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af0"/>
        <w:jc w:val="left"/>
        <w:rPr>
          <w:color w:val="000000"/>
          <w:sz w:val="16"/>
          <w:szCs w:val="16"/>
        </w:rPr>
      </w:pPr>
    </w:p>
    <w:p w14:paraId="45B87CC9" w14:textId="77777777" w:rsidR="00577143" w:rsidRPr="00434D06" w:rsidRDefault="00577143" w:rsidP="005D615B">
      <w:pPr>
        <w:pStyle w:val="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[Support of Cross-carrier scheduling (CCS) from sSCell to PCell/PSCell  (Type B)]</w:t>
            </w:r>
          </w:p>
          <w:p w14:paraId="7B975787" w14:textId="77777777" w:rsidR="0081115A" w:rsidRPr="00035567" w:rsidRDefault="0081115A" w:rsidP="005D615B">
            <w:pPr>
              <w:pStyle w:val="ac"/>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Cross-carrier scheduling from sSCell to PCell/PSCell with CIF</w:t>
            </w:r>
          </w:p>
          <w:p w14:paraId="7805D20C" w14:textId="77777777" w:rsidR="0081115A" w:rsidRPr="00035567" w:rsidRDefault="0081115A" w:rsidP="005D615B">
            <w:pPr>
              <w:pStyle w:val="ac"/>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sSCell USS set(s) (for CCS from sSCell to PCell/PSCell) and search space sets on PCell/PSCell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PCell/PSCell and sSCell</w:t>
            </w:r>
          </w:p>
          <w:p w14:paraId="125807E1" w14:textId="77777777" w:rsidR="0081115A" w:rsidRPr="00035567" w:rsidRDefault="0081115A" w:rsidP="005D615B">
            <w:pPr>
              <w:pStyle w:val="ac"/>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Configuration of scaling factor α  for BD and CCE limit handling and PDCCH overbooking handling on P(S)Cell</w:t>
            </w:r>
          </w:p>
          <w:p w14:paraId="5632FD68" w14:textId="77777777" w:rsidR="0081115A" w:rsidRPr="00035567" w:rsidRDefault="0081115A" w:rsidP="005D615B">
            <w:pPr>
              <w:pStyle w:val="ac"/>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7D30613C" w14:textId="77777777" w:rsidR="0081115A" w:rsidRPr="00035567" w:rsidRDefault="0081115A" w:rsidP="005D615B">
            <w:pPr>
              <w:pStyle w:val="ac"/>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440F2E90" w14:textId="77777777" w:rsidR="0081115A" w:rsidRPr="00035567" w:rsidRDefault="0081115A" w:rsidP="005D615B">
            <w:pPr>
              <w:pStyle w:val="ac"/>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157A1638" w14:textId="77777777" w:rsidR="0081115A" w:rsidRPr="00035567" w:rsidRDefault="0081115A" w:rsidP="005D615B">
            <w:pPr>
              <w:pStyle w:val="ac"/>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07B315E6" w14:textId="77777777" w:rsidR="0081115A" w:rsidRPr="00035567" w:rsidRDefault="0081115A" w:rsidP="005D615B">
            <w:pPr>
              <w:pStyle w:val="ac"/>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7C5BCAD4" w14:textId="77777777" w:rsidR="0081115A" w:rsidRPr="00035567" w:rsidRDefault="0081115A" w:rsidP="005D615B">
            <w:pPr>
              <w:pStyle w:val="ac"/>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688122A5" w14:textId="77777777" w:rsidR="0081115A" w:rsidRPr="00035567" w:rsidRDefault="0081115A" w:rsidP="005D615B">
            <w:pPr>
              <w:pStyle w:val="ac"/>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3D1B090E" w14:textId="77777777" w:rsidR="0081115A" w:rsidRPr="00035567" w:rsidRDefault="0081115A" w:rsidP="005D615B">
            <w:pPr>
              <w:pStyle w:val="ac"/>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51373441" w14:textId="77777777" w:rsidR="0081115A" w:rsidRPr="00035567" w:rsidRDefault="0081115A" w:rsidP="005D615B">
            <w:pPr>
              <w:pStyle w:val="ac"/>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4DDC771B" w14:textId="77777777" w:rsidR="0081115A" w:rsidRPr="00035567" w:rsidRDefault="0081115A" w:rsidP="005D615B">
            <w:pPr>
              <w:pStyle w:val="ac"/>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Numbers of CORESET configurations and search space sets on sSCell (for PCell/PSCell cross-carrier scheduling)</w:t>
            </w:r>
          </w:p>
          <w:p w14:paraId="1DD22A51" w14:textId="77777777" w:rsidR="0081115A" w:rsidRPr="00035567" w:rsidRDefault="0081115A" w:rsidP="005D615B">
            <w:pPr>
              <w:pStyle w:val="ac"/>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22AE214C" w14:textId="77777777" w:rsidR="0081115A" w:rsidRPr="00035567" w:rsidRDefault="0081115A" w:rsidP="005D615B">
            <w:pPr>
              <w:pStyle w:val="ac"/>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0D40191C" w14:textId="77777777" w:rsidR="0081115A" w:rsidRPr="00035567" w:rsidRDefault="0081115A" w:rsidP="0081115A">
            <w:pPr>
              <w:pStyle w:val="ac"/>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ac"/>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Proposal: Update bullet 7 for FG 34-2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ac"/>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286F4DD6"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ac"/>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[Support of Cross-carrier scheduling (CCS) from sSCell to PCell/PSCell  (Type B)]</w:t>
                  </w:r>
                </w:p>
                <w:p w14:paraId="52B2F302" w14:textId="77777777" w:rsidR="005D3874" w:rsidRPr="00035567" w:rsidRDefault="005D3874" w:rsidP="005D615B">
                  <w:pPr>
                    <w:pStyle w:val="ac"/>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Cross-carrier scheduling from sSCell to PCell/PSCell with CIF</w:t>
                  </w:r>
                </w:p>
                <w:p w14:paraId="36216C84" w14:textId="77777777" w:rsidR="005D3874" w:rsidRPr="00035567" w:rsidRDefault="005D3874" w:rsidP="005D615B">
                  <w:pPr>
                    <w:pStyle w:val="ac"/>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sSCell USS set(s) (for CCS from sSCell to PCell/PSCell) and search space sets on PCell/PSCell can be configured so that the UE monitors them in overlapping [slot/symbol] of PCell/PSCell and sSCell</w:t>
                  </w:r>
                </w:p>
                <w:p w14:paraId="3B4CE729" w14:textId="77777777" w:rsidR="005D3874" w:rsidRPr="00035567" w:rsidRDefault="005D3874" w:rsidP="005D615B">
                  <w:pPr>
                    <w:pStyle w:val="ac"/>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Configuration of scaling factor α  for BD and CCE limit handling and PDCCH overbooking handling on P(S)Cell</w:t>
                  </w:r>
                </w:p>
                <w:p w14:paraId="104CD641" w14:textId="77777777" w:rsidR="005D3874" w:rsidRPr="00035567" w:rsidRDefault="005D3874" w:rsidP="005D615B">
                  <w:pPr>
                    <w:pStyle w:val="ac"/>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6EC44497" w14:textId="77777777" w:rsidR="005D3874" w:rsidRPr="00035567" w:rsidRDefault="005D3874" w:rsidP="005D615B">
                  <w:pPr>
                    <w:pStyle w:val="ac"/>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A8851E8" w14:textId="77777777" w:rsidR="005D3874" w:rsidRPr="00035567" w:rsidRDefault="005D3874" w:rsidP="005D615B">
                  <w:pPr>
                    <w:pStyle w:val="ac"/>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5ABB37A0" w14:textId="77777777" w:rsidR="005D3874" w:rsidRPr="00035567" w:rsidRDefault="005D3874" w:rsidP="005D615B">
                  <w:pPr>
                    <w:pStyle w:val="ac"/>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5B51E930" w14:textId="77777777" w:rsidR="005D3874" w:rsidRPr="00035567" w:rsidRDefault="005D3874" w:rsidP="005D615B">
                  <w:pPr>
                    <w:pStyle w:val="ac"/>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706BBE23" w14:textId="77777777" w:rsidR="005D3874" w:rsidRPr="00035567" w:rsidRDefault="005D3874" w:rsidP="005D615B">
                  <w:pPr>
                    <w:pStyle w:val="ac"/>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ac"/>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3461E578" w14:textId="77777777" w:rsidR="005D3874" w:rsidRPr="00035567" w:rsidRDefault="005D3874" w:rsidP="005D615B">
                  <w:pPr>
                    <w:pStyle w:val="ac"/>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2AACFA72" w14:textId="77777777" w:rsidR="005D3874" w:rsidRPr="00035567" w:rsidRDefault="005D3874" w:rsidP="005D615B">
                  <w:pPr>
                    <w:pStyle w:val="ac"/>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4910B6B0" w14:textId="77777777" w:rsidR="005D3874" w:rsidRPr="00035567" w:rsidRDefault="005D3874" w:rsidP="005D615B">
                  <w:pPr>
                    <w:pStyle w:val="ac"/>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w:t>
                  </w:r>
                </w:p>
                <w:p w14:paraId="213D5E86" w14:textId="77777777" w:rsidR="005D3874" w:rsidRPr="00035567" w:rsidRDefault="005D3874" w:rsidP="005D615B">
                  <w:pPr>
                    <w:pStyle w:val="ac"/>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4A5FF353" w14:textId="77777777" w:rsidR="005D3874" w:rsidRPr="00035567" w:rsidRDefault="005D3874" w:rsidP="005D615B">
                  <w:pPr>
                    <w:pStyle w:val="ac"/>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Note: The SCell configured with Cross-carrier scheduling to PCell/PSCell is referred to as ‘sSCell’</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afa"/>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afa"/>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afa"/>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afa"/>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18197176"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afc"/>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ac"/>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ac"/>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ac"/>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p>
          <w:p w14:paraId="2BF9E041" w14:textId="77777777" w:rsidR="00711C27" w:rsidRPr="00711C27" w:rsidRDefault="00711C27" w:rsidP="00711C27">
            <w:pPr>
              <w:pStyle w:val="ac"/>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ac"/>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ac"/>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4324D">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4324D">
                    <w:rPr>
                      <w:noProof/>
                      <w:position w:val="-10"/>
                    </w:rPr>
                    <w:pict w14:anchorId="502B6C08">
                      <v:shape id="_x0000_i1026"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ac"/>
                    <w:numPr>
                      <w:ilvl w:val="2"/>
                      <w:numId w:val="32"/>
                    </w:numPr>
                    <w:snapToGrid w:val="0"/>
                    <w:spacing w:before="120" w:after="0"/>
                    <w:rPr>
                      <w:sz w:val="18"/>
                      <w:szCs w:val="18"/>
                    </w:rPr>
                  </w:pPr>
                  <w:r w:rsidRPr="00035567">
                    <w:rPr>
                      <w:rFonts w:eastAsia="DengXian"/>
                      <w:sz w:val="18"/>
                      <w:szCs w:val="18"/>
                    </w:rPr>
                    <w:t>On sSCell (for cross-carrier scheduling to P(S)Cell)</w:t>
                  </w:r>
                </w:p>
                <w:p w14:paraId="7AAF877F" w14:textId="73BC9C6C" w:rsidR="00DD59AC" w:rsidRPr="00035567" w:rsidRDefault="00DD59AC" w:rsidP="005D615B">
                  <w:pPr>
                    <w:pStyle w:val="ac"/>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ac"/>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4324D">
                    <w:rPr>
                      <w:noProof/>
                      <w:position w:val="-10"/>
                    </w:rPr>
                    <w:pict w14:anchorId="394DD85C">
                      <v:shape id="_x0000_i1027" type="#_x0000_t75" alt="" style="width:146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4324D">
                    <w:rPr>
                      <w:noProof/>
                      <w:position w:val="-10"/>
                    </w:rPr>
                    <w:pict w14:anchorId="75CF912D">
                      <v:shape id="_x0000_i1028" type="#_x0000_t75" alt="" style="width:146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ac"/>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4324D">
                    <w:rPr>
                      <w:noProof/>
                      <w:position w:val="-4"/>
                    </w:rPr>
                    <w:pict w14:anchorId="3BD9C42F">
                      <v:shape id="_x0000_i1029" type="#_x0000_t75" alt="" style="width:39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4324D">
                    <w:rPr>
                      <w:noProof/>
                      <w:position w:val="-4"/>
                    </w:rPr>
                    <w:pict w14:anchorId="087D7991">
                      <v:shape id="_x0000_i1030" type="#_x0000_t75" alt="" style="width:39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ac"/>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D4324D">
                    <w:rPr>
                      <w:noProof/>
                      <w:position w:val="-10"/>
                    </w:rPr>
                    <w:pict w14:anchorId="14024F25">
                      <v:shape id="_x0000_i1031"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4324D">
                    <w:rPr>
                      <w:noProof/>
                      <w:position w:val="-10"/>
                    </w:rPr>
                    <w:pict w14:anchorId="20D416E8">
                      <v:shape id="_x0000_i1032" type="#_x0000_t75" alt="" style="width:12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ac"/>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ac"/>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ac"/>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ac"/>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ac"/>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4324D">
                    <w:rPr>
                      <w:noProof/>
                      <w:position w:val="-4"/>
                    </w:rPr>
                    <w:pict w14:anchorId="2A5D88C6">
                      <v:shape id="_x0000_i1033" type="#_x0000_t75" alt="" style="width:42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4324D">
                    <w:rPr>
                      <w:noProof/>
                      <w:position w:val="-4"/>
                    </w:rPr>
                    <w:pict w14:anchorId="39DB8695">
                      <v:shape id="_x0000_i1034" type="#_x0000_t75" alt="" style="width:42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4324D">
                    <w:rPr>
                      <w:noProof/>
                      <w:position w:val="-4"/>
                    </w:rPr>
                    <w:pict w14:anchorId="3B4CA0A4">
                      <v:shape id="_x0000_i1035" type="#_x0000_t75" alt="" style="width:42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4324D">
                    <w:rPr>
                      <w:noProof/>
                      <w:position w:val="-4"/>
                    </w:rPr>
                    <w:pict w14:anchorId="0576512D">
                      <v:shape id="_x0000_i1036" type="#_x0000_t75" alt="" style="width:42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4324D">
                    <w:rPr>
                      <w:noProof/>
                      <w:position w:val="-4"/>
                    </w:rPr>
                    <w:pict w14:anchorId="34EA2A05">
                      <v:shape id="_x0000_i1037" type="#_x0000_t75" alt="" style="width:7.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4324D">
                    <w:rPr>
                      <w:noProof/>
                      <w:position w:val="-4"/>
                    </w:rPr>
                    <w:pict w14:anchorId="75E035D2">
                      <v:shape id="_x0000_i1038" type="#_x0000_t75" alt="" style="width:7.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4324D">
                    <w:rPr>
                      <w:noProof/>
                      <w:position w:val="-4"/>
                    </w:rPr>
                    <w:pict w14:anchorId="696F07AA">
                      <v:shape id="_x0000_i1039" type="#_x0000_t75" alt="" style="width:5.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4324D">
                    <w:rPr>
                      <w:noProof/>
                      <w:position w:val="-4"/>
                    </w:rPr>
                    <w:pict w14:anchorId="1796900B">
                      <v:shape id="_x0000_i1040" type="#_x0000_t75" alt="" style="width:5.5pt;height:13.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ac"/>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ac"/>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4324D">
                    <w:rPr>
                      <w:noProof/>
                      <w:position w:val="-10"/>
                    </w:rPr>
                    <w:pict w14:anchorId="188019E6">
                      <v:shape id="_x0000_i1041" type="#_x0000_t75" alt="" style="width:151.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4324D">
                    <w:rPr>
                      <w:noProof/>
                      <w:position w:val="-10"/>
                    </w:rPr>
                    <w:pict w14:anchorId="7EB123D8">
                      <v:shape id="_x0000_i1042" type="#_x0000_t75" alt="" style="width:151.5pt;height: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131365FF" w14:textId="77777777" w:rsidR="00DD59AC" w:rsidRPr="00035567" w:rsidRDefault="00DD59AC" w:rsidP="005D615B">
                  <w:pPr>
                    <w:pStyle w:val="ac"/>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ac"/>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ac"/>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ac"/>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ac"/>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zh-TW"/>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ac"/>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ac"/>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ac"/>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ac"/>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ac"/>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ac"/>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ac"/>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ac"/>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ac"/>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ac"/>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ac"/>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Similar to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2), as analyzed in the aforementioned section,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4), as analyzed in the aforementioned section,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ac"/>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23BBF015" w14:textId="77777777" w:rsidR="002878C5" w:rsidRPr="006644D2" w:rsidRDefault="002878C5" w:rsidP="005D615B">
            <w:pPr>
              <w:pStyle w:val="ac"/>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4324D">
              <w:rPr>
                <w:noProof/>
                <w:position w:val="-4"/>
              </w:rPr>
              <w:pict w14:anchorId="1CF74A86">
                <v:shape id="_x0000_i1043" type="#_x0000_t75" alt="" style="width:7.5pt;height:1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4324D">
              <w:rPr>
                <w:noProof/>
                <w:position w:val="-4"/>
              </w:rPr>
              <w:pict w14:anchorId="6F118A05">
                <v:shape id="_x0000_i1044" type="#_x0000_t75" alt="" style="width:7.5pt;height:1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ac"/>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PCell/PSCell  (Type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Configuration of scaling factor α  for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m:oMath>
                      <m:r>
                        <w:rPr>
                          <w:rFonts w:ascii="Cambria Math" w:hAnsi="Cambria Math" w:cs="Arial"/>
                          <w:color w:val="000000"/>
                          <w:sz w:val="18"/>
                          <w:szCs w:val="18"/>
                          <w:lang w:val="en-GB" w:eastAsia="ko-KR"/>
                        </w:rPr>
                        <m:t>?_</m:t>
                      </m:r>
                    </m:oMath>
                  </w:ins>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7" w:author="Youngbum Kim" w:date="2022-02-14T09:04:00Z">
                    <w:r w:rsidRPr="00B5001A" w:rsidDel="00A11971">
                      <w:rPr>
                        <w:rFonts w:eastAsia="MS Gothic" w:cs="Arial"/>
                        <w:color w:val="000000"/>
                        <w:sz w:val="18"/>
                        <w:szCs w:val="18"/>
                        <w:highlight w:val="yellow"/>
                        <w:lang w:val="en-GB" w:eastAsia="ja-JP"/>
                      </w:rPr>
                      <w:delText xml:space="preserve">one </w:delText>
                    </w:r>
                  </w:del>
                  <w:ins w:id="8"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9"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(PCell/PSCell SCS, sSCell SCS): N=1 for(15,15),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0"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1"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5"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6"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7"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新細明體" w:hAnsi="Times New Roman"/>
                <w:lang w:eastAsia="zh-TW"/>
              </w:rPr>
            </w:pPr>
            <w:r>
              <w:rPr>
                <w:rFonts w:eastAsia="新細明體"/>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Note: The total PDCCH blind decoding budget should not be changed as a result of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新細明體"/>
                <w:lang w:eastAsia="zh-TW"/>
              </w:rPr>
            </w:pPr>
          </w:p>
          <w:p w14:paraId="0D78ACCD" w14:textId="77777777" w:rsidR="00E1313B" w:rsidRDefault="00E1313B" w:rsidP="00E1313B">
            <w:pPr>
              <w:rPr>
                <w:rFonts w:eastAsia="新細明體"/>
                <w:lang w:eastAsia="zh-TW"/>
              </w:rPr>
            </w:pPr>
            <w:r>
              <w:rPr>
                <w:rFonts w:eastAsia="新細明體"/>
                <w:lang w:eastAsia="zh-TW"/>
              </w:rPr>
              <w:t>Since the feature of “</w:t>
            </w:r>
            <w:r>
              <w:t>SCell scheduling PDSCH or PUSCH on P(S)Cell</w:t>
            </w:r>
            <w:r>
              <w:rPr>
                <w:rFonts w:eastAsia="新細明體"/>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ac"/>
              <w:numPr>
                <w:ilvl w:val="0"/>
                <w:numId w:val="67"/>
              </w:numPr>
              <w:spacing w:before="0" w:after="0"/>
              <w:contextualSpacing w:val="0"/>
              <w:jc w:val="left"/>
              <w:rPr>
                <w:rFonts w:eastAsia="新細明體"/>
                <w:lang w:eastAsia="zh-TW"/>
              </w:rPr>
            </w:pPr>
            <w:r>
              <w:rPr>
                <w:rFonts w:eastAsia="新細明體"/>
                <w:lang w:eastAsia="zh-TW"/>
              </w:rPr>
              <w:t>lower-numerology sSCell scheduling higher-numerology P(S)Cell</w:t>
            </w:r>
          </w:p>
          <w:p w14:paraId="6E1D9E36" w14:textId="77777777" w:rsidR="00E1313B" w:rsidRDefault="00E1313B" w:rsidP="005D615B">
            <w:pPr>
              <w:pStyle w:val="ac"/>
              <w:numPr>
                <w:ilvl w:val="0"/>
                <w:numId w:val="67"/>
              </w:numPr>
              <w:spacing w:before="0" w:after="0"/>
              <w:contextualSpacing w:val="0"/>
              <w:jc w:val="left"/>
              <w:rPr>
                <w:rFonts w:eastAsia="新細明體"/>
                <w:lang w:eastAsia="zh-TW"/>
              </w:rPr>
            </w:pPr>
            <w:r>
              <w:rPr>
                <w:rFonts w:eastAsia="新細明體"/>
                <w:lang w:eastAsia="zh-TW"/>
              </w:rPr>
              <w:t>higher-numerology sSCell scheduling lower-numerology P(S)Cell</w:t>
            </w:r>
          </w:p>
          <w:p w14:paraId="014B5D3B" w14:textId="77777777" w:rsidR="00E1313B" w:rsidRDefault="00E1313B" w:rsidP="005D615B">
            <w:pPr>
              <w:pStyle w:val="ac"/>
              <w:numPr>
                <w:ilvl w:val="0"/>
                <w:numId w:val="67"/>
              </w:numPr>
              <w:spacing w:before="0" w:after="0"/>
              <w:contextualSpacing w:val="0"/>
              <w:jc w:val="left"/>
              <w:rPr>
                <w:rFonts w:eastAsia="新細明體"/>
                <w:lang w:eastAsia="zh-TW"/>
              </w:rPr>
            </w:pPr>
            <w:r>
              <w:rPr>
                <w:rFonts w:eastAsia="新細明體"/>
                <w:lang w:eastAsia="zh-TW"/>
              </w:rPr>
              <w:t>same numerology between sSCell and P(S)Cell</w:t>
            </w:r>
          </w:p>
          <w:p w14:paraId="43444B38" w14:textId="77777777" w:rsidR="00E1313B" w:rsidRDefault="00E1313B" w:rsidP="00E1313B">
            <w:pPr>
              <w:rPr>
                <w:rFonts w:eastAsia="新細明體"/>
                <w:lang w:eastAsia="zh-TW"/>
              </w:rPr>
            </w:pPr>
          </w:p>
          <w:p w14:paraId="2E067252" w14:textId="77777777" w:rsidR="00E1313B" w:rsidRDefault="00E1313B" w:rsidP="00E1313B">
            <w:pPr>
              <w:rPr>
                <w:rFonts w:eastAsia="新細明體"/>
                <w:lang w:eastAsia="zh-TW"/>
              </w:rPr>
            </w:pPr>
            <w:r>
              <w:rPr>
                <w:rFonts w:eastAsia="新細明體"/>
                <w:lang w:eastAsia="zh-TW"/>
              </w:rPr>
              <w:t>Furthermore, it is agreed in RAN1 #106-bis-e that:</w:t>
            </w:r>
          </w:p>
          <w:p w14:paraId="485C83F6" w14:textId="77777777" w:rsidR="00E1313B" w:rsidRDefault="00E1313B" w:rsidP="00E1313B">
            <w:pPr>
              <w:pStyle w:val="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新細明體"/>
                <w:lang w:eastAsia="zh-TW"/>
              </w:rPr>
            </w:pPr>
          </w:p>
          <w:p w14:paraId="2CE05D97" w14:textId="77777777" w:rsidR="00E1313B" w:rsidRDefault="00E1313B" w:rsidP="00E1313B">
            <w:pPr>
              <w:rPr>
                <w:rFonts w:eastAsia="新細明體"/>
                <w:lang w:eastAsia="zh-TW"/>
              </w:rPr>
            </w:pPr>
            <w:r>
              <w:rPr>
                <w:rFonts w:eastAsia="新細明體"/>
                <w:lang w:eastAsia="zh-TW"/>
              </w:rPr>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新細明體"/>
                <w:lang w:eastAsia="zh-TW"/>
              </w:rPr>
            </w:pPr>
          </w:p>
          <w:p w14:paraId="7BF3981F" w14:textId="77777777" w:rsidR="00E1313B" w:rsidRDefault="00E1313B" w:rsidP="00E1313B">
            <w:pPr>
              <w:rPr>
                <w:rFonts w:eastAsia="新細明體"/>
                <w:b/>
              </w:rPr>
            </w:pPr>
            <w:r>
              <w:rPr>
                <w:rFonts w:eastAsia="新細明體"/>
                <w:b/>
                <w:u w:val="single"/>
                <w:lang w:eastAsia="zh-TW"/>
              </w:rPr>
              <w:t>Observation</w:t>
            </w:r>
            <w:r>
              <w:rPr>
                <w:rFonts w:eastAsia="新細明體"/>
                <w:b/>
                <w:u w:val="single"/>
              </w:rPr>
              <w:t>:</w:t>
            </w:r>
            <w:r>
              <w:rPr>
                <w:rFonts w:eastAsia="新細明體"/>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ac"/>
              <w:numPr>
                <w:ilvl w:val="0"/>
                <w:numId w:val="67"/>
              </w:numPr>
              <w:spacing w:before="0" w:after="0"/>
              <w:contextualSpacing w:val="0"/>
              <w:jc w:val="left"/>
              <w:rPr>
                <w:rFonts w:eastAsia="新細明體"/>
                <w:b/>
                <w:lang w:eastAsia="zh-TW"/>
              </w:rPr>
            </w:pPr>
            <w:r>
              <w:rPr>
                <w:rFonts w:eastAsia="新細明體"/>
                <w:b/>
                <w:lang w:eastAsia="zh-TW"/>
              </w:rPr>
              <w:t>higher-numerology sSCell scheduling lower-numerology P(S)Cell</w:t>
            </w:r>
          </w:p>
          <w:p w14:paraId="1FD65789" w14:textId="77777777" w:rsidR="00E1313B" w:rsidRDefault="00E1313B" w:rsidP="005D615B">
            <w:pPr>
              <w:pStyle w:val="ac"/>
              <w:numPr>
                <w:ilvl w:val="0"/>
                <w:numId w:val="67"/>
              </w:numPr>
              <w:spacing w:before="0" w:after="0"/>
              <w:contextualSpacing w:val="0"/>
              <w:jc w:val="left"/>
              <w:rPr>
                <w:rFonts w:eastAsia="新細明體"/>
                <w:b/>
                <w:lang w:eastAsia="zh-TW"/>
              </w:rPr>
            </w:pPr>
            <w:r>
              <w:rPr>
                <w:rFonts w:eastAsia="新細明體"/>
                <w:b/>
                <w:lang w:eastAsia="zh-TW"/>
              </w:rPr>
              <w:t>same numerology between sSCell and P(S)Cell</w:t>
            </w:r>
          </w:p>
          <w:p w14:paraId="7CE8E2C1" w14:textId="77777777" w:rsidR="00E1313B" w:rsidRDefault="00E1313B" w:rsidP="005D615B">
            <w:pPr>
              <w:pStyle w:val="ac"/>
              <w:numPr>
                <w:ilvl w:val="0"/>
                <w:numId w:val="67"/>
              </w:numPr>
              <w:spacing w:before="0" w:after="0"/>
              <w:contextualSpacing w:val="0"/>
              <w:jc w:val="left"/>
              <w:rPr>
                <w:rFonts w:eastAsia="新細明體"/>
                <w:b/>
                <w:lang w:eastAsia="zh-TW"/>
              </w:rPr>
            </w:pPr>
            <w:r>
              <w:rPr>
                <w:rFonts w:eastAsia="新細明體"/>
                <w:b/>
                <w:lang w:eastAsia="zh-TW"/>
              </w:rPr>
              <w:t>both</w:t>
            </w:r>
          </w:p>
          <w:p w14:paraId="0D500AF7" w14:textId="77777777" w:rsidR="00E1313B" w:rsidRDefault="00E1313B" w:rsidP="00E1313B">
            <w:pPr>
              <w:rPr>
                <w:rFonts w:eastAsia="新細明體"/>
                <w:b/>
                <w:lang w:eastAsia="zh-TW"/>
              </w:rPr>
            </w:pPr>
          </w:p>
          <w:p w14:paraId="52C15B27" w14:textId="77777777" w:rsidR="00E1313B" w:rsidRDefault="00E1313B" w:rsidP="00E1313B">
            <w:pPr>
              <w:rPr>
                <w:rFonts w:eastAsia="新細明體"/>
                <w:b/>
                <w:lang w:eastAsia="zh-TW"/>
              </w:rPr>
            </w:pPr>
            <w:r>
              <w:rPr>
                <w:rFonts w:eastAsia="新細明體"/>
                <w:b/>
                <w:u w:val="single"/>
                <w:lang w:eastAsia="zh-TW"/>
              </w:rPr>
              <w:t>Proposal</w:t>
            </w:r>
            <w:r>
              <w:rPr>
                <w:rFonts w:eastAsia="新細明體"/>
                <w:b/>
                <w:u w:val="single"/>
              </w:rPr>
              <w:t>:</w:t>
            </w:r>
          </w:p>
          <w:p w14:paraId="5ED2D490" w14:textId="77777777" w:rsidR="00E1313B" w:rsidRDefault="00E1313B" w:rsidP="00E1313B">
            <w:pPr>
              <w:rPr>
                <w:rFonts w:eastAsia="新細明體"/>
                <w:b/>
                <w:lang w:eastAsia="zh-TW"/>
              </w:rPr>
            </w:pPr>
            <w:r>
              <w:rPr>
                <w:rFonts w:eastAsia="新細明體"/>
                <w:b/>
                <w:lang w:eastAsia="zh-TW"/>
              </w:rPr>
              <w:t>Adopt the following candidate values</w:t>
            </w:r>
          </w:p>
          <w:p w14:paraId="593179A5" w14:textId="77777777" w:rsidR="00E1313B" w:rsidRDefault="00E1313B" w:rsidP="005D615B">
            <w:pPr>
              <w:pStyle w:val="ac"/>
              <w:numPr>
                <w:ilvl w:val="0"/>
                <w:numId w:val="69"/>
              </w:numPr>
              <w:spacing w:before="0" w:after="0"/>
              <w:contextualSpacing w:val="0"/>
              <w:jc w:val="left"/>
              <w:rPr>
                <w:rFonts w:eastAsia="新細明體"/>
                <w:b/>
                <w:lang w:eastAsia="zh-TW"/>
              </w:rPr>
            </w:pPr>
            <w:r>
              <w:rPr>
                <w:rFonts w:eastAsia="新細明體"/>
                <w:b/>
                <w:lang w:eastAsia="zh-TW"/>
              </w:rPr>
              <w:t>One or more of supported SCS combinations ({P(S)Cell SCS in kHz, sSCell SCS in kHz}) from following set are indicated by the UE: {15,15}, {15,30}, (15, 60), {30,30}, {30,60},{60,60})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PCell/PSCell  (Type B)]</w:t>
                  </w:r>
                </w:p>
                <w:p w14:paraId="423D1D79" w14:textId="77777777" w:rsidR="00E1313B" w:rsidRPr="00B11DBE" w:rsidRDefault="00E1313B" w:rsidP="005D615B">
                  <w:pPr>
                    <w:pStyle w:val="ac"/>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ac"/>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ac"/>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1FAF5941" w14:textId="77777777" w:rsidR="00E1313B" w:rsidRPr="00B11DBE" w:rsidRDefault="00E1313B" w:rsidP="005D615B">
                  <w:pPr>
                    <w:pStyle w:val="ac"/>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ac"/>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ac"/>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ac"/>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25AD885B" w14:textId="77777777" w:rsidR="00E1313B" w:rsidRPr="00B11DBE" w:rsidRDefault="00E1313B" w:rsidP="005D615B">
                  <w:pPr>
                    <w:pStyle w:val="ac"/>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ac"/>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ac"/>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ac"/>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ac"/>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ac"/>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ac"/>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ac"/>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ac"/>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PCell/PSCell  (Type B)</w:t>
                  </w:r>
                  <w:r w:rsidRPr="00B11DBE">
                    <w:rPr>
                      <w:rFonts w:cs="Arial"/>
                      <w:strike/>
                      <w:color w:val="FF0000"/>
                      <w:sz w:val="18"/>
                      <w:szCs w:val="18"/>
                    </w:rPr>
                    <w:t>]</w:t>
                  </w:r>
                </w:p>
                <w:p w14:paraId="04B6FD16" w14:textId="77777777" w:rsidR="002D10D5" w:rsidRPr="00B11DBE" w:rsidRDefault="002D10D5" w:rsidP="005D615B">
                  <w:pPr>
                    <w:pStyle w:val="ac"/>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ac"/>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ac"/>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64271AFC" w14:textId="77777777" w:rsidR="002D10D5" w:rsidRPr="00B11DBE" w:rsidRDefault="002D10D5" w:rsidP="005D615B">
                  <w:pPr>
                    <w:pStyle w:val="ac"/>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ac"/>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ac"/>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ac"/>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55F7D476" w14:textId="77777777" w:rsidR="002D10D5" w:rsidRPr="00B11DBE" w:rsidRDefault="002D10D5" w:rsidP="005D615B">
                  <w:pPr>
                    <w:pStyle w:val="ac"/>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ac"/>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3346C3" w14:textId="77777777" w:rsidR="002D10D5" w:rsidRPr="00B11DBE" w:rsidRDefault="002D10D5" w:rsidP="005D615B">
                  <w:pPr>
                    <w:pStyle w:val="ac"/>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6A241339" w14:textId="77777777" w:rsidR="002D10D5" w:rsidRPr="00B11DBE" w:rsidRDefault="002D10D5" w:rsidP="005D615B">
                  <w:pPr>
                    <w:pStyle w:val="ac"/>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ac"/>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ac"/>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ac"/>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ac"/>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ac"/>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PCell/PSCell  (Type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ac"/>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ac"/>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ac"/>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ac"/>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ac"/>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ac"/>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ac"/>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ac"/>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ac"/>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ac"/>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ac"/>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ac"/>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ac"/>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ac"/>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ac"/>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ac"/>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ac"/>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ac"/>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ac"/>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ac"/>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ac"/>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SCell to PCell/PSCell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ac"/>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ac"/>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ac"/>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ac"/>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ac"/>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ac"/>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ac"/>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ac"/>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ac"/>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ac"/>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ac"/>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78D1C0CA"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Numbers of CORESET configurations and search space sets on sSCell (for PCell/PSCell cross-carrier scheduling) per BWP are 1 and 3, respectively</w:t>
            </w:r>
          </w:p>
          <w:p w14:paraId="0243592E"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ac"/>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ac"/>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ac"/>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ac"/>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Proposal: Add bullet 16 for FG 34-1 as “no simultaneous monitoring between ‘USS sets (for P(S)Cell scheduling) on sSCell’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Proposal: Add bullet 17 for FG 34-1 as “simultaneous monitoring of ‘USS sets (for P(S)Cell scheduling) on sSCell’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ac"/>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ac"/>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ac"/>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ac"/>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ac"/>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ac"/>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ac"/>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ac"/>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ac"/>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ac"/>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6A041601" w14:textId="77777777" w:rsidR="005D3874" w:rsidRPr="00035567" w:rsidRDefault="005D3874" w:rsidP="005D615B">
                  <w:pPr>
                    <w:pStyle w:val="ac"/>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ac"/>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ac"/>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ac"/>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ac"/>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ac"/>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ac"/>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ac"/>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ac"/>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ac"/>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ac"/>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ac"/>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0" w:name="_Ref83761146"/>
                  <w:r w:rsidRPr="00035567">
                    <w:rPr>
                      <w:b/>
                      <w:bCs/>
                      <w:highlight w:val="green"/>
                      <w:lang w:eastAsia="x-none"/>
                    </w:rPr>
                    <w:t>Agreement</w:t>
                  </w:r>
                </w:p>
                <w:p w14:paraId="2F83C345" w14:textId="77777777" w:rsidR="00711C27" w:rsidRPr="00035567" w:rsidRDefault="00711C27" w:rsidP="00035567">
                  <w:pPr>
                    <w:pStyle w:val="ac"/>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ac"/>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ac"/>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ac"/>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ac"/>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ac"/>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ac"/>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ac"/>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ac"/>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ac"/>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3952B049" w14:textId="77777777" w:rsidR="00711C27" w:rsidRPr="00035567" w:rsidRDefault="00711C27" w:rsidP="005D615B">
                  <w:pPr>
                    <w:pStyle w:val="ac"/>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ac"/>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ac"/>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ac"/>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ac"/>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ac"/>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afa"/>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afa"/>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  to align with type B UE, and the highlighting can be removed. </w:t>
            </w:r>
          </w:p>
          <w:p w14:paraId="1FD250BC" w14:textId="77777777" w:rsidR="00711C27" w:rsidRPr="00711C27" w:rsidRDefault="00711C27" w:rsidP="00711C27">
            <w:pPr>
              <w:pStyle w:val="afa"/>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SCell to PCell/PSCell </w:t>
                  </w:r>
                  <w:del w:id="21"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ac"/>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3"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ac"/>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ac"/>
                    <w:numPr>
                      <w:ilvl w:val="0"/>
                      <w:numId w:val="30"/>
                    </w:numPr>
                    <w:autoSpaceDE w:val="0"/>
                    <w:autoSpaceDN w:val="0"/>
                    <w:adjustRightInd w:val="0"/>
                    <w:snapToGrid w:val="0"/>
                    <w:spacing w:before="0" w:after="0"/>
                    <w:rPr>
                      <w:rFonts w:ascii="Calibri Light" w:hAnsi="Calibri Light" w:cs="Calibri Light"/>
                      <w:color w:val="000000"/>
                      <w:sz w:val="18"/>
                      <w:szCs w:val="18"/>
                    </w:rPr>
                  </w:pPr>
                  <w:ins w:id="25"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ac"/>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ac"/>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ac"/>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ac"/>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6"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7" w:author="Liu Siqi(vivo)" w:date="2022-02-08T11:45:00Z">
                    <w:r w:rsidRPr="00711C27">
                      <w:rPr>
                        <w:rFonts w:ascii="Calibri Light" w:hAnsi="Calibri Light" w:cs="Calibri Light"/>
                        <w:color w:val="000000"/>
                        <w:sz w:val="18"/>
                        <w:szCs w:val="18"/>
                      </w:rPr>
                      <w:t>Configuration of scaling factor α  for BD and CCE limit handling and PDCCH overbooking handling on P(S)Cell</w:t>
                    </w:r>
                  </w:ins>
                </w:p>
                <w:p w14:paraId="190079E8" w14:textId="65E83EEA" w:rsidR="00711C27" w:rsidRPr="00711C27" w:rsidRDefault="00711C27" w:rsidP="005D615B">
                  <w:pPr>
                    <w:pStyle w:val="ac"/>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8"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ac"/>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ac"/>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ac"/>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(PCell/PSCell SCS, sSCell SCS): N=1 for(15,15), (30,30), (60,60) and N=2 for (15,30), (30,60) and N=4 for (15, 60)</w:t>
                  </w:r>
                </w:p>
                <w:p w14:paraId="010F5323" w14:textId="735D4FB6"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rPr>
                  </w:pPr>
                  <w:del w:id="30"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1"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2"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ac"/>
                    <w:numPr>
                      <w:ilvl w:val="0"/>
                      <w:numId w:val="16"/>
                    </w:numPr>
                    <w:autoSpaceDE w:val="0"/>
                    <w:autoSpaceDN w:val="0"/>
                    <w:adjustRightInd w:val="0"/>
                    <w:snapToGrid w:val="0"/>
                    <w:spacing w:before="0" w:after="0"/>
                    <w:rPr>
                      <w:rFonts w:ascii="Calibri Light" w:hAnsi="Calibri Light" w:cs="Calibri Light"/>
                      <w:color w:val="000000"/>
                      <w:sz w:val="18"/>
                      <w:szCs w:val="18"/>
                    </w:rPr>
                  </w:pPr>
                  <w:ins w:id="33" w:author="Liu Siqi(vivo)" w:date="2022-02-10T20:34:00Z">
                    <w:r w:rsidRPr="00711C27">
                      <w:rPr>
                        <w:rFonts w:ascii="Calibri Light" w:hAnsi="Calibri Light" w:cs="Calibri Light"/>
                        <w:color w:val="000000"/>
                        <w:sz w:val="18"/>
                        <w:szCs w:val="18"/>
                      </w:rPr>
                      <w:t>no</w:t>
                    </w:r>
                  </w:ins>
                  <w:ins w:id="34"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ac"/>
                    <w:numPr>
                      <w:ilvl w:val="0"/>
                      <w:numId w:val="16"/>
                    </w:numPr>
                    <w:autoSpaceDE w:val="0"/>
                    <w:autoSpaceDN w:val="0"/>
                    <w:adjustRightInd w:val="0"/>
                    <w:snapToGrid w:val="0"/>
                    <w:spacing w:before="0" w:after="0"/>
                    <w:rPr>
                      <w:del w:id="35" w:author="Liu Siqi(vivo)" w:date="2022-02-14T12:41:00Z"/>
                      <w:rFonts w:ascii="Calibri Light" w:hAnsi="Calibri Light" w:cs="Calibri Light"/>
                      <w:color w:val="000000"/>
                      <w:sz w:val="18"/>
                      <w:szCs w:val="18"/>
                    </w:rPr>
                  </w:pPr>
                  <w:ins w:id="36"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ac"/>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afc"/>
              <w:jc w:val="both"/>
            </w:pPr>
            <w:bookmarkStart w:id="37" w:name="_Ref83820267"/>
            <w:r w:rsidRPr="0035530F">
              <w:t xml:space="preserve">Proposal. </w:t>
            </w:r>
            <w:r w:rsidRPr="00711C27">
              <w:t>For the UE feature on 34-1, changes proposed in Table.1, including the following aspects, should be considered</w:t>
            </w:r>
            <w:bookmarkEnd w:id="37"/>
          </w:p>
          <w:p w14:paraId="2127995A" w14:textId="77777777" w:rsidR="00711C27" w:rsidRPr="00711C27" w:rsidRDefault="00711C27" w:rsidP="005D615B">
            <w:pPr>
              <w:pStyle w:val="ac"/>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ac"/>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ac"/>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ac"/>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ac"/>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ac"/>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afa"/>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34-1</w:t>
            </w:r>
          </w:p>
          <w:p w14:paraId="3AD5A0E5" w14:textId="77777777" w:rsidR="00711C27" w:rsidRPr="00711C27" w:rsidRDefault="00711C27" w:rsidP="00711C27">
            <w:pPr>
              <w:pStyle w:val="afa"/>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afa"/>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afa"/>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afc"/>
              <w:jc w:val="both"/>
            </w:pPr>
            <w:bookmarkStart w:id="38" w:name="_Ref95735237"/>
            <w:bookmarkEnd w:id="20"/>
            <w:r w:rsidRPr="0035530F">
              <w:t xml:space="preserve">Proposal. </w:t>
            </w:r>
            <w:r w:rsidRPr="00711C27">
              <w:t>For the UE feature on 34-1, the following aspects should be considered</w:t>
            </w:r>
            <w:bookmarkEnd w:id="38"/>
          </w:p>
          <w:p w14:paraId="543434C4" w14:textId="4F95CB4F" w:rsidR="00711C27" w:rsidRPr="00711C27" w:rsidRDefault="00711C27" w:rsidP="005D615B">
            <w:pPr>
              <w:pStyle w:val="ac"/>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ac"/>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ac"/>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During RAN1#106b-e meeting, companies discussed whether to split the UE capabilities for sSCell scheduling PCell into “same numerology” and “different numerologies” case. As discussed in DSS session, the “Option A” is adopted for type B UE, which is more like a self-scheduling mechanism. In this regards,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ac"/>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ac"/>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4324D">
                    <w:rPr>
                      <w:noProof/>
                      <w:position w:val="-10"/>
                    </w:rPr>
                    <w:pict w14:anchorId="03B03714">
                      <v:shape id="_x0000_i1045" type="#_x0000_t75" alt="" style="width:125pt;height:17.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4324D">
                    <w:rPr>
                      <w:noProof/>
                      <w:position w:val="-10"/>
                    </w:rPr>
                    <w:pict w14:anchorId="565EE33B">
                      <v:shape id="_x0000_i1046" type="#_x0000_t75" alt="" style="width:125pt;height:17.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ac"/>
                    <w:numPr>
                      <w:ilvl w:val="2"/>
                      <w:numId w:val="32"/>
                    </w:numPr>
                    <w:snapToGrid w:val="0"/>
                    <w:spacing w:before="120" w:after="0"/>
                    <w:rPr>
                      <w:sz w:val="18"/>
                      <w:szCs w:val="18"/>
                    </w:rPr>
                  </w:pPr>
                  <w:r w:rsidRPr="00035567">
                    <w:rPr>
                      <w:rFonts w:eastAsia="DengXian"/>
                      <w:sz w:val="18"/>
                      <w:szCs w:val="18"/>
                    </w:rPr>
                    <w:t>On sSCell (for cross-carrier scheduling to P(S)Cell)</w:t>
                  </w:r>
                </w:p>
                <w:p w14:paraId="73DC4CD7" w14:textId="4BAC9018" w:rsidR="00DD59AC" w:rsidRPr="00035567" w:rsidRDefault="00DD59AC" w:rsidP="005D615B">
                  <w:pPr>
                    <w:pStyle w:val="ac"/>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ac"/>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4324D">
                    <w:rPr>
                      <w:noProof/>
                      <w:position w:val="-10"/>
                    </w:rPr>
                    <w:pict w14:anchorId="6FE74BDC">
                      <v:shape id="_x0000_i1047" type="#_x0000_t75" alt="" style="width:146pt;height:17.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4324D">
                    <w:rPr>
                      <w:noProof/>
                      <w:position w:val="-10"/>
                    </w:rPr>
                    <w:pict w14:anchorId="1275C26E">
                      <v:shape id="_x0000_i1048" type="#_x0000_t75" alt="" style="width:146pt;height:17.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PPP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ac"/>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D4324D">
                    <w:rPr>
                      <w:noProof/>
                      <w:position w:val="-4"/>
                    </w:rPr>
                    <w:pict w14:anchorId="7C26BB08">
                      <v:shape id="_x0000_i1049" type="#_x0000_t75" alt="" style="width:39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D4324D">
                    <w:rPr>
                      <w:noProof/>
                      <w:position w:val="-4"/>
                    </w:rPr>
                    <w:pict w14:anchorId="4D06E92A">
                      <v:shape id="_x0000_i1050" type="#_x0000_t75" alt="" style="width:39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rPP:rP&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ac"/>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D4324D">
                    <w:rPr>
                      <w:noProof/>
                      <w:position w:val="-10"/>
                    </w:rPr>
                    <w:pict w14:anchorId="5D54B67C">
                      <v:shape id="_x0000_i1051" type="#_x0000_t75" alt="" style="width:125pt;height:17.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4324D">
                    <w:rPr>
                      <w:noProof/>
                      <w:position w:val="-10"/>
                    </w:rPr>
                    <w:pict w14:anchorId="7D8E186C">
                      <v:shape id="_x0000_i1052" type="#_x0000_t75" alt="" style="width:125pt;height:17.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PPP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ac"/>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ac"/>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ac"/>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ac"/>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ac"/>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D4324D">
                    <w:rPr>
                      <w:noProof/>
                      <w:position w:val="-4"/>
                    </w:rPr>
                    <w:pict w14:anchorId="7639F6B5">
                      <v:shape id="_x0000_i1053" type="#_x0000_t75" alt="" style="width:41.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D4324D">
                    <w:rPr>
                      <w:noProof/>
                      <w:position w:val="-4"/>
                    </w:rPr>
                    <w:pict w14:anchorId="59327CF7">
                      <v:shape id="_x0000_i1054" type="#_x0000_t75" alt="" style="width:41.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D4324D">
                    <w:rPr>
                      <w:noProof/>
                      <w:position w:val="-4"/>
                    </w:rPr>
                    <w:pict w14:anchorId="49059FCE">
                      <v:shape id="_x0000_i1055" type="#_x0000_t75" alt="" style="width:41.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D4324D">
                    <w:rPr>
                      <w:noProof/>
                      <w:position w:val="-4"/>
                    </w:rPr>
                    <w:pict w14:anchorId="1BCC1456">
                      <v:shape id="_x0000_i1056" type="#_x0000_t75" alt="" style="width:41.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rPrP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D4324D">
                    <w:rPr>
                      <w:noProof/>
                      <w:position w:val="-4"/>
                    </w:rPr>
                    <w:pict w14:anchorId="2579E97A">
                      <v:shape id="_x0000_i1057" type="#_x0000_t75" alt="" style="width:7.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D4324D">
                    <w:rPr>
                      <w:noProof/>
                      <w:position w:val="-4"/>
                    </w:rPr>
                    <w:pict w14:anchorId="695954E9">
                      <v:shape id="_x0000_i1058" type="#_x0000_t75" alt="" style="width:7.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PP&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D4324D">
                    <w:rPr>
                      <w:noProof/>
                      <w:position w:val="-4"/>
                    </w:rPr>
                    <w:pict w14:anchorId="5794C7D8">
                      <v:shape id="_x0000_i1059" type="#_x0000_t75" alt="" style="width:5.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D4324D">
                    <w:rPr>
                      <w:noProof/>
                      <w:position w:val="-4"/>
                    </w:rPr>
                    <w:pict w14:anchorId="055BADED">
                      <v:shape id="_x0000_i1060" type="#_x0000_t75" alt="" style="width:5.5pt;height:12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PPP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ac"/>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ac"/>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D4324D">
                    <w:rPr>
                      <w:noProof/>
                      <w:position w:val="-10"/>
                    </w:rPr>
                    <w:pict w14:anchorId="6C6BCCA3">
                      <v:shape id="_x0000_i1061" type="#_x0000_t75" alt="" style="width:151.5pt;height:17.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D4324D">
                    <w:rPr>
                      <w:noProof/>
                      <w:position w:val="-10"/>
                    </w:rPr>
                    <w:pict w14:anchorId="05539C25">
                      <v:shape id="_x0000_i1062" type="#_x0000_t75" alt="" style="width:153pt;height:17.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23BF32CD" w14:textId="77777777" w:rsidR="00DD59AC" w:rsidRPr="00035567" w:rsidRDefault="00DD59AC" w:rsidP="005D615B">
                  <w:pPr>
                    <w:pStyle w:val="ac"/>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ac"/>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ac"/>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ac"/>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ac"/>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zh-TW"/>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ac"/>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ac"/>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ac"/>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ac"/>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ac"/>
              <w:spacing w:before="0" w:after="0"/>
              <w:ind w:left="0"/>
              <w:jc w:val="left"/>
            </w:pPr>
            <w:r>
              <w:t>This is a minimum support as defined for Rel-15 UEs. The component is redundant and can be removed.</w:t>
            </w:r>
          </w:p>
          <w:p w14:paraId="06E5B8D1" w14:textId="77777777" w:rsidR="00834875" w:rsidRDefault="00834875" w:rsidP="00F75681">
            <w:pPr>
              <w:pStyle w:val="ac"/>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ac"/>
              <w:spacing w:before="0" w:after="0"/>
              <w:ind w:left="0"/>
              <w:jc w:val="left"/>
            </w:pPr>
            <w:r>
              <w:t>This is a basic requirement, could be confirmed or removed as redundant.</w:t>
            </w:r>
          </w:p>
          <w:p w14:paraId="4B9246AC" w14:textId="77777777" w:rsidR="00834875" w:rsidRPr="004B5782" w:rsidRDefault="00834875" w:rsidP="00F75681">
            <w:pPr>
              <w:pStyle w:val="ac"/>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ac"/>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ac"/>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ac"/>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ac"/>
                    <w:numPr>
                      <w:ilvl w:val="2"/>
                      <w:numId w:val="26"/>
                    </w:numPr>
                    <w:spacing w:before="0" w:after="0"/>
                  </w:pPr>
                  <w:r>
                    <w:t>Type A UE as per RAN1#105-e agreement and</w:t>
                  </w:r>
                </w:p>
                <w:p w14:paraId="1B35CB31" w14:textId="77777777" w:rsidR="00176B48" w:rsidRDefault="00176B48" w:rsidP="005D615B">
                  <w:pPr>
                    <w:pStyle w:val="ac"/>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ac"/>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ac"/>
              <w:ind w:left="0"/>
              <w:rPr>
                <w:iCs/>
                <w:noProof/>
                <w:lang w:val="en-GB"/>
              </w:rPr>
            </w:pPr>
          </w:p>
          <w:p w14:paraId="44499439" w14:textId="77777777" w:rsidR="00176B48"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ac"/>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ac"/>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ac"/>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0" w:hangingChars="200" w:hanging="400"/>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A UE configured for cross-carrier scheduling from SCell to P(S)Cell can also be configured with unaligned CA (i.e., using  ca-SlotOffset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af8"/>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af8"/>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t>Agreement</w:t>
                  </w:r>
                </w:p>
                <w:p w14:paraId="54221EB9" w14:textId="77777777" w:rsidR="002878C5" w:rsidRDefault="002878C5" w:rsidP="005D615B">
                  <w:pPr>
                    <w:pStyle w:val="ac"/>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ac"/>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ac"/>
                    <w:numPr>
                      <w:ilvl w:val="3"/>
                      <w:numId w:val="26"/>
                    </w:numPr>
                    <w:spacing w:before="0" w:after="160" w:line="259" w:lineRule="auto"/>
                    <w:jc w:val="left"/>
                  </w:pPr>
                  <w:r>
                    <w:t>Type A UE as per RAN1#105-e agreement and</w:t>
                  </w:r>
                </w:p>
                <w:p w14:paraId="6F39B45F" w14:textId="77777777" w:rsidR="002878C5" w:rsidRDefault="002878C5" w:rsidP="005D615B">
                  <w:pPr>
                    <w:pStyle w:val="ac"/>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ac"/>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Type 0/0A/1/2/CSS sets on P(S)Cell for Type A UE, i.e.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Add the following sub-bullet under component 2) in order to complete the big picture on search space restrictions:</w:t>
            </w:r>
          </w:p>
          <w:p w14:paraId="0E364818" w14:textId="77777777" w:rsidR="002878C5" w:rsidRPr="002878C5" w:rsidRDefault="002878C5" w:rsidP="005D615B">
            <w:pPr>
              <w:pStyle w:val="ac"/>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ac"/>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ac"/>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Configuration of scaling factor α  for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DengXian"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t xml:space="preserve">Proposal: </w:t>
            </w:r>
          </w:p>
          <w:p w14:paraId="28455A51" w14:textId="77777777" w:rsidR="002878C5" w:rsidRDefault="002878C5" w:rsidP="005D615B">
            <w:pPr>
              <w:pStyle w:val="ac"/>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ac"/>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6CF99F9A" w14:textId="77777777" w:rsidR="002878C5" w:rsidRPr="006644D2" w:rsidRDefault="002878C5" w:rsidP="005D615B">
            <w:pPr>
              <w:pStyle w:val="ac"/>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D4324D">
              <w:rPr>
                <w:noProof/>
                <w:position w:val="-4"/>
              </w:rPr>
              <w:pict w14:anchorId="5335D82A">
                <v:shape id="_x0000_i1063" type="#_x0000_t75" alt="" style="width:7.5pt;height:1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D4324D">
              <w:rPr>
                <w:noProof/>
                <w:position w:val="-4"/>
              </w:rPr>
              <w:pict w14:anchorId="26CC5292">
                <v:shape id="_x0000_i1064" type="#_x0000_t75" alt="" style="width:7.5pt;height:1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xxx: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ac"/>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ac"/>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ac"/>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ac"/>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ac"/>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SCell to PCell/PSCell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39"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0" w:author="Youngbum Kim" w:date="2022-02-12T20:03:00Z">
                    <w:r w:rsidRPr="00035567" w:rsidDel="00912F5F">
                      <w:rPr>
                        <w:rFonts w:eastAsia="MS Gothic" w:cs="Arial"/>
                        <w:color w:val="000000"/>
                        <w:sz w:val="18"/>
                        <w:szCs w:val="18"/>
                        <w:highlight w:val="yellow"/>
                        <w:lang w:val="en-GB" w:eastAsia="ja-JP"/>
                      </w:rPr>
                      <w:delText>same</w:delText>
                    </w:r>
                  </w:del>
                  <w:ins w:id="41"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2"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3"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4"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5"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6"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7"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8"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49" w:author="Youngbum Kim" w:date="2022-02-12T20:14:00Z">
                    <w:r w:rsidRPr="00035567">
                      <w:rPr>
                        <w:rFonts w:eastAsia="MS Gothic" w:cs="Arial"/>
                        <w:color w:val="000000"/>
                        <w:sz w:val="18"/>
                        <w:szCs w:val="18"/>
                        <w:highlight w:val="yellow"/>
                        <w:lang w:val="en-GB" w:eastAsia="ja-JP"/>
                      </w:rPr>
                      <w:br/>
                    </w:r>
                  </w:ins>
                  <w:ins w:id="50"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m:oMath>
                      <m:r>
                        <w:rPr>
                          <w:rFonts w:ascii="Cambria Math" w:eastAsia="MS Gothic" w:hAnsi="Cambria Math" w:cs="Arial"/>
                          <w:color w:val="000000"/>
                          <w:sz w:val="18"/>
                          <w:szCs w:val="18"/>
                          <w:highlight w:val="yellow"/>
                          <w:lang w:val="en-GB" w:eastAsia="ja-JP"/>
                        </w:rPr>
                        <m:t>?_</m:t>
                      </m:r>
                    </m:oMath>
                  </w:ins>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1"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2" w:author="Youngbum Kim" w:date="2022-02-14T09:05:00Z">
                    <w:r w:rsidRPr="00035567" w:rsidDel="00A11971">
                      <w:rPr>
                        <w:rFonts w:eastAsia="MS Gothic" w:cs="Arial"/>
                        <w:color w:val="000000"/>
                        <w:sz w:val="18"/>
                        <w:szCs w:val="18"/>
                        <w:highlight w:val="yellow"/>
                        <w:lang w:val="en-GB" w:eastAsia="ja-JP"/>
                      </w:rPr>
                      <w:delText xml:space="preserve">one </w:delText>
                    </w:r>
                  </w:del>
                  <w:ins w:id="53"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4"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(PCell/PSCell SCS, sSCell SCS): N=1 for(15,15),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5"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6"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7"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58"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59"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0"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1"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2"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3"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4"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5"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7"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1"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ac"/>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ac"/>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新細明體" w:hAnsi="Times New Roman"/>
                <w:lang w:eastAsia="zh-TW"/>
              </w:rPr>
            </w:pPr>
            <w:r>
              <w:rPr>
                <w:rFonts w:eastAsia="新細明體"/>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2" w:name="_Hlk27038352"/>
            <w:r>
              <w:t>Note: The total PDCCH blind decoding budget should not be changed as a result of this work</w:t>
            </w:r>
          </w:p>
          <w:bookmarkEnd w:id="72"/>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新細明體"/>
                <w:lang w:eastAsia="zh-TW"/>
              </w:rPr>
            </w:pPr>
          </w:p>
          <w:p w14:paraId="58C153A6" w14:textId="77777777" w:rsidR="00E1313B" w:rsidRDefault="00E1313B" w:rsidP="00E1313B">
            <w:pPr>
              <w:rPr>
                <w:rFonts w:eastAsia="新細明體"/>
                <w:lang w:eastAsia="zh-TW"/>
              </w:rPr>
            </w:pPr>
            <w:r>
              <w:rPr>
                <w:rFonts w:eastAsia="新細明體"/>
                <w:lang w:eastAsia="zh-TW"/>
              </w:rPr>
              <w:t>Since the feature of “</w:t>
            </w:r>
            <w:r>
              <w:t>SCell scheduling PDSCH or PUSCH on P(S)Cell</w:t>
            </w:r>
            <w:r>
              <w:rPr>
                <w:rFonts w:eastAsia="新細明體"/>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ac"/>
              <w:numPr>
                <w:ilvl w:val="0"/>
                <w:numId w:val="67"/>
              </w:numPr>
              <w:spacing w:before="0" w:after="0"/>
              <w:contextualSpacing w:val="0"/>
              <w:jc w:val="left"/>
              <w:rPr>
                <w:rFonts w:eastAsia="新細明體"/>
                <w:lang w:eastAsia="zh-TW"/>
              </w:rPr>
            </w:pPr>
            <w:r>
              <w:rPr>
                <w:rFonts w:eastAsia="新細明體"/>
                <w:lang w:eastAsia="zh-TW"/>
              </w:rPr>
              <w:t>lower-numerology sSCell scheduling higher-numerology P(S)Cell</w:t>
            </w:r>
          </w:p>
          <w:p w14:paraId="68B07765" w14:textId="77777777" w:rsidR="00E1313B" w:rsidRDefault="00E1313B" w:rsidP="005D615B">
            <w:pPr>
              <w:pStyle w:val="ac"/>
              <w:numPr>
                <w:ilvl w:val="0"/>
                <w:numId w:val="67"/>
              </w:numPr>
              <w:spacing w:before="0" w:after="0"/>
              <w:contextualSpacing w:val="0"/>
              <w:jc w:val="left"/>
              <w:rPr>
                <w:rFonts w:eastAsia="新細明體"/>
                <w:lang w:eastAsia="zh-TW"/>
              </w:rPr>
            </w:pPr>
            <w:r>
              <w:rPr>
                <w:rFonts w:eastAsia="新細明體"/>
                <w:lang w:eastAsia="zh-TW"/>
              </w:rPr>
              <w:t>higher-numerology sSCell scheduling lower-numerology P(S)Cell</w:t>
            </w:r>
          </w:p>
          <w:p w14:paraId="54E153A1" w14:textId="77777777" w:rsidR="00E1313B" w:rsidRDefault="00E1313B" w:rsidP="005D615B">
            <w:pPr>
              <w:pStyle w:val="ac"/>
              <w:numPr>
                <w:ilvl w:val="0"/>
                <w:numId w:val="67"/>
              </w:numPr>
              <w:spacing w:before="0" w:after="0"/>
              <w:contextualSpacing w:val="0"/>
              <w:jc w:val="left"/>
              <w:rPr>
                <w:rFonts w:eastAsia="新細明體"/>
                <w:lang w:eastAsia="zh-TW"/>
              </w:rPr>
            </w:pPr>
            <w:r>
              <w:rPr>
                <w:rFonts w:eastAsia="新細明體"/>
                <w:lang w:eastAsia="zh-TW"/>
              </w:rPr>
              <w:t>same numerology between sSCell and P(S)Cell</w:t>
            </w:r>
          </w:p>
          <w:p w14:paraId="63521D94" w14:textId="77777777" w:rsidR="00E1313B" w:rsidRDefault="00E1313B" w:rsidP="00E1313B">
            <w:pPr>
              <w:rPr>
                <w:rFonts w:eastAsia="新細明體"/>
                <w:lang w:eastAsia="zh-TW"/>
              </w:rPr>
            </w:pPr>
          </w:p>
          <w:p w14:paraId="6045ABA7" w14:textId="77777777" w:rsidR="00E1313B" w:rsidRDefault="00E1313B" w:rsidP="00E1313B">
            <w:pPr>
              <w:rPr>
                <w:rFonts w:eastAsia="新細明體"/>
                <w:lang w:eastAsia="zh-TW"/>
              </w:rPr>
            </w:pPr>
            <w:r>
              <w:rPr>
                <w:rFonts w:eastAsia="新細明體"/>
                <w:lang w:eastAsia="zh-TW"/>
              </w:rPr>
              <w:t>Furthermore, it is agreed in RAN1 #106-bis-e that:</w:t>
            </w:r>
          </w:p>
          <w:p w14:paraId="6BD70D4B" w14:textId="77777777" w:rsidR="00E1313B" w:rsidRDefault="00E1313B" w:rsidP="00E1313B">
            <w:pPr>
              <w:pStyle w:val="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新細明體"/>
                <w:lang w:eastAsia="zh-TW"/>
              </w:rPr>
            </w:pPr>
          </w:p>
          <w:p w14:paraId="78032E30" w14:textId="77777777" w:rsidR="00E1313B" w:rsidRDefault="00E1313B" w:rsidP="00E1313B">
            <w:pPr>
              <w:rPr>
                <w:rFonts w:eastAsia="新細明體"/>
                <w:lang w:eastAsia="zh-TW"/>
              </w:rPr>
            </w:pPr>
            <w:r>
              <w:rPr>
                <w:rFonts w:eastAsia="新細明體"/>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新細明體"/>
                <w:lang w:eastAsia="zh-TW"/>
              </w:rPr>
            </w:pPr>
          </w:p>
          <w:p w14:paraId="537EAF9F" w14:textId="77777777" w:rsidR="00E1313B" w:rsidRDefault="00E1313B" w:rsidP="00E1313B">
            <w:pPr>
              <w:rPr>
                <w:rFonts w:eastAsia="新細明體"/>
                <w:b/>
              </w:rPr>
            </w:pPr>
            <w:r>
              <w:rPr>
                <w:rFonts w:eastAsia="新細明體"/>
                <w:b/>
                <w:u w:val="single"/>
                <w:lang w:eastAsia="zh-TW"/>
              </w:rPr>
              <w:t>Observation</w:t>
            </w:r>
            <w:r>
              <w:rPr>
                <w:rFonts w:eastAsia="新細明體"/>
                <w:b/>
                <w:u w:val="single"/>
              </w:rPr>
              <w:t>:</w:t>
            </w:r>
            <w:r>
              <w:rPr>
                <w:rFonts w:eastAsia="新細明體"/>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ac"/>
              <w:numPr>
                <w:ilvl w:val="0"/>
                <w:numId w:val="67"/>
              </w:numPr>
              <w:spacing w:before="0" w:after="0"/>
              <w:contextualSpacing w:val="0"/>
              <w:jc w:val="left"/>
              <w:rPr>
                <w:rFonts w:eastAsia="新細明體"/>
                <w:b/>
                <w:lang w:eastAsia="zh-TW"/>
              </w:rPr>
            </w:pPr>
            <w:r>
              <w:rPr>
                <w:rFonts w:eastAsia="新細明體"/>
                <w:b/>
                <w:lang w:eastAsia="zh-TW"/>
              </w:rPr>
              <w:t>higher-numerology sSCell scheduling lower-numerology P(S)Cell</w:t>
            </w:r>
          </w:p>
          <w:p w14:paraId="10C37AA1" w14:textId="77777777" w:rsidR="00E1313B" w:rsidRDefault="00E1313B" w:rsidP="005D615B">
            <w:pPr>
              <w:pStyle w:val="ac"/>
              <w:numPr>
                <w:ilvl w:val="0"/>
                <w:numId w:val="67"/>
              </w:numPr>
              <w:spacing w:before="0" w:after="0"/>
              <w:contextualSpacing w:val="0"/>
              <w:jc w:val="left"/>
              <w:rPr>
                <w:rFonts w:eastAsia="新細明體"/>
                <w:b/>
                <w:lang w:eastAsia="zh-TW"/>
              </w:rPr>
            </w:pPr>
            <w:r>
              <w:rPr>
                <w:rFonts w:eastAsia="新細明體"/>
                <w:b/>
                <w:lang w:eastAsia="zh-TW"/>
              </w:rPr>
              <w:t>same numerology between sSCell and P(S)Cell</w:t>
            </w:r>
          </w:p>
          <w:p w14:paraId="3644207F" w14:textId="77777777" w:rsidR="00E1313B" w:rsidRDefault="00E1313B" w:rsidP="005D615B">
            <w:pPr>
              <w:pStyle w:val="ac"/>
              <w:numPr>
                <w:ilvl w:val="0"/>
                <w:numId w:val="67"/>
              </w:numPr>
              <w:spacing w:before="0" w:after="0"/>
              <w:contextualSpacing w:val="0"/>
              <w:jc w:val="left"/>
              <w:rPr>
                <w:rFonts w:eastAsia="新細明體"/>
                <w:b/>
                <w:lang w:eastAsia="zh-TW"/>
              </w:rPr>
            </w:pPr>
            <w:r>
              <w:rPr>
                <w:rFonts w:eastAsia="新細明體"/>
                <w:b/>
                <w:lang w:eastAsia="zh-TW"/>
              </w:rPr>
              <w:t>both</w:t>
            </w:r>
          </w:p>
          <w:p w14:paraId="6E9F6FD7" w14:textId="77777777" w:rsidR="00E1313B" w:rsidRDefault="00E1313B" w:rsidP="00E1313B">
            <w:pPr>
              <w:rPr>
                <w:rFonts w:eastAsia="新細明體"/>
                <w:b/>
                <w:lang w:eastAsia="zh-TW"/>
              </w:rPr>
            </w:pPr>
          </w:p>
          <w:p w14:paraId="759284C9" w14:textId="77777777" w:rsidR="00E1313B" w:rsidRDefault="00E1313B" w:rsidP="00E1313B">
            <w:pPr>
              <w:rPr>
                <w:rFonts w:eastAsia="新細明體"/>
                <w:b/>
                <w:lang w:eastAsia="zh-TW"/>
              </w:rPr>
            </w:pPr>
            <w:r>
              <w:rPr>
                <w:rFonts w:eastAsia="新細明體"/>
                <w:b/>
                <w:u w:val="single"/>
                <w:lang w:eastAsia="zh-TW"/>
              </w:rPr>
              <w:t>Proposal</w:t>
            </w:r>
            <w:r>
              <w:rPr>
                <w:rFonts w:eastAsia="新細明體"/>
                <w:b/>
                <w:u w:val="single"/>
              </w:rPr>
              <w:t>:</w:t>
            </w:r>
          </w:p>
          <w:p w14:paraId="10FD12A0" w14:textId="77777777" w:rsidR="00E1313B" w:rsidRDefault="00E1313B" w:rsidP="00E1313B">
            <w:pPr>
              <w:rPr>
                <w:rFonts w:eastAsia="新細明體"/>
                <w:b/>
                <w:lang w:eastAsia="zh-TW"/>
              </w:rPr>
            </w:pPr>
            <w:r>
              <w:rPr>
                <w:rFonts w:eastAsia="新細明體"/>
                <w:b/>
                <w:lang w:eastAsia="zh-TW"/>
              </w:rPr>
              <w:t>Adopt the following candidate values</w:t>
            </w:r>
          </w:p>
          <w:p w14:paraId="57C0447D" w14:textId="77777777" w:rsidR="00E1313B" w:rsidRDefault="00E1313B" w:rsidP="005D615B">
            <w:pPr>
              <w:pStyle w:val="ac"/>
              <w:numPr>
                <w:ilvl w:val="0"/>
                <w:numId w:val="69"/>
              </w:numPr>
              <w:spacing w:before="0" w:after="0"/>
              <w:contextualSpacing w:val="0"/>
              <w:jc w:val="left"/>
              <w:rPr>
                <w:rFonts w:eastAsia="新細明體"/>
                <w:b/>
                <w:lang w:eastAsia="zh-TW"/>
              </w:rPr>
            </w:pPr>
            <w:r>
              <w:rPr>
                <w:rFonts w:eastAsia="新細明體"/>
                <w:b/>
                <w:lang w:eastAsia="zh-TW"/>
              </w:rPr>
              <w:t>One or more of supported SCS combinations ({P(S)Cell SCS in kHz, sSCell SCS in kHz}) from following set are indicated by the UE: {15,15}, {15,30}, (15, 60), {30,30}, {30,60},{60,60})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ac"/>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ac"/>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ac"/>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ac"/>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ac"/>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ac"/>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ac"/>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ac"/>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ac"/>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ac"/>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ac"/>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702AA291"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ac"/>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quare blacket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PCell/PSCell is now FFS.</w:t>
            </w:r>
          </w:p>
          <w:p w14:paraId="6B8B96A4"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ac"/>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ac"/>
              <w:numPr>
                <w:ilvl w:val="1"/>
                <w:numId w:val="24"/>
              </w:numPr>
              <w:spacing w:before="0"/>
              <w:contextualSpacing w:val="0"/>
              <w:rPr>
                <w:rFonts w:eastAsia="MS Mincho" w:cs="Batang"/>
                <w:i/>
                <w:iCs/>
                <w:sz w:val="21"/>
                <w:szCs w:val="21"/>
              </w:rPr>
            </w:pPr>
            <w:r w:rsidRPr="005506CE">
              <w:rPr>
                <w:rFonts w:eastAsia="MS Mincho" w:cs="Batang"/>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sSCell is activated/deactivated.</w:t>
            </w:r>
          </w:p>
          <w:p w14:paraId="5F4BCDEA"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ac"/>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ac"/>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ac"/>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ac"/>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ac"/>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ac"/>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ac"/>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ac"/>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ac"/>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ac"/>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ac"/>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for DCI formats with CRC scrambled by C-RNTI/MCS-C-RNTI/CS-RNTI’ </w:t>
                  </w:r>
                </w:p>
                <w:p w14:paraId="3B4EF545"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ac"/>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 xml:space="preserve">,1_2 </w:t>
                  </w:r>
                  <w:r w:rsidRPr="00B11DBE">
                    <w:rPr>
                      <w:rFonts w:cs="Arial"/>
                      <w:color w:val="FF0000"/>
                      <w:sz w:val="18"/>
                      <w:szCs w:val="18"/>
                      <w:u w:val="single"/>
                    </w:rPr>
                    <w:t xml:space="preserve"> (if supported) </w:t>
                  </w:r>
                  <w:r w:rsidRPr="00B11DBE">
                    <w:rPr>
                      <w:rFonts w:cs="Arial"/>
                      <w:color w:val="000000"/>
                      <w:sz w:val="18"/>
                      <w:szCs w:val="18"/>
                    </w:rPr>
                    <w:t>on PCell/PSCell USS set(s)</w:t>
                  </w:r>
                </w:p>
                <w:p w14:paraId="072EAA67" w14:textId="77777777" w:rsidR="002D10D5" w:rsidRPr="00B11DBE" w:rsidRDefault="002D10D5" w:rsidP="005D615B">
                  <w:pPr>
                    <w:pStyle w:val="ac"/>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ac"/>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0D2BE74B" w14:textId="77777777" w:rsidR="002D10D5" w:rsidRPr="00B11DBE" w:rsidRDefault="002D10D5" w:rsidP="005D615B">
                  <w:pPr>
                    <w:pStyle w:val="ac"/>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ac"/>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ac"/>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ac"/>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ac"/>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ac"/>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ac"/>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ac"/>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 xml:space="preserve">Type3-CSS set(s) for DCI formats 1_0/0_0 with C-RNTI/CS-RNTI/MCS-C-RNTI </w:t>
            </w:r>
            <w:r w:rsidRPr="00ED51BF">
              <w:rPr>
                <w:lang w:eastAsia="ko-KR"/>
              </w:rPr>
              <w:t>”</w:t>
            </w:r>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(N1,N2)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ac"/>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ac"/>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ac"/>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ac"/>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ac"/>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ac"/>
              <w:numPr>
                <w:ilvl w:val="1"/>
                <w:numId w:val="73"/>
              </w:numPr>
              <w:spacing w:before="0" w:after="0"/>
              <w:contextualSpacing w:val="0"/>
              <w:jc w:val="left"/>
              <w:rPr>
                <w:rFonts w:eastAsia="MS Mincho"/>
                <w:sz w:val="22"/>
                <w:szCs w:val="24"/>
                <w:lang w:eastAsia="ko-KR"/>
              </w:rPr>
            </w:pPr>
            <w:r w:rsidRPr="00710099">
              <w:rPr>
                <w:lang w:eastAsia="ko-KR"/>
              </w:rPr>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ac"/>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ac"/>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ac"/>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ac"/>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ac"/>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ac"/>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ac"/>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ac"/>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ac"/>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ac"/>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ac"/>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ac"/>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ac"/>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ac"/>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ac"/>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13) FFS: Numbers of CORESET configurations and search space sets on sSCell (for PCell/PSCell cross-carrier scheduling) per BWP are 1 and 3, respectively</w:t>
            </w:r>
            <w:r>
              <w:rPr>
                <w:sz w:val="22"/>
                <w:szCs w:val="22"/>
                <w:highlight w:val="yellow"/>
              </w:rPr>
              <w:t xml:space="preserve"> </w:t>
            </w:r>
            <w:r w:rsidRPr="0027192F">
              <w:rPr>
                <w:sz w:val="22"/>
                <w:szCs w:val="22"/>
              </w:rPr>
              <w:t>”</w:t>
            </w:r>
          </w:p>
          <w:p w14:paraId="3FF6A449" w14:textId="77777777" w:rsidR="00091042" w:rsidRDefault="00091042" w:rsidP="005D615B">
            <w:pPr>
              <w:pStyle w:val="ac"/>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ac"/>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ac"/>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ac"/>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ac"/>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ac"/>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ac"/>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ac"/>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ac"/>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ac"/>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ac"/>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ac"/>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ac"/>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ac"/>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ac"/>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ac"/>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ac"/>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Support of temporary RS based SCell activation on one or more from {FR1 FDD, FR1 TDD, FR1 unlicensed, FR2}</w:t>
            </w:r>
          </w:p>
          <w:p w14:paraId="562DE695" w14:textId="77777777" w:rsidR="0081115A" w:rsidRPr="00035567" w:rsidRDefault="0081115A" w:rsidP="0081115A">
            <w:pPr>
              <w:pStyle w:val="ac"/>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ac"/>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ac"/>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ac"/>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ac"/>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RAN2 agreements for TRS-based Scell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ac"/>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ac"/>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ac"/>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ac"/>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ac"/>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ac"/>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ac"/>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ac"/>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ac"/>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ac"/>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ac"/>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ac"/>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ac"/>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afa"/>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3" w:name="_Ref95418231"/>
            <w:r w:rsidRPr="0035530F">
              <w:t xml:space="preserve">Proposal. </w:t>
            </w:r>
            <w:r w:rsidRPr="00711C27">
              <w:rPr>
                <w:lang w:eastAsia="zh-CN"/>
              </w:rPr>
              <w:t>For the UE feature on 35-1, ‘temporary RS’ should be replaced by ‘Aperiodic CSI-RS for tracking for fast SCell activation’.</w:t>
            </w:r>
            <w:bookmarkEnd w:id="73"/>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ac"/>
              <w:numPr>
                <w:ilvl w:val="0"/>
                <w:numId w:val="34"/>
              </w:numPr>
              <w:spacing w:before="0" w:after="0"/>
              <w:jc w:val="left"/>
              <w:rPr>
                <w:b/>
                <w:bCs/>
                <w:lang w:val="en-GB"/>
              </w:rPr>
            </w:pPr>
            <w:r>
              <w:rPr>
                <w:b/>
                <w:bCs/>
                <w:lang w:val="en-GB"/>
              </w:rPr>
              <w:t>34-2:</w:t>
            </w:r>
          </w:p>
          <w:p w14:paraId="41E907B4" w14:textId="77777777" w:rsidR="00DD59AC" w:rsidRDefault="00DD59AC" w:rsidP="005D615B">
            <w:pPr>
              <w:pStyle w:val="ac"/>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ac"/>
              <w:numPr>
                <w:ilvl w:val="0"/>
                <w:numId w:val="34"/>
              </w:numPr>
              <w:spacing w:before="0" w:after="0"/>
              <w:jc w:val="left"/>
              <w:rPr>
                <w:lang w:val="en-GB"/>
              </w:rPr>
            </w:pPr>
            <w:r>
              <w:rPr>
                <w:lang w:val="en-GB"/>
              </w:rPr>
              <w:t>N</w:t>
            </w:r>
            <w:r w:rsidRPr="003D56CE">
              <w:rPr>
                <w:lang w:val="en-GB"/>
              </w:rPr>
              <w:t>eed for FR1/FR2 differentiation should be ”yes”,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ac"/>
              <w:numPr>
                <w:ilvl w:val="0"/>
                <w:numId w:val="34"/>
              </w:numPr>
              <w:spacing w:before="0" w:after="0"/>
              <w:jc w:val="left"/>
              <w:rPr>
                <w:lang w:val="en-GB"/>
              </w:rPr>
            </w:pPr>
            <w:r>
              <w:rPr>
                <w:lang w:val="en-GB"/>
              </w:rPr>
              <w:t>Confirm the</w:t>
            </w:r>
            <w:r w:rsidRPr="13EFBFF7">
              <w:rPr>
                <w:lang w:val="en-GB"/>
              </w:rPr>
              <w:t xml:space="preserve"> note stating that The NZP-CSI-RS configured as temporary RS for fast SCell activation are not considered when counting the maximum NZP-CSI-RS configurations of FG2-33.</w:t>
            </w:r>
          </w:p>
          <w:p w14:paraId="67868A48" w14:textId="77777777" w:rsidR="00DD59AC" w:rsidRDefault="00DD59AC" w:rsidP="00DD59AC">
            <w:pPr>
              <w:pStyle w:val="ac"/>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a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CSI-MeasConfig ::=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scellActivationRS-ConfigToAddModList-r17  SEQUENCE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((1.. maxNrofSCellActRS-r17)) OF SCellActivationRS-ConfigId-r17 OPTIONAL  --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SCellActivationRS-ConfigId-r17 ::=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maxNrofSCellActRS-r17    INTEGER ::=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ac"/>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ac"/>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ac"/>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ac"/>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ac"/>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ac"/>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Batang"/>
                <w:i/>
                <w:iCs/>
                <w:sz w:val="21"/>
                <w:szCs w:val="21"/>
              </w:rPr>
              <w:t>maxNrofNZP-CSI-RS-ResourceSetsPerConfig</w:t>
            </w:r>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suggest to keep “FFS” and discuss together with 5).</w:t>
            </w:r>
          </w:p>
          <w:p w14:paraId="4EA1F7F4"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ac"/>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w:t>
            </w:r>
            <w:r>
              <w:rPr>
                <w:rFonts w:eastAsia="MS Mincho" w:cs="Batang"/>
                <w:sz w:val="21"/>
                <w:szCs w:val="21"/>
              </w:rPr>
              <w:t xml:space="preserve">,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ac"/>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ac"/>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ac"/>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ac"/>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ac"/>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ac"/>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ac"/>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ac"/>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ac"/>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ac"/>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ac"/>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ac"/>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ac"/>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ac"/>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ac"/>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ac"/>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ac"/>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r>
              <w:t xml:space="preserve">”; </w:t>
            </w:r>
          </w:p>
          <w:p w14:paraId="591439C9" w14:textId="77777777" w:rsidR="00091042" w:rsidRPr="001E3053" w:rsidRDefault="00091042" w:rsidP="005D615B">
            <w:pPr>
              <w:pStyle w:val="ac"/>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ac"/>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ac"/>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ac"/>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ac"/>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ac"/>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ac"/>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ac"/>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ac"/>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ac"/>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ac"/>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ac"/>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4"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4"/>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ac"/>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ac"/>
              <w:numPr>
                <w:ilvl w:val="0"/>
                <w:numId w:val="39"/>
              </w:numPr>
              <w:spacing w:before="0"/>
              <w:contextualSpacing w:val="0"/>
              <w:rPr>
                <w:rFonts w:eastAsia="Malgun Gothic" w:cs="Batang"/>
                <w:sz w:val="22"/>
                <w:szCs w:val="22"/>
              </w:rPr>
            </w:pPr>
            <w:r>
              <w:rPr>
                <w:rFonts w:eastAsia="Malgun Gothic" w:cs="Batang"/>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ac"/>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sSCell deactivation/activation </w:t>
            </w:r>
          </w:p>
          <w:p w14:paraId="37F64F5B" w14:textId="77777777" w:rsidR="004E7D22" w:rsidRDefault="004E7D22" w:rsidP="005D615B">
            <w:pPr>
              <w:pStyle w:val="ac"/>
              <w:numPr>
                <w:ilvl w:val="0"/>
                <w:numId w:val="40"/>
              </w:numPr>
              <w:spacing w:before="0"/>
              <w:contextualSpacing w:val="0"/>
              <w:rPr>
                <w:rFonts w:eastAsia="Malgun Gothic" w:cs="Batang"/>
                <w:sz w:val="22"/>
                <w:szCs w:val="22"/>
              </w:rPr>
            </w:pPr>
            <w:r>
              <w:rPr>
                <w:rFonts w:eastAsia="Malgun Gothic" w:cs="Batang"/>
                <w:sz w:val="22"/>
                <w:szCs w:val="22"/>
              </w:rPr>
              <w:t>We propose UE feature FG34-4 on whether UE support sSCell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5"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6" w:author="Apple" w:date="2021-09-26T15:23:00Z"/>
                      <w:rFonts w:cs="Arial"/>
                      <w:szCs w:val="18"/>
                    </w:rPr>
                  </w:pPr>
                  <w:r w:rsidRPr="004E7D22">
                    <w:rPr>
                      <w:rFonts w:eastAsia="Malgun Gothic" w:cs="Arial"/>
                      <w:sz w:val="22"/>
                      <w:szCs w:val="22"/>
                      <w:lang w:val="en-US" w:eastAsia="en-US"/>
                    </w:rPr>
                    <w:t xml:space="preserve"> </w:t>
                  </w:r>
                  <w:ins w:id="77"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78" w:author="Apple" w:date="2021-09-26T15:23:00Z"/>
                      <w:rFonts w:cs="Arial"/>
                      <w:szCs w:val="18"/>
                    </w:rPr>
                  </w:pPr>
                  <w:ins w:id="79" w:author="Apple" w:date="2021-09-26T15:23:00Z">
                    <w:r w:rsidRPr="004E7D22">
                      <w:rPr>
                        <w:rFonts w:cs="Arial"/>
                        <w:szCs w:val="18"/>
                      </w:rPr>
                      <w:t>34-</w:t>
                    </w:r>
                  </w:ins>
                  <w:ins w:id="80" w:author="Apple" w:date="2021-10-30T11:09:00Z">
                    <w:r w:rsidRPr="004E7D22">
                      <w:rPr>
                        <w:rFonts w:cs="Arial"/>
                        <w:szCs w:val="18"/>
                      </w:rPr>
                      <w:t>1</w:t>
                    </w:r>
                  </w:ins>
                  <w:ins w:id="81"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2" w:author="Apple" w:date="2021-09-26T15:23:00Z"/>
                      <w:rFonts w:eastAsia="SimSun" w:cs="Arial"/>
                      <w:szCs w:val="18"/>
                      <w:lang w:eastAsia="zh-CN"/>
                    </w:rPr>
                  </w:pPr>
                  <w:ins w:id="83" w:author="Apple" w:date="2021-09-26T15:23:00Z">
                    <w:r w:rsidRPr="004E7D22">
                      <w:rPr>
                        <w:rFonts w:eastAsia="SimSun" w:cs="Arial"/>
                        <w:szCs w:val="18"/>
                        <w:lang w:eastAsia="zh-CN"/>
                      </w:rPr>
                      <w:t>Fu</w:t>
                    </w:r>
                  </w:ins>
                  <w:ins w:id="84" w:author="Apple" w:date="2021-09-28T09:57:00Z">
                    <w:r w:rsidRPr="004E7D22">
                      <w:rPr>
                        <w:rFonts w:eastAsia="SimSun" w:cs="Arial"/>
                        <w:szCs w:val="18"/>
                        <w:lang w:eastAsia="zh-CN"/>
                      </w:rPr>
                      <w:t>r</w:t>
                    </w:r>
                  </w:ins>
                  <w:ins w:id="85"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ac"/>
                    <w:autoSpaceDE w:val="0"/>
                    <w:autoSpaceDN w:val="0"/>
                    <w:adjustRightInd w:val="0"/>
                    <w:snapToGrid w:val="0"/>
                    <w:spacing w:afterLines="50"/>
                    <w:ind w:left="3" w:hanging="3"/>
                    <w:rPr>
                      <w:ins w:id="86" w:author="Apple" w:date="2021-09-26T15:23:00Z"/>
                      <w:rFonts w:cs="Arial"/>
                      <w:sz w:val="18"/>
                      <w:szCs w:val="18"/>
                    </w:rPr>
                  </w:pPr>
                  <w:ins w:id="87" w:author="Apple" w:date="2021-09-26T15:24:00Z">
                    <w:r w:rsidRPr="004E7D22">
                      <w:rPr>
                        <w:rFonts w:cs="Arial"/>
                        <w:sz w:val="18"/>
                        <w:szCs w:val="18"/>
                      </w:rPr>
                      <w:t xml:space="preserve">Support </w:t>
                    </w:r>
                  </w:ins>
                  <w:ins w:id="88" w:author="Apple" w:date="2021-09-26T15:27:00Z">
                    <w:r w:rsidRPr="004E7D22">
                      <w:rPr>
                        <w:rFonts w:cs="Arial"/>
                        <w:sz w:val="18"/>
                        <w:szCs w:val="18"/>
                      </w:rPr>
                      <w:t>of</w:t>
                    </w:r>
                  </w:ins>
                  <w:ins w:id="89" w:author="Apple" w:date="2021-09-26T15:24:00Z">
                    <w:r w:rsidRPr="004E7D22">
                      <w:rPr>
                        <w:rFonts w:cs="Arial"/>
                        <w:sz w:val="18"/>
                        <w:szCs w:val="18"/>
                      </w:rPr>
                      <w:t xml:space="preserve"> monito</w:t>
                    </w:r>
                  </w:ins>
                  <w:ins w:id="90" w:author="Apple" w:date="2021-09-26T15:27:00Z">
                    <w:r w:rsidRPr="004E7D22">
                      <w:rPr>
                        <w:rFonts w:cs="Arial"/>
                        <w:sz w:val="18"/>
                        <w:szCs w:val="18"/>
                      </w:rPr>
                      <w:t>ring</w:t>
                    </w:r>
                  </w:ins>
                  <w:ins w:id="91"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2" w:author="Apple" w:date="2021-09-26T15:23:00Z"/>
                      <w:rFonts w:cs="Arial"/>
                      <w:szCs w:val="18"/>
                    </w:rPr>
                  </w:pPr>
                  <w:ins w:id="93" w:author="Apple" w:date="2021-09-26T15:26:00Z">
                    <w:r w:rsidRPr="004E7D22">
                      <w:rPr>
                        <w:rFonts w:cs="Arial"/>
                        <w:szCs w:val="18"/>
                      </w:rPr>
                      <w:t>34-</w:t>
                    </w:r>
                  </w:ins>
                  <w:ins w:id="94"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5" w:author="Apple" w:date="2021-09-26T15:23:00Z"/>
                      <w:rFonts w:eastAsia="SimSun" w:cs="Arial"/>
                      <w:szCs w:val="18"/>
                      <w:lang w:eastAsia="zh-CN"/>
                    </w:rPr>
                  </w:pPr>
                  <w:ins w:id="96"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7" w:author="Apple" w:date="2021-09-26T15:23:00Z"/>
                      <w:rFonts w:cs="Arial"/>
                      <w:szCs w:val="18"/>
                    </w:rPr>
                  </w:pPr>
                  <w:ins w:id="98"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99"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0" w:author="Apple" w:date="2021-09-26T15:23:00Z"/>
                      <w:rFonts w:cs="Arial"/>
                      <w:szCs w:val="18"/>
                    </w:rPr>
                  </w:pPr>
                  <w:ins w:id="101"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6"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7"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08" w:author="Apple" w:date="2021-09-26T15:23:00Z"/>
                      <w:rFonts w:cs="Arial"/>
                      <w:szCs w:val="18"/>
                    </w:rPr>
                  </w:pPr>
                  <w:ins w:id="109" w:author="Apple" w:date="2021-09-26T15:26:00Z">
                    <w:r w:rsidRPr="004E7D22">
                      <w:rPr>
                        <w:rFonts w:cs="Arial"/>
                        <w:szCs w:val="18"/>
                      </w:rPr>
                      <w:t>Optional with capability signalling</w:t>
                    </w:r>
                  </w:ins>
                </w:p>
              </w:tc>
            </w:tr>
            <w:tr w:rsidR="004E7D22" w14:paraId="03D28317" w14:textId="77777777" w:rsidTr="004E7D22">
              <w:trPr>
                <w:trHeight w:val="20"/>
                <w:ins w:id="110"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1" w:author="Apple" w:date="2021-09-26T15:27:00Z"/>
                      <w:rFonts w:cs="Arial"/>
                      <w:szCs w:val="18"/>
                    </w:rPr>
                  </w:pPr>
                  <w:ins w:id="112"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w:t>
                    </w:r>
                  </w:ins>
                  <w:ins w:id="115"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6" w:author="Apple" w:date="2021-09-26T15:27:00Z"/>
                      <w:rFonts w:eastAsia="SimSun" w:cs="Arial"/>
                      <w:szCs w:val="18"/>
                      <w:lang w:eastAsia="zh-CN"/>
                    </w:rPr>
                  </w:pPr>
                  <w:ins w:id="117" w:author="Apple" w:date="2022-02-09T10:22:00Z">
                    <w:r w:rsidRPr="004E7D22">
                      <w:rPr>
                        <w:rFonts w:eastAsia="SimSun"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ac"/>
                    <w:autoSpaceDE w:val="0"/>
                    <w:autoSpaceDN w:val="0"/>
                    <w:adjustRightInd w:val="0"/>
                    <w:snapToGrid w:val="0"/>
                    <w:spacing w:afterLines="50"/>
                    <w:ind w:left="360" w:hanging="360"/>
                    <w:rPr>
                      <w:ins w:id="118" w:author="Apple" w:date="2021-09-26T15:27:00Z"/>
                      <w:rFonts w:cs="Arial"/>
                      <w:sz w:val="18"/>
                      <w:szCs w:val="18"/>
                    </w:rPr>
                  </w:pPr>
                  <w:ins w:id="119"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0" w:author="Apple" w:date="2021-09-26T15:27:00Z"/>
                      <w:rFonts w:cs="Arial"/>
                      <w:szCs w:val="18"/>
                    </w:rPr>
                  </w:pPr>
                  <w:ins w:id="121"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2" w:author="Apple" w:date="2021-09-26T15:27:00Z"/>
                      <w:rFonts w:eastAsia="SimSun" w:cs="Arial"/>
                      <w:szCs w:val="18"/>
                      <w:lang w:eastAsia="zh-CN"/>
                    </w:rPr>
                  </w:pPr>
                  <w:ins w:id="123"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4" w:author="Apple" w:date="2021-09-26T15:27:00Z"/>
                      <w:rFonts w:cs="Arial"/>
                      <w:szCs w:val="18"/>
                    </w:rPr>
                  </w:pPr>
                  <w:ins w:id="125"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6"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7" w:author="Apple" w:date="2021-09-26T15:27:00Z"/>
                      <w:rFonts w:cs="Arial"/>
                      <w:szCs w:val="18"/>
                    </w:rPr>
                  </w:pPr>
                  <w:ins w:id="128"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3"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4"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5" w:author="Apple" w:date="2021-09-26T15:27:00Z"/>
                      <w:rFonts w:cs="Arial"/>
                      <w:szCs w:val="18"/>
                    </w:rPr>
                  </w:pPr>
                  <w:ins w:id="136" w:author="Apple" w:date="2022-02-09T10:22:00Z">
                    <w:r w:rsidRPr="004E7D22">
                      <w:rPr>
                        <w:rFonts w:cs="Arial"/>
                        <w:szCs w:val="18"/>
                      </w:rPr>
                      <w:t>Optional with capability signalling</w:t>
                    </w:r>
                  </w:ins>
                </w:p>
              </w:tc>
            </w:tr>
            <w:tr w:rsidR="004E7D22" w14:paraId="413E74C7" w14:textId="77777777" w:rsidTr="004E7D22">
              <w:trPr>
                <w:trHeight w:val="20"/>
                <w:ins w:id="137"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38" w:author="Apple" w:date="2021-10-30T11:11:00Z"/>
                      <w:rFonts w:cs="Arial"/>
                      <w:szCs w:val="18"/>
                    </w:rPr>
                  </w:pPr>
                  <w:ins w:id="139"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w:t>
                    </w:r>
                  </w:ins>
                  <w:ins w:id="142"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3" w:author="Apple" w:date="2021-10-30T11:11:00Z"/>
                      <w:rFonts w:eastAsia="SimSun" w:cs="Arial"/>
                      <w:szCs w:val="18"/>
                      <w:lang w:eastAsia="zh-CN"/>
                    </w:rPr>
                  </w:pPr>
                  <w:ins w:id="144" w:author="Apple" w:date="2022-02-09T10:22:00Z">
                    <w:r w:rsidRPr="004E7D22">
                      <w:rPr>
                        <w:rFonts w:eastAsia="SimSun"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ac"/>
                    <w:autoSpaceDE w:val="0"/>
                    <w:autoSpaceDN w:val="0"/>
                    <w:adjustRightInd w:val="0"/>
                    <w:snapToGrid w:val="0"/>
                    <w:spacing w:afterLines="50"/>
                    <w:ind w:left="360" w:hanging="360"/>
                    <w:rPr>
                      <w:ins w:id="145" w:author="Apple" w:date="2021-10-30T11:11:00Z"/>
                      <w:rFonts w:cs="Arial"/>
                      <w:sz w:val="18"/>
                      <w:szCs w:val="18"/>
                    </w:rPr>
                  </w:pPr>
                  <w:ins w:id="146"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7" w:author="Apple" w:date="2021-10-30T11:11:00Z"/>
                      <w:rFonts w:cs="Arial"/>
                      <w:szCs w:val="18"/>
                    </w:rPr>
                  </w:pPr>
                  <w:ins w:id="148"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49" w:author="Apple" w:date="2021-10-30T11:11:00Z"/>
                      <w:rFonts w:eastAsia="SimSun" w:cs="Arial"/>
                      <w:szCs w:val="18"/>
                      <w:lang w:eastAsia="zh-CN"/>
                    </w:rPr>
                  </w:pPr>
                  <w:ins w:id="150"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1" w:author="Apple" w:date="2021-10-30T11:11:00Z"/>
                      <w:rFonts w:cs="Arial"/>
                      <w:szCs w:val="18"/>
                    </w:rPr>
                  </w:pPr>
                  <w:ins w:id="152"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3"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4" w:author="Apple" w:date="2021-10-30T11:11:00Z"/>
                      <w:rFonts w:cs="Arial"/>
                      <w:szCs w:val="18"/>
                    </w:rPr>
                  </w:pPr>
                  <w:ins w:id="155"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0"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1"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2" w:author="Apple" w:date="2021-10-30T11:11:00Z"/>
                      <w:rFonts w:cs="Arial"/>
                      <w:szCs w:val="18"/>
                    </w:rPr>
                  </w:pPr>
                  <w:ins w:id="163"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ac"/>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ac"/>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r>
              <w:rPr>
                <w:rFonts w:eastAsia="MS Mincho" w:cs="Batang"/>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In Rel-16, additional TRS bandwidths are supported for FDD 10MHz UE channel bandwidth with an optional UE capability signalling. Similar to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4"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ac"/>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ac"/>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ac"/>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ac"/>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ac"/>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ac"/>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ac"/>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ac"/>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6CAEE636" w14:textId="77777777" w:rsidR="008A1C69" w:rsidRPr="008A1C69" w:rsidRDefault="008A1C69" w:rsidP="005D615B">
            <w:pPr>
              <w:pStyle w:val="ac"/>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ac"/>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ac"/>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ac"/>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p>
          <w:p w14:paraId="20AB3662" w14:textId="77777777" w:rsidR="008A1C69" w:rsidRPr="005D615B" w:rsidRDefault="008A1C69" w:rsidP="005D615B">
            <w:pPr>
              <w:pStyle w:val="ac"/>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ac"/>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ac"/>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ac"/>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ac"/>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ac"/>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ac"/>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ac"/>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ac"/>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ac"/>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ac"/>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ac"/>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ac"/>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ac"/>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ac"/>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PCell/PSCell  (Type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PCell/PSCell  (Type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4"/>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Support of monitoring DCI formats 0_1,1_1,0_2,1_2 on PCell/PSCell USS set(s)</w:t>
            </w:r>
            <w:r>
              <w:rPr>
                <w:rFonts w:eastAsia="SimSun"/>
              </w:rPr>
              <w:t>, unless we introduce additional FG to indicate whether UE supports USS with non-fallback DCI on PCell/PSCell,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af8"/>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af8"/>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af8"/>
              <w:numPr>
                <w:ilvl w:val="2"/>
                <w:numId w:val="90"/>
              </w:numPr>
              <w:rPr>
                <w:sz w:val="22"/>
                <w:szCs w:val="22"/>
                <w:lang w:eastAsia="zh-CN"/>
              </w:rPr>
            </w:pPr>
            <w:r>
              <w:rPr>
                <w:sz w:val="22"/>
                <w:szCs w:val="22"/>
                <w:lang w:val="en-GB" w:eastAsia="ko-KR"/>
              </w:rPr>
              <w:t>suggest to update</w:t>
            </w:r>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SCell to PCell/PSCell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ac"/>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suggest to update</w:t>
            </w:r>
            <w:r w:rsidR="00D32B01" w:rsidRPr="00D32B01">
              <w:rPr>
                <w:rFonts w:eastAsia="SimSun" w:cs="Arial" w:hint="eastAsia"/>
                <w:color w:val="000000"/>
                <w:sz w:val="22"/>
                <w:szCs w:val="22"/>
                <w:lang w:eastAsia="zh-CN"/>
              </w:rPr>
              <w:t>:</w:t>
            </w:r>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ac"/>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ac"/>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Pcell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ac"/>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2B8834A8" w14:textId="77777777" w:rsidR="00D227D1" w:rsidRPr="00D32B01" w:rsidRDefault="00D227D1" w:rsidP="00D227D1">
            <w:pPr>
              <w:pStyle w:val="ac"/>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ac"/>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ac"/>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ac"/>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r w:rsidRPr="00F7032C">
              <w:rPr>
                <w:sz w:val="22"/>
                <w:szCs w:val="22"/>
                <w:lang w:val="en-GB" w:eastAsia="ko-KR"/>
              </w:rPr>
              <w:t xml:space="preserve">Similar to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ac"/>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ac"/>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ac"/>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unicast DCI limits for PCell/PSCell scheduling</w:t>
            </w:r>
            <w:r>
              <w:rPr>
                <w:rFonts w:eastAsia="SimSun"/>
                <w:lang w:eastAsia="zh-CN"/>
              </w:rPr>
              <w:t>” instead of deleting “</w:t>
            </w:r>
            <w:r w:rsidRPr="008A1C69">
              <w:rPr>
                <w:rFonts w:cs="Arial"/>
                <w:strike/>
                <w:color w:val="FF0000"/>
                <w:sz w:val="18"/>
                <w:szCs w:val="18"/>
              </w:rPr>
              <w:t>FFS: #unicast DCI limits for PCell/PSCell scheduling</w:t>
            </w:r>
            <w:r w:rsidRPr="00030436">
              <w:rPr>
                <w:rFonts w:eastAsia="SimSun"/>
                <w:lang w:eastAsia="zh-CN"/>
              </w:rPr>
              <w:t>”</w:t>
            </w:r>
            <w:r>
              <w:rPr>
                <w:rFonts w:eastAsia="SimSun"/>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SimSun"/>
                <w:lang w:eastAsia="zh-CN"/>
              </w:rPr>
              <w:t>”, it may imply that the number of DCI for scheduling other SCell is also limited by component 4), which is not correct.</w:t>
            </w:r>
          </w:p>
          <w:p w14:paraId="5BCA0B04" w14:textId="77777777" w:rsidR="005439A8" w:rsidRDefault="005439A8" w:rsidP="005439A8">
            <w:pPr>
              <w:pStyle w:val="ac"/>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ac"/>
              <w:autoSpaceDE w:val="0"/>
              <w:autoSpaceDN w:val="0"/>
              <w:adjustRightInd w:val="0"/>
              <w:snapToGrid w:val="0"/>
              <w:spacing w:before="0" w:after="0"/>
              <w:ind w:left="0"/>
              <w:rPr>
                <w:rFonts w:eastAsia="SimSun"/>
                <w:lang w:eastAsia="zh-CN"/>
              </w:rPr>
            </w:pPr>
            <w:r>
              <w:rPr>
                <w:rFonts w:eastAsia="SimSun"/>
                <w:lang w:eastAsia="zh-CN"/>
              </w:rPr>
              <w:t>For 34-1a, we do NOT think it is needed.</w:t>
            </w:r>
          </w:p>
          <w:p w14:paraId="613A16E8" w14:textId="60F0A058" w:rsidR="005439A8" w:rsidRPr="00D32B01" w:rsidRDefault="005439A8" w:rsidP="005439A8">
            <w:pPr>
              <w:pStyle w:val="af8"/>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af8"/>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af8"/>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af8"/>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af8"/>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af8"/>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af8"/>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af8"/>
              <w:numPr>
                <w:ilvl w:val="0"/>
                <w:numId w:val="92"/>
              </w:numPr>
              <w:rPr>
                <w:rFonts w:eastAsia="Malgun Gothic"/>
                <w:lang w:val="en-GB" w:eastAsia="ko-KR"/>
              </w:rPr>
            </w:pPr>
            <w:r w:rsidRPr="00DD6895">
              <w:rPr>
                <w:rFonts w:eastAsia="Malgun Gothic"/>
                <w:lang w:val="en-GB" w:eastAsia="ko-KR"/>
              </w:rPr>
              <w:t>It would be better to clarify that component 4) is for PCell/PSCell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af8"/>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ac"/>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af8"/>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af8"/>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af8"/>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af8"/>
              <w:rPr>
                <w:rFonts w:eastAsia="SimSun"/>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af8"/>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af8"/>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20FCEEDA" w14:textId="78C5A069" w:rsidR="00044E39" w:rsidRDefault="00044E39" w:rsidP="00044E39">
            <w:pPr>
              <w:pStyle w:val="af8"/>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af8"/>
              <w:rPr>
                <w:rFonts w:eastAsiaTheme="minorEastAsia"/>
                <w:lang w:eastAsia="zh-CN"/>
              </w:rPr>
            </w:pPr>
            <w:r>
              <w:rPr>
                <w:rFonts w:eastAsiaTheme="minorEastAsia" w:hint="eastAsia"/>
                <w:lang w:eastAsia="zh-CN"/>
              </w:rPr>
              <w:t>C</w:t>
            </w:r>
            <w:r>
              <w:rPr>
                <w:rFonts w:eastAsiaTheme="minorEastAsia"/>
                <w:lang w:eastAsia="zh-CN"/>
              </w:rPr>
              <w:t>omponent 8): share the same view with Samsung. Actually point b is not needed as well as it is a default behavior. We propose to delete component 8).</w:t>
            </w:r>
          </w:p>
          <w:p w14:paraId="7C272047" w14:textId="05BDFC60" w:rsidR="00044E39" w:rsidRDefault="000E323E" w:rsidP="00044E39">
            <w:pPr>
              <w:pStyle w:val="af8"/>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af8"/>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21461C7" w14:textId="02F7C3D2" w:rsidR="000E323E" w:rsidRDefault="000E323E" w:rsidP="00044E39">
            <w:pPr>
              <w:pStyle w:val="af8"/>
              <w:rPr>
                <w:rFonts w:eastAsiaTheme="minorEastAsia"/>
                <w:lang w:eastAsia="zh-CN"/>
              </w:rPr>
            </w:pPr>
          </w:p>
          <w:p w14:paraId="67B96B4A" w14:textId="4F55D3FE" w:rsidR="000E323E" w:rsidRDefault="000E323E" w:rsidP="000E323E">
            <w:pPr>
              <w:pStyle w:val="af8"/>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af8"/>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af8"/>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af8"/>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af8"/>
              <w:rPr>
                <w:rFonts w:eastAsia="Malgun Gothic"/>
                <w:lang w:eastAsia="ko-KR"/>
              </w:rPr>
            </w:pPr>
            <w:r>
              <w:rPr>
                <w:rFonts w:eastAsia="Malgun Gothic"/>
                <w:lang w:eastAsia="ko-KR"/>
              </w:rPr>
              <w:t>Component 7: ok</w:t>
            </w:r>
          </w:p>
          <w:p w14:paraId="2BAF8342" w14:textId="77777777" w:rsidR="005B435B" w:rsidRDefault="005B435B" w:rsidP="005B435B">
            <w:pPr>
              <w:pStyle w:val="af8"/>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af8"/>
              <w:rPr>
                <w:rFonts w:eastAsia="Malgun Gothic"/>
                <w:lang w:eastAsia="ko-KR"/>
              </w:rPr>
            </w:pPr>
            <w:r>
              <w:rPr>
                <w:rFonts w:eastAsia="Malgun Gothic"/>
                <w:lang w:eastAsia="ko-KR"/>
              </w:rPr>
              <w:t xml:space="preserve">Component 9: </w:t>
            </w:r>
            <w:r w:rsidRPr="00AF7777">
              <w:rPr>
                <w:rFonts w:eastAsia="Malgun Gothic"/>
                <w:lang w:eastAsia="ko-KR"/>
              </w:rPr>
              <w:t xml:space="preserve">The SCell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af8"/>
            </w:pPr>
            <w:r>
              <w:t>Component 10: agree to remove.</w:t>
            </w:r>
          </w:p>
          <w:p w14:paraId="581B5F74" w14:textId="77777777" w:rsidR="005B435B" w:rsidRDefault="005B435B" w:rsidP="005B435B">
            <w:pPr>
              <w:pStyle w:val="af8"/>
            </w:pPr>
            <w:r>
              <w:t>Component 11: agree to remove.</w:t>
            </w:r>
          </w:p>
          <w:p w14:paraId="2D29D768" w14:textId="77777777" w:rsidR="005B435B" w:rsidRDefault="005B435B" w:rsidP="005B435B">
            <w:pPr>
              <w:pStyle w:val="af8"/>
            </w:pPr>
            <w:r>
              <w:t>Component 12: no strong opinion on this component, but it is not strictly needed either.</w:t>
            </w:r>
          </w:p>
          <w:p w14:paraId="3359D998" w14:textId="77777777" w:rsidR="005B435B" w:rsidRDefault="005B435B" w:rsidP="005B435B">
            <w:pPr>
              <w:pStyle w:val="af8"/>
            </w:pPr>
            <w:r>
              <w:t>Component 13, 14, 15: agree to remove.</w:t>
            </w:r>
          </w:p>
          <w:p w14:paraId="262262AB" w14:textId="01AD848E" w:rsidR="005B435B" w:rsidRDefault="005B435B" w:rsidP="005B435B">
            <w:pPr>
              <w:pStyle w:val="af8"/>
              <w:rPr>
                <w:rFonts w:eastAsiaTheme="minorEastAsia"/>
                <w:u w:val="single"/>
                <w:lang w:eastAsia="zh-CN"/>
              </w:rPr>
            </w:pPr>
            <w:r>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af8"/>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af8"/>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af8"/>
              <w:rPr>
                <w:rFonts w:eastAsia="Malgun Gothic"/>
                <w:lang w:eastAsia="ko-KR"/>
              </w:rPr>
            </w:pPr>
            <w:r>
              <w:rPr>
                <w:rFonts w:eastAsia="Malgun Gothic"/>
                <w:lang w:eastAsia="ko-KR"/>
              </w:rPr>
              <w:t xml:space="preserve">Component 12: </w:t>
            </w:r>
            <w:r w:rsidR="00706191">
              <w:rPr>
                <w:rFonts w:eastAsia="Malgun Gothic"/>
                <w:lang w:eastAsia="ko-KR"/>
              </w:rPr>
              <w:t xml:space="preserve">same comments as ZTE, suggest to remove since it unnecessarily limit UE behavior on sSCell if the UE has a capability of FG 3-5b or other advance PDCCH monitoring capabilities. </w:t>
            </w:r>
          </w:p>
          <w:p w14:paraId="6C71D60C" w14:textId="77777777" w:rsidR="00706191" w:rsidRDefault="00706191" w:rsidP="005B435B">
            <w:pPr>
              <w:pStyle w:val="af8"/>
              <w:rPr>
                <w:rFonts w:eastAsia="Malgun Gothic"/>
                <w:lang w:eastAsia="ko-KR"/>
              </w:rPr>
            </w:pPr>
          </w:p>
          <w:p w14:paraId="3343A805" w14:textId="04DABF78" w:rsidR="00706191" w:rsidRDefault="00706191" w:rsidP="00706191">
            <w:pPr>
              <w:pStyle w:val="af8"/>
              <w:rPr>
                <w:rFonts w:eastAsia="Malgun Gothic"/>
                <w:lang w:eastAsia="ko-KR"/>
              </w:rPr>
            </w:pPr>
            <w:r>
              <w:rPr>
                <w:rFonts w:eastAsiaTheme="minorEastAsia"/>
                <w:u w:val="single"/>
                <w:lang w:eastAsia="zh-CN"/>
              </w:rPr>
              <w:t xml:space="preserve">FG 34-1a: </w:t>
            </w:r>
            <w:r w:rsidRPr="00706191">
              <w:rPr>
                <w:rFonts w:eastAsia="Malgun Gothic"/>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ac"/>
              <w:autoSpaceDE w:val="0"/>
              <w:autoSpaceDN w:val="0"/>
              <w:adjustRightInd w:val="0"/>
              <w:snapToGrid w:val="0"/>
              <w:spacing w:before="0" w:after="0"/>
              <w:ind w:left="0"/>
              <w:rPr>
                <w:rFonts w:eastAsia="SimSun" w:cs="Arial"/>
              </w:rPr>
            </w:pPr>
            <w:r w:rsidRPr="00123534">
              <w:rPr>
                <w:rFonts w:eastAsia="SimSun" w:cs="Arial"/>
              </w:rPr>
              <w:t>FG 34-1</w:t>
            </w:r>
          </w:p>
          <w:p w14:paraId="237CFD3C" w14:textId="77777777" w:rsidR="00687440" w:rsidRDefault="00687440" w:rsidP="00687440">
            <w:pPr>
              <w:pStyle w:val="ac"/>
              <w:autoSpaceDE w:val="0"/>
              <w:autoSpaceDN w:val="0"/>
              <w:adjustRightInd w:val="0"/>
              <w:snapToGrid w:val="0"/>
              <w:spacing w:before="0" w:after="0"/>
              <w:ind w:left="0"/>
              <w:rPr>
                <w:rFonts w:eastAsia="SimSun" w:cs="Arial"/>
                <w:sz w:val="18"/>
                <w:szCs w:val="18"/>
              </w:rPr>
            </w:pPr>
          </w:p>
          <w:p w14:paraId="0D0BA66A" w14:textId="77777777" w:rsidR="00687440" w:rsidRPr="00684E24" w:rsidRDefault="00687440" w:rsidP="00687440">
            <w:pPr>
              <w:pStyle w:val="ac"/>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Component 2: Delete the last added bullet i.e. “</w:t>
            </w:r>
            <w:r w:rsidRPr="00684E24">
              <w:rPr>
                <w:rFonts w:cs="Arial"/>
                <w:color w:val="FF0000"/>
                <w:sz w:val="18"/>
                <w:szCs w:val="18"/>
              </w:rPr>
              <w:t>Type 0/0A/1/2/CSS sets on P(S)Cell for DCI formats with CRC scrambled by C-RNTI/MCS-C-RNTI/CS-RNTI</w:t>
            </w:r>
            <w:r w:rsidRPr="00684E24">
              <w:rPr>
                <w:rFonts w:eastAsia="SimSun"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ac"/>
              <w:autoSpaceDE w:val="0"/>
              <w:autoSpaceDN w:val="0"/>
              <w:adjustRightInd w:val="0"/>
              <w:snapToGrid w:val="0"/>
              <w:spacing w:before="0" w:after="0"/>
              <w:ind w:left="0"/>
              <w:rPr>
                <w:rFonts w:eastAsia="SimSun" w:cs="Arial"/>
                <w:sz w:val="18"/>
                <w:szCs w:val="18"/>
              </w:rPr>
            </w:pPr>
          </w:p>
          <w:p w14:paraId="659F5E1F" w14:textId="77777777" w:rsidR="00687440" w:rsidRPr="00684E24" w:rsidRDefault="00687440" w:rsidP="00687440">
            <w:pPr>
              <w:pStyle w:val="ac"/>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ac"/>
              <w:autoSpaceDE w:val="0"/>
              <w:autoSpaceDN w:val="0"/>
              <w:adjustRightInd w:val="0"/>
              <w:snapToGrid w:val="0"/>
              <w:spacing w:before="0" w:after="0"/>
              <w:ind w:left="1440"/>
              <w:rPr>
                <w:rFonts w:eastAsia="SimSun" w:cs="Arial"/>
                <w:color w:val="C45911"/>
                <w:sz w:val="18"/>
                <w:szCs w:val="18"/>
              </w:rPr>
            </w:pPr>
            <w:r w:rsidRPr="00CC624B">
              <w:rPr>
                <w:rFonts w:eastAsia="SimSun" w:cs="Arial"/>
                <w:color w:val="C45911"/>
                <w:sz w:val="18"/>
                <w:szCs w:val="18"/>
              </w:rPr>
              <w:t>For P(S)Cell scheduling,</w:t>
            </w:r>
          </w:p>
          <w:p w14:paraId="1F67B5A0" w14:textId="77777777" w:rsidR="00687440" w:rsidRPr="00684E24" w:rsidRDefault="00687440" w:rsidP="00687440">
            <w:pPr>
              <w:pStyle w:val="ac"/>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ac"/>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ac"/>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596ADCB1" w14:textId="77777777" w:rsidR="00687440" w:rsidRPr="00CC624B" w:rsidRDefault="00687440" w:rsidP="00687440">
            <w:pPr>
              <w:pStyle w:val="ac"/>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ac"/>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ac"/>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ac"/>
              <w:autoSpaceDE w:val="0"/>
              <w:autoSpaceDN w:val="0"/>
              <w:adjustRightInd w:val="0"/>
              <w:snapToGrid w:val="0"/>
              <w:spacing w:before="0" w:after="0"/>
              <w:ind w:left="0"/>
              <w:rPr>
                <w:rFonts w:eastAsia="SimSun" w:cs="Arial"/>
                <w:sz w:val="18"/>
                <w:szCs w:val="18"/>
              </w:rPr>
            </w:pPr>
          </w:p>
          <w:p w14:paraId="71D8E6DD" w14:textId="77777777" w:rsidR="00687440" w:rsidRPr="00684E24" w:rsidRDefault="00687440" w:rsidP="00687440">
            <w:pPr>
              <w:pStyle w:val="ac"/>
              <w:numPr>
                <w:ilvl w:val="0"/>
                <w:numId w:val="96"/>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8: Our preference is to capture as below -. Otherwise, </w:t>
            </w:r>
            <w:r>
              <w:rPr>
                <w:rFonts w:eastAsia="SimSun" w:cs="Arial"/>
                <w:sz w:val="18"/>
                <w:szCs w:val="18"/>
              </w:rPr>
              <w:t xml:space="preserve">replace </w:t>
            </w:r>
            <w:r w:rsidRPr="00684E24">
              <w:rPr>
                <w:rFonts w:eastAsia="SimSun"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ac"/>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ac"/>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ac"/>
              <w:autoSpaceDE w:val="0"/>
              <w:autoSpaceDN w:val="0"/>
              <w:adjustRightInd w:val="0"/>
              <w:snapToGrid w:val="0"/>
              <w:spacing w:before="0" w:after="0"/>
              <w:ind w:left="0"/>
              <w:rPr>
                <w:rFonts w:eastAsia="SimSun" w:cs="Arial"/>
                <w:sz w:val="18"/>
                <w:szCs w:val="18"/>
              </w:rPr>
            </w:pPr>
          </w:p>
          <w:p w14:paraId="675524A7" w14:textId="77777777" w:rsidR="00687440" w:rsidRDefault="00687440" w:rsidP="00687440">
            <w:pPr>
              <w:pStyle w:val="ac"/>
              <w:tabs>
                <w:tab w:val="left" w:pos="5432"/>
              </w:tabs>
              <w:autoSpaceDE w:val="0"/>
              <w:autoSpaceDN w:val="0"/>
              <w:adjustRightInd w:val="0"/>
              <w:snapToGrid w:val="0"/>
              <w:spacing w:before="0" w:after="0"/>
              <w:ind w:left="0"/>
              <w:rPr>
                <w:rFonts w:eastAsia="SimSun" w:cs="Arial"/>
                <w:sz w:val="18"/>
                <w:szCs w:val="18"/>
              </w:rPr>
            </w:pPr>
          </w:p>
          <w:p w14:paraId="486C08BD" w14:textId="593B260F" w:rsidR="00687440" w:rsidRPr="00684E24" w:rsidRDefault="00687440" w:rsidP="00687440">
            <w:pPr>
              <w:pStyle w:val="ac"/>
              <w:numPr>
                <w:ilvl w:val="0"/>
                <w:numId w:val="96"/>
              </w:numPr>
              <w:autoSpaceDE w:val="0"/>
              <w:autoSpaceDN w:val="0"/>
              <w:adjustRightInd w:val="0"/>
              <w:snapToGrid w:val="0"/>
              <w:spacing w:before="0" w:after="0"/>
              <w:rPr>
                <w:rFonts w:eastAsia="SimSun" w:cs="Arial"/>
                <w:sz w:val="18"/>
                <w:szCs w:val="18"/>
              </w:rPr>
            </w:pPr>
            <w:r>
              <w:rPr>
                <w:rFonts w:eastAsia="SimSun" w:cs="Arial"/>
                <w:sz w:val="18"/>
                <w:szCs w:val="18"/>
              </w:rPr>
              <w:t>C</w:t>
            </w:r>
            <w:r w:rsidRPr="00684E24">
              <w:rPr>
                <w:rFonts w:eastAsia="SimSun" w:cs="Arial"/>
                <w:sz w:val="18"/>
                <w:szCs w:val="18"/>
              </w:rPr>
              <w:t xml:space="preserve">omponent 12) : Do not </w:t>
            </w:r>
            <w:r>
              <w:rPr>
                <w:rFonts w:eastAsia="SimSun" w:cs="Arial"/>
                <w:sz w:val="18"/>
                <w:szCs w:val="18"/>
              </w:rPr>
              <w:t>prefer</w:t>
            </w:r>
            <w:r w:rsidRPr="00684E24">
              <w:rPr>
                <w:rFonts w:eastAsia="SimSun" w:cs="Arial"/>
                <w:sz w:val="18"/>
                <w:szCs w:val="18"/>
              </w:rPr>
              <w:t xml:space="preserve"> this restriction </w:t>
            </w:r>
            <w:r>
              <w:rPr>
                <w:rFonts w:eastAsia="SimSun" w:cs="Arial"/>
                <w:sz w:val="18"/>
                <w:szCs w:val="18"/>
              </w:rPr>
              <w:t>to be</w:t>
            </w:r>
            <w:r w:rsidRPr="00684E24">
              <w:rPr>
                <w:rFonts w:eastAsia="SimSun" w:cs="Arial"/>
                <w:sz w:val="18"/>
                <w:szCs w:val="18"/>
              </w:rPr>
              <w:t xml:space="preserve"> </w:t>
            </w:r>
            <w:r>
              <w:rPr>
                <w:rFonts w:eastAsia="SimSun" w:cs="Arial"/>
                <w:sz w:val="18"/>
                <w:szCs w:val="18"/>
              </w:rPr>
              <w:t xml:space="preserve">in </w:t>
            </w:r>
            <w:r w:rsidRPr="00684E24">
              <w:rPr>
                <w:rFonts w:eastAsia="SimSun" w:cs="Arial"/>
                <w:sz w:val="18"/>
                <w:szCs w:val="18"/>
              </w:rPr>
              <w:t xml:space="preserve">34-1. </w:t>
            </w:r>
            <w:r>
              <w:rPr>
                <w:rFonts w:eastAsia="SimSun" w:cs="Arial"/>
                <w:sz w:val="18"/>
                <w:szCs w:val="18"/>
              </w:rPr>
              <w:t>A</w:t>
            </w:r>
            <w:r w:rsidRPr="00684E24">
              <w:rPr>
                <w:rFonts w:eastAsia="SimSun" w:cs="Arial"/>
                <w:sz w:val="18"/>
                <w:szCs w:val="18"/>
              </w:rPr>
              <w:t>s a compromise</w:t>
            </w:r>
            <w:r>
              <w:rPr>
                <w:rFonts w:eastAsia="SimSun" w:cs="Arial"/>
                <w:sz w:val="18"/>
                <w:szCs w:val="18"/>
              </w:rPr>
              <w:t>, OK</w:t>
            </w:r>
            <w:r w:rsidRPr="00684E24">
              <w:rPr>
                <w:rFonts w:eastAsia="SimSun" w:cs="Arial"/>
                <w:sz w:val="18"/>
                <w:szCs w:val="18"/>
              </w:rPr>
              <w:t xml:space="preserve"> to have UE report its support with or without restriction given in this component i.e.</w:t>
            </w:r>
            <w:r>
              <w:rPr>
                <w:rFonts w:eastAsia="SimSun" w:cs="Arial"/>
                <w:sz w:val="18"/>
                <w:szCs w:val="18"/>
              </w:rPr>
              <w:t>,</w:t>
            </w:r>
            <w:r w:rsidRPr="00684E24">
              <w:rPr>
                <w:rFonts w:eastAsia="SimSun" w:cs="Arial"/>
                <w:sz w:val="18"/>
                <w:szCs w:val="18"/>
              </w:rPr>
              <w:t xml:space="preserve"> as below. Also</w:t>
            </w:r>
            <w:r>
              <w:rPr>
                <w:rFonts w:eastAsia="SimSun" w:cs="Arial"/>
                <w:sz w:val="18"/>
                <w:szCs w:val="18"/>
              </w:rPr>
              <w:t>,</w:t>
            </w:r>
            <w:r w:rsidRPr="00684E24">
              <w:rPr>
                <w:rFonts w:eastAsia="SimSun" w:cs="Arial"/>
                <w:sz w:val="18"/>
                <w:szCs w:val="18"/>
              </w:rPr>
              <w:t xml:space="preserve"> OK to have Value 2 as a separate FG. </w:t>
            </w:r>
          </w:p>
          <w:p w14:paraId="73980DFA" w14:textId="77777777" w:rsidR="00687440" w:rsidRPr="00CC624B" w:rsidRDefault="00687440" w:rsidP="00687440">
            <w:pPr>
              <w:pStyle w:val="ac"/>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2B5D2F6D" w14:textId="77777777" w:rsidR="00687440" w:rsidRPr="00CC624B" w:rsidRDefault="00687440" w:rsidP="00687440">
            <w:pPr>
              <w:pStyle w:val="ac"/>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ac"/>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ac"/>
              <w:autoSpaceDE w:val="0"/>
              <w:autoSpaceDN w:val="0"/>
              <w:adjustRightInd w:val="0"/>
              <w:snapToGrid w:val="0"/>
              <w:spacing w:before="0" w:after="0"/>
              <w:ind w:left="0"/>
              <w:rPr>
                <w:rFonts w:eastAsia="SimSun" w:cs="Arial"/>
                <w:sz w:val="18"/>
                <w:szCs w:val="18"/>
              </w:rPr>
            </w:pPr>
          </w:p>
          <w:p w14:paraId="2D59C3FD" w14:textId="77777777" w:rsidR="00687440" w:rsidRPr="00684E24" w:rsidRDefault="00687440" w:rsidP="00687440">
            <w:pPr>
              <w:pStyle w:val="ac"/>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3),7),9) : OK with updates. </w:t>
            </w:r>
          </w:p>
          <w:p w14:paraId="67C082D8" w14:textId="77777777" w:rsidR="00687440" w:rsidRDefault="00687440" w:rsidP="00687440">
            <w:pPr>
              <w:pStyle w:val="ac"/>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13),14),15) : OK to delete. </w:t>
            </w:r>
          </w:p>
          <w:p w14:paraId="5F6892AD" w14:textId="77777777" w:rsidR="00687440" w:rsidRPr="00684E24" w:rsidRDefault="00687440" w:rsidP="00687440">
            <w:pPr>
              <w:pStyle w:val="ac"/>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ac"/>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ac"/>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ac"/>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ac"/>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ac"/>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af8"/>
              <w:rPr>
                <w:rFonts w:eastAsia="Malgun Gothic"/>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ac"/>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as long as there is 8) or 16)+17),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ac"/>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ac"/>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ac"/>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ac"/>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ac"/>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ac"/>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ac"/>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ac"/>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ac"/>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ac"/>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ac"/>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ac"/>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ac"/>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ac"/>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4FD5AA" w14:textId="77777777" w:rsidR="00F17849" w:rsidRPr="005D615B" w:rsidRDefault="00F17849" w:rsidP="005D615B">
            <w:pPr>
              <w:pStyle w:val="ac"/>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ac"/>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ac"/>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ac"/>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1903B56E" w14:textId="77777777" w:rsidR="00F17849" w:rsidRPr="005D615B" w:rsidRDefault="00F17849" w:rsidP="005D615B">
            <w:pPr>
              <w:pStyle w:val="ac"/>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ac"/>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ac"/>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ac"/>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ac"/>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ac"/>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ac"/>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ac"/>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ac"/>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5"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5"/>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DengXian" w:hint="eastAsia"/>
                <w:sz w:val="22"/>
                <w:szCs w:val="22"/>
                <w:lang w:eastAsia="zh-CN"/>
              </w:rPr>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af8"/>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af8"/>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SimSun" w:cs="Arial"/>
                <w:color w:val="000000"/>
                <w:sz w:val="22"/>
                <w:szCs w:val="22"/>
                <w:lang w:eastAsia="zh-CN"/>
              </w:rPr>
              <w:t>34-2</w:t>
            </w:r>
          </w:p>
          <w:p w14:paraId="49C244E8" w14:textId="76645DC5" w:rsidR="00D227D1" w:rsidRPr="00C22594" w:rsidRDefault="005D754E" w:rsidP="00C22594">
            <w:pPr>
              <w:pStyle w:val="af8"/>
              <w:numPr>
                <w:ilvl w:val="2"/>
                <w:numId w:val="90"/>
              </w:numPr>
              <w:rPr>
                <w:sz w:val="22"/>
                <w:szCs w:val="22"/>
                <w:lang w:eastAsia="zh-CN"/>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SimSun"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ac"/>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ac"/>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ac"/>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Pcell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ac"/>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7F2E6D0E" w14:textId="77777777" w:rsidR="00D227D1" w:rsidRPr="00C22594" w:rsidRDefault="00D227D1" w:rsidP="00D227D1">
            <w:pPr>
              <w:pStyle w:val="ac"/>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ac"/>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ac"/>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ac"/>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af8"/>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af8"/>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af8"/>
              <w:numPr>
                <w:ilvl w:val="0"/>
                <w:numId w:val="93"/>
              </w:numPr>
              <w:rPr>
                <w:rFonts w:eastAsia="SimSun"/>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af8"/>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af8"/>
              <w:rPr>
                <w:u w:val="single"/>
                <w:lang w:eastAsia="ko-KR"/>
              </w:rPr>
            </w:pPr>
            <w:r w:rsidRPr="00474B18">
              <w:rPr>
                <w:u w:val="single"/>
                <w:lang w:eastAsia="ko-KR"/>
              </w:rPr>
              <w:t>FG 34-2</w:t>
            </w:r>
          </w:p>
          <w:p w14:paraId="158F5764" w14:textId="77777777" w:rsidR="001B79CA" w:rsidRPr="00474B18" w:rsidRDefault="001B79CA" w:rsidP="001B79CA">
            <w:pPr>
              <w:pStyle w:val="af8"/>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af8"/>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af8"/>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af8"/>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af8"/>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af8"/>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aff0"/>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ell/PSCell SCS, sSCell SCS): N=1 for(15,15),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af8"/>
              <w:rPr>
                <w:rFonts w:eastAsia="Malgun Gothic"/>
                <w:lang w:val="en-GB" w:eastAsia="ko-KR"/>
              </w:rPr>
            </w:pPr>
          </w:p>
          <w:p w14:paraId="7125C578" w14:textId="77777777" w:rsidR="001B79CA" w:rsidRPr="00474B18" w:rsidRDefault="001B79CA" w:rsidP="001B79CA">
            <w:pPr>
              <w:pStyle w:val="af8"/>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af8"/>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af8"/>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af8"/>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af8"/>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0DDD4F8C" w14:textId="77777777" w:rsidR="000E323E" w:rsidRDefault="000E323E" w:rsidP="000E323E">
            <w:pPr>
              <w:pStyle w:val="af8"/>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af8"/>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519A136" w14:textId="77777777" w:rsidR="000E323E" w:rsidRDefault="000E323E" w:rsidP="000E323E">
            <w:pPr>
              <w:pStyle w:val="af8"/>
              <w:rPr>
                <w:rFonts w:eastAsiaTheme="minorEastAsia"/>
                <w:lang w:eastAsia="zh-CN"/>
              </w:rPr>
            </w:pPr>
          </w:p>
          <w:p w14:paraId="634A6D8E" w14:textId="0F25468B" w:rsidR="000E323E" w:rsidRDefault="000E323E" w:rsidP="000E323E">
            <w:pPr>
              <w:pStyle w:val="af8"/>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af8"/>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af8"/>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af8"/>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af8"/>
              <w:rPr>
                <w:rFonts w:eastAsia="Malgun Gothic"/>
                <w:lang w:eastAsia="ko-KR"/>
              </w:rPr>
            </w:pPr>
            <w:r>
              <w:rPr>
                <w:rFonts w:eastAsia="Malgun Gothic"/>
                <w:lang w:eastAsia="ko-KR"/>
              </w:rPr>
              <w:t>Component 7: ok</w:t>
            </w:r>
          </w:p>
          <w:p w14:paraId="359DA147" w14:textId="77777777" w:rsidR="005B435B" w:rsidRDefault="005B435B" w:rsidP="005B435B">
            <w:pPr>
              <w:pStyle w:val="af8"/>
            </w:pPr>
            <w:r>
              <w:rPr>
                <w:rFonts w:eastAsia="Malgun Gothic"/>
                <w:lang w:eastAsia="ko-KR"/>
              </w:rPr>
              <w:t xml:space="preserve">Component 8: </w:t>
            </w:r>
            <w:r>
              <w:t>agree to remove.</w:t>
            </w:r>
          </w:p>
          <w:p w14:paraId="7B410292" w14:textId="77777777" w:rsidR="005B435B" w:rsidRDefault="005B435B" w:rsidP="005B435B">
            <w:pPr>
              <w:pStyle w:val="af8"/>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af8"/>
            </w:pPr>
            <w:r>
              <w:t>Component 10: This is a minimum support as defined for Rel-15 U</w:t>
            </w:r>
            <w:r w:rsidR="00706191">
              <w:t>e</w:t>
            </w:r>
            <w:r>
              <w:t>s. The component is redundant and can be removed.</w:t>
            </w:r>
          </w:p>
          <w:p w14:paraId="66E8C87A" w14:textId="77777777" w:rsidR="005B435B" w:rsidRDefault="005B435B" w:rsidP="005B435B">
            <w:pPr>
              <w:pStyle w:val="af8"/>
            </w:pPr>
            <w:r>
              <w:t>Component 11: agree to remove.</w:t>
            </w:r>
          </w:p>
          <w:p w14:paraId="0B5FE643" w14:textId="77777777" w:rsidR="005B435B" w:rsidRDefault="005B435B" w:rsidP="005B435B">
            <w:pPr>
              <w:pStyle w:val="af8"/>
            </w:pPr>
            <w:r>
              <w:t>Component 12: no strong opinion on this component, but it is not strictly needed either.</w:t>
            </w:r>
          </w:p>
          <w:p w14:paraId="3E242529" w14:textId="77777777" w:rsidR="005B435B" w:rsidRDefault="005B435B" w:rsidP="005B435B">
            <w:pPr>
              <w:pStyle w:val="af8"/>
            </w:pPr>
            <w:r>
              <w:t>Component 13: agree to remove.</w:t>
            </w:r>
          </w:p>
          <w:p w14:paraId="7269F942" w14:textId="5260A6CE" w:rsidR="005B435B" w:rsidRDefault="005B435B" w:rsidP="005B435B">
            <w:pPr>
              <w:pStyle w:val="af8"/>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af8"/>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overlapping [slot/symbol] of PCell/PSCell and sSCell</w:t>
            </w:r>
          </w:p>
          <w:p w14:paraId="62246631" w14:textId="77777777" w:rsidR="00706191" w:rsidRPr="00706191" w:rsidRDefault="00706191" w:rsidP="00EC1EC8">
            <w:pPr>
              <w:pStyle w:val="af8"/>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EC1EC8">
            <w:pPr>
              <w:pStyle w:val="af8"/>
              <w:rPr>
                <w:rFonts w:eastAsia="Malgun Gothic"/>
                <w:lang w:eastAsia="ko-KR"/>
              </w:rPr>
            </w:pPr>
            <w:r>
              <w:rPr>
                <w:rFonts w:eastAsia="Malgun Gothic"/>
                <w:lang w:eastAsia="ko-KR"/>
              </w:rPr>
              <w:t xml:space="preserve">Component 10: same comments as ZTE, suggest to remove since it unnecessarily limit UE behavior on sSCell if the UE has a capability of FG 3-5b or other advance PDCCH monitoring capabilities. </w:t>
            </w:r>
          </w:p>
          <w:p w14:paraId="7D99CF16" w14:textId="77777777" w:rsidR="00706191" w:rsidRDefault="00706191" w:rsidP="00EC1EC8">
            <w:pPr>
              <w:pStyle w:val="af8"/>
              <w:rPr>
                <w:rFonts w:eastAsia="Malgun Gothic"/>
                <w:lang w:eastAsia="ko-KR"/>
              </w:rPr>
            </w:pPr>
          </w:p>
          <w:p w14:paraId="10AA6C51" w14:textId="3A3E3E85" w:rsidR="00706191" w:rsidRDefault="00706191" w:rsidP="00EC1EC8">
            <w:pPr>
              <w:pStyle w:val="af8"/>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SimSun"/>
              </w:rPr>
            </w:pPr>
            <w:r>
              <w:rPr>
                <w:rFonts w:eastAsia="SimSun"/>
              </w:rPr>
              <w:t xml:space="preserve">FG 34-2: </w:t>
            </w:r>
          </w:p>
          <w:p w14:paraId="47BE4B28"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4) : </w:t>
            </w:r>
            <w:r w:rsidRPr="00123534">
              <w:rPr>
                <w:rFonts w:eastAsia="SimSun" w:cs="Arial"/>
                <w:sz w:val="18"/>
                <w:szCs w:val="18"/>
              </w:rPr>
              <w:t>We propose below updates, including clarifying that these limits are for P(S)Cell scheduling,</w:t>
            </w:r>
          </w:p>
          <w:p w14:paraId="6A56156B" w14:textId="77777777" w:rsidR="00D52DBA" w:rsidRPr="009D5618" w:rsidRDefault="00D52DBA" w:rsidP="00D52DBA">
            <w:pPr>
              <w:pStyle w:val="ac"/>
              <w:autoSpaceDE w:val="0"/>
              <w:autoSpaceDN w:val="0"/>
              <w:adjustRightInd w:val="0"/>
              <w:snapToGrid w:val="0"/>
              <w:spacing w:before="0" w:after="0"/>
              <w:ind w:left="1440"/>
              <w:rPr>
                <w:rFonts w:eastAsia="SimSun" w:cs="Arial"/>
                <w:color w:val="C45911"/>
                <w:sz w:val="18"/>
                <w:szCs w:val="18"/>
              </w:rPr>
            </w:pPr>
            <w:r w:rsidRPr="009D5618">
              <w:rPr>
                <w:rFonts w:eastAsia="SimSun" w:cs="Arial"/>
                <w:color w:val="C45911"/>
                <w:sz w:val="18"/>
                <w:szCs w:val="18"/>
              </w:rPr>
              <w:t>For P(S)Cell scheduling,</w:t>
            </w:r>
          </w:p>
          <w:p w14:paraId="0380AC8D" w14:textId="77777777" w:rsidR="00D52DBA" w:rsidRPr="00684E24" w:rsidRDefault="00D52DBA" w:rsidP="00592376">
            <w:pPr>
              <w:pStyle w:val="ac"/>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ac"/>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ac"/>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6B0EBCCF" w14:textId="77777777" w:rsidR="00D52DBA" w:rsidRDefault="00D52DBA" w:rsidP="00592376">
            <w:pPr>
              <w:pStyle w:val="ac"/>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ac"/>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SimSun"/>
                <w:sz w:val="18"/>
                <w:szCs w:val="18"/>
              </w:rPr>
            </w:pPr>
            <w:r w:rsidRPr="00123534">
              <w:rPr>
                <w:rFonts w:eastAsia="SimSun"/>
                <w:sz w:val="18"/>
                <w:szCs w:val="18"/>
              </w:rPr>
              <w:t xml:space="preserve">Component 10): </w:t>
            </w:r>
            <w:r w:rsidRPr="006471DD">
              <w:rPr>
                <w:rFonts w:eastAsia="SimSun"/>
                <w:sz w:val="18"/>
                <w:szCs w:val="18"/>
              </w:rPr>
              <w:t xml:space="preserve">Do not support this restriction for 34-2. </w:t>
            </w:r>
            <w:r>
              <w:rPr>
                <w:rFonts w:eastAsia="SimSun"/>
                <w:sz w:val="18"/>
                <w:szCs w:val="18"/>
              </w:rPr>
              <w:t>A</w:t>
            </w:r>
            <w:r w:rsidRPr="006471DD">
              <w:rPr>
                <w:rFonts w:eastAsia="SimSun"/>
                <w:sz w:val="18"/>
                <w:szCs w:val="18"/>
              </w:rPr>
              <w:t xml:space="preserve">s a compromise </w:t>
            </w:r>
            <w:r>
              <w:rPr>
                <w:rFonts w:eastAsia="SimSun"/>
                <w:sz w:val="18"/>
                <w:szCs w:val="18"/>
              </w:rPr>
              <w:t xml:space="preserve">OK </w:t>
            </w:r>
            <w:r w:rsidRPr="006471DD">
              <w:rPr>
                <w:rFonts w:eastAsia="SimSun"/>
                <w:sz w:val="18"/>
                <w:szCs w:val="18"/>
              </w:rPr>
              <w:t xml:space="preserve">to have UE report its support with or without restriction given in this component i.e. as below. Also OK to have Value 2 as a separate FG. </w:t>
            </w:r>
          </w:p>
          <w:p w14:paraId="71BD3958" w14:textId="77777777" w:rsidR="00D52DBA" w:rsidRPr="00CC624B" w:rsidRDefault="00D52DBA" w:rsidP="00D52DBA">
            <w:pPr>
              <w:numPr>
                <w:ilvl w:val="1"/>
                <w:numId w:val="98"/>
              </w:numPr>
              <w:jc w:val="left"/>
              <w:rPr>
                <w:rFonts w:eastAsia="SimSun"/>
                <w:color w:val="C45911"/>
                <w:sz w:val="18"/>
                <w:szCs w:val="18"/>
              </w:rPr>
            </w:pPr>
            <w:r w:rsidRPr="00CC624B">
              <w:rPr>
                <w:rFonts w:eastAsia="SimSun"/>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SimSun"/>
                <w:color w:val="C45911"/>
                <w:sz w:val="18"/>
                <w:szCs w:val="18"/>
              </w:rPr>
            </w:pPr>
            <w:r w:rsidRPr="00CC624B">
              <w:rPr>
                <w:rFonts w:eastAsia="SimSun"/>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SimSun" w:cs="Arial"/>
                <w:color w:val="C45911"/>
                <w:sz w:val="18"/>
                <w:szCs w:val="18"/>
              </w:rPr>
            </w:pPr>
            <w:r w:rsidRPr="00CC624B">
              <w:rPr>
                <w:rFonts w:eastAsia="SimSun"/>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7) : OK with updates. </w:t>
            </w:r>
          </w:p>
          <w:p w14:paraId="20F1EF63" w14:textId="77777777" w:rsidR="00D52DBA" w:rsidRDefault="00D52DBA" w:rsidP="00D52DBA">
            <w:pPr>
              <w:numPr>
                <w:ilvl w:val="0"/>
                <w:numId w:val="98"/>
              </w:numPr>
              <w:jc w:val="left"/>
              <w:rPr>
                <w:rFonts w:eastAsia="SimSun"/>
                <w:sz w:val="18"/>
                <w:szCs w:val="18"/>
              </w:rPr>
            </w:pPr>
            <w:r>
              <w:rPr>
                <w:rFonts w:eastAsia="SimSun"/>
                <w:sz w:val="18"/>
                <w:szCs w:val="18"/>
              </w:rPr>
              <w:t xml:space="preserve">Component </w:t>
            </w:r>
            <w:r w:rsidRPr="00123534">
              <w:rPr>
                <w:rFonts w:eastAsia="SimSun"/>
                <w:sz w:val="18"/>
                <w:szCs w:val="18"/>
              </w:rPr>
              <w:t xml:space="preserve">8),9), 11), 12), 13) : OK to delete. </w:t>
            </w:r>
          </w:p>
          <w:p w14:paraId="7C7970F8" w14:textId="77777777" w:rsidR="00D52DBA" w:rsidRPr="00123534" w:rsidRDefault="00D52DBA" w:rsidP="00D52DBA">
            <w:pPr>
              <w:ind w:left="720"/>
              <w:jc w:val="left"/>
              <w:rPr>
                <w:rFonts w:eastAsia="SimSun"/>
                <w:sz w:val="18"/>
                <w:szCs w:val="18"/>
              </w:rPr>
            </w:pPr>
          </w:p>
          <w:p w14:paraId="59EFC949" w14:textId="77777777" w:rsidR="00D52DBA" w:rsidRPr="00123534" w:rsidRDefault="00D52DBA" w:rsidP="00D52DBA">
            <w:pPr>
              <w:pStyle w:val="ac"/>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ac"/>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af8"/>
              <w:rPr>
                <w:rFonts w:eastAsia="Malgun Gothic"/>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ac"/>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ac"/>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ac"/>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ac"/>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ac"/>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ac"/>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ac"/>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triggering states for temporary RS based Scell activation by a MAC-CE {1 … 64}</w:t>
            </w:r>
          </w:p>
          <w:p w14:paraId="4D07B3FA" w14:textId="77777777" w:rsidR="008B7457" w:rsidRPr="0099754C" w:rsidRDefault="008B7457" w:rsidP="005D615B">
            <w:pPr>
              <w:pStyle w:val="ac"/>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ac"/>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ac"/>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ac"/>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ac"/>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ac"/>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ac"/>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ac"/>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Note: RAN1 agreed it should be possible to separately indicate support of this FG based on whether the UE is operated with or without shared 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DengXian"/>
                <w:sz w:val="22"/>
                <w:szCs w:val="22"/>
                <w:lang w:eastAsia="zh-CN"/>
              </w:rPr>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r w:rsidRPr="002B1DCD">
              <w:rPr>
                <w:rFonts w:eastAsia="SimSun"/>
                <w:i/>
                <w:iCs/>
                <w:sz w:val="22"/>
                <w:szCs w:val="22"/>
                <w:lang w:eastAsia="zh-CN"/>
              </w:rPr>
              <w:t>csi-RS-ForTracking</w:t>
            </w:r>
            <w:r w:rsidRPr="008F7727">
              <w:rPr>
                <w:rFonts w:eastAsia="SimSun"/>
                <w:sz w:val="22"/>
                <w:szCs w:val="22"/>
                <w:lang w:eastAsia="zh-CN"/>
              </w:rPr>
              <w:t xml:space="preserve"> and FG 2-51a </w:t>
            </w:r>
            <w:r w:rsidR="002B1DCD" w:rsidRPr="002B1DCD">
              <w:rPr>
                <w:rFonts w:eastAsia="SimSun"/>
                <w:i/>
                <w:iCs/>
                <w:sz w:val="22"/>
                <w:szCs w:val="22"/>
                <w:lang w:eastAsia="zh-CN"/>
              </w:rPr>
              <w:t>aperiodicTRS</w:t>
            </w:r>
            <w:r w:rsidR="002B1DCD">
              <w:rPr>
                <w:rFonts w:eastAsia="SimSun"/>
                <w:sz w:val="22"/>
                <w:szCs w:val="22"/>
                <w:lang w:eastAsia="zh-CN"/>
              </w:rPr>
              <w:t>(</w:t>
            </w:r>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sScell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(i.e.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2;</w:t>
                  </w:r>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simultaneously;</w:t>
                  </w:r>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FR2;</w:t>
                  </w:r>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SimSun"/>
                <w:sz w:val="22"/>
                <w:szCs w:val="22"/>
                <w:lang w:eastAsia="zh-CN"/>
              </w:rPr>
            </w:pPr>
            <w:r>
              <w:rPr>
                <w:rFonts w:eastAsia="SimSun"/>
                <w:lang w:eastAsia="zh-CN"/>
              </w:rPr>
              <w:t>W</w:t>
            </w:r>
            <w:r w:rsidR="005439A8">
              <w:rPr>
                <w:rFonts w:eastAsia="SimSun"/>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t>Component 6: OK</w:t>
            </w:r>
          </w:p>
          <w:p w14:paraId="3C7DA8AE" w14:textId="745A3AF0"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ero-value means no TRS triggered in this SCell and 255 S</w:t>
            </w:r>
            <w:r w:rsidR="00706191" w:rsidRPr="00B2265F">
              <w:rPr>
                <w:rFonts w:eastAsia="SimSun"/>
                <w:lang w:eastAsia="zh-CN"/>
              </w:rPr>
              <w:t>c</w:t>
            </w:r>
            <w:r w:rsidRPr="00B2265F">
              <w:rPr>
                <w:rFonts w:eastAsia="SimSun"/>
                <w:lang w:eastAsia="zh-CN"/>
              </w:rPr>
              <w:t>ellActivationRS-ConfigIDs each pointing to an S</w:t>
            </w:r>
            <w:r w:rsidR="00706191" w:rsidRPr="00B2265F">
              <w:rPr>
                <w:rFonts w:eastAsia="SimSun"/>
                <w:lang w:eastAsia="zh-CN"/>
              </w:rPr>
              <w:t>c</w:t>
            </w:r>
            <w:r w:rsidRPr="00B2265F">
              <w:rPr>
                <w:rFonts w:eastAsia="SimSun"/>
                <w:lang w:eastAsia="zh-CN"/>
              </w:rPr>
              <w:t>ellActivationRS-Config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ac"/>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SimSun"/>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ac"/>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ac"/>
              <w:spacing w:before="0" w:after="0"/>
              <w:ind w:left="0"/>
              <w:contextualSpacing w:val="0"/>
              <w:jc w:val="left"/>
              <w:rPr>
                <w:rFonts w:eastAsia="Yu Mincho"/>
                <w:lang w:eastAsia="ja-JP"/>
              </w:rPr>
            </w:pPr>
          </w:p>
          <w:p w14:paraId="55FDF081" w14:textId="4ED4AB0E" w:rsidR="00493A47" w:rsidRDefault="005A4377" w:rsidP="00241BF0">
            <w:pPr>
              <w:pStyle w:val="ac"/>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ac"/>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sSCell to P</w:t>
            </w:r>
            <w:r w:rsidR="00706191" w:rsidRPr="00B11DBE">
              <w:rPr>
                <w:rFonts w:ascii="Arial" w:eastAsia="SimSun" w:hAnsi="Arial" w:cs="Arial"/>
                <w:color w:val="FF0000"/>
                <w:sz w:val="18"/>
                <w:szCs w:val="18"/>
                <w:lang w:eastAsia="zh-CN"/>
              </w:rPr>
              <w:t>c</w:t>
            </w:r>
            <w:r w:rsidRPr="00B11DBE">
              <w:rPr>
                <w:rFonts w:ascii="Arial" w:eastAsia="SimSun"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ac"/>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ac"/>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SimSun" w:hAnsi="Calibri" w:cs="Calibri"/>
                <w:sz w:val="22"/>
                <w:szCs w:val="22"/>
                <w:lang w:eastAsia="zh-CN"/>
              </w:rPr>
              <w:t>.</w:t>
            </w:r>
          </w:p>
          <w:p w14:paraId="4B45C0DF" w14:textId="77777777" w:rsidR="00D0348C" w:rsidRPr="001507F2" w:rsidRDefault="00D0348C" w:rsidP="00D0348C">
            <w:pPr>
              <w:pStyle w:val="ac"/>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precoderGranularityCORESET</w:t>
            </w:r>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r w:rsidRPr="001507F2">
              <w:rPr>
                <w:b/>
                <w:i/>
                <w:sz w:val="22"/>
                <w:szCs w:val="22"/>
              </w:rPr>
              <w:t>precoderGranularityCORESET</w:t>
            </w:r>
            <w:r w:rsidRPr="001507F2">
              <w:rPr>
                <w:rFonts w:ascii="Calibri" w:eastAsia="SimSun" w:hAnsi="Calibri" w:cs="Calibri"/>
                <w:sz w:val="22"/>
                <w:szCs w:val="22"/>
                <w:lang w:eastAsia="zh-CN"/>
              </w:rPr>
              <w:t xml:space="preserve">, it should be applied to all band. </w:t>
            </w:r>
            <w:r w:rsidR="00706191" w:rsidRPr="001507F2">
              <w:rPr>
                <w:rFonts w:ascii="Calibri" w:eastAsia="SimSun" w:hAnsi="Calibri" w:cs="Calibri"/>
                <w:sz w:val="22"/>
                <w:szCs w:val="22"/>
                <w:lang w:eastAsia="zh-CN"/>
              </w:rPr>
              <w:t>W</w:t>
            </w:r>
            <w:r w:rsidRPr="001507F2">
              <w:rPr>
                <w:rFonts w:ascii="Calibri" w:eastAsia="SimSun"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t>precoderGranularityCORESET</w:t>
                  </w:r>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SimSun"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e suggest to discuss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SimSun"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SimSun"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r w:rsidRPr="00EC1EC8">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SimSun" w:hAnsi="Calibri" w:cs="Calibri"/>
          <w:b/>
          <w:i/>
          <w:color w:val="000000" w:themeColor="text1"/>
          <w:sz w:val="36"/>
          <w:lang w:eastAsia="zh-CN"/>
        </w:rPr>
      </w:pPr>
      <w:r w:rsidRPr="00EC1EC8">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SimSun" w:hAnsi="Calibri" w:cs="Calibri"/>
          <w:b/>
          <w:color w:val="000000" w:themeColor="text1"/>
          <w:lang w:eastAsia="zh-CN"/>
        </w:rPr>
      </w:pPr>
      <w:r w:rsidRPr="00EC1EC8">
        <w:rPr>
          <w:rFonts w:ascii="Calibri" w:eastAsia="SimSun"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7A566558" w14:textId="77777777" w:rsidR="00EC1EC8" w:rsidRPr="00BB299B" w:rsidRDefault="00EC1EC8" w:rsidP="00EC1EC8">
      <w:pPr>
        <w:pStyle w:val="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ac"/>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ac"/>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ac"/>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ac"/>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ac"/>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ac"/>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ac"/>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ac"/>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0F704711" w14:textId="61C30EAF" w:rsidR="00EC1EC8" w:rsidRPr="00D063DD" w:rsidRDefault="00EC1EC8" w:rsidP="00FF473C">
            <w:pPr>
              <w:pStyle w:val="ac"/>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ac"/>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ac"/>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ac"/>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ac"/>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ac"/>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ac"/>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ac"/>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ac"/>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ac"/>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ac"/>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ac"/>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ac"/>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ac"/>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ac"/>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w:t>
            </w:r>
            <w:r w:rsidR="004B05DB" w:rsidRPr="004B05DB">
              <w:rPr>
                <w:rFonts w:cs="Arial"/>
                <w:color w:val="FF0000"/>
                <w:szCs w:val="18"/>
                <w:highlight w:val="yellow"/>
              </w:rPr>
              <w:t>[</w:t>
            </w:r>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has to be kept.</w:t>
            </w:r>
          </w:p>
          <w:tbl>
            <w:tblPr>
              <w:tblStyle w:val="aff0"/>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ac"/>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717137F3" w14:textId="77777777" w:rsidR="00CC3CFF" w:rsidRPr="00CC624B" w:rsidRDefault="00CC3CFF" w:rsidP="00CC3CFF">
            <w:pPr>
              <w:pStyle w:val="ac"/>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ac"/>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ac"/>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ac"/>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if we delete this, the UE has to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ac"/>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ac"/>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ac"/>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an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Malgun Gothic" w:hAnsi="Calibri" w:cs="Calibri"/>
                <w:lang w:eastAsia="ko-KR"/>
              </w:rPr>
            </w:pPr>
            <w:r>
              <w:rPr>
                <w:rFonts w:ascii="Calibri" w:eastAsia="Malgun Gothic" w:hAnsi="Calibri" w:cs="Calibri" w:hint="eastAsia"/>
                <w:lang w:eastAsia="ko-KR"/>
              </w:rPr>
              <w:t>Sa</w:t>
            </w:r>
            <w:r>
              <w:rPr>
                <w:rFonts w:ascii="Calibri" w:eastAsia="Malgun Gothic"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We see the point of Ericsson’s 1 round comment. In order to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ac"/>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ac"/>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ac"/>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ac"/>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ac"/>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Malgun Gothic" w:cs="Arial"/>
                <w:bCs/>
                <w:color w:val="0070C0"/>
                <w:sz w:val="18"/>
                <w:szCs w:val="18"/>
                <w:lang w:val="en-GB" w:eastAsia="ko-KR"/>
              </w:rPr>
            </w:pPr>
            <w:r w:rsidRPr="00562C5D">
              <w:rPr>
                <w:rFonts w:eastAsia="Malgun Gothic" w:cs="Arial"/>
                <w:bCs/>
                <w:color w:val="0070C0"/>
                <w:sz w:val="18"/>
                <w:szCs w:val="18"/>
                <w:lang w:eastAsia="ko-KR"/>
              </w:rPr>
              <w:t xml:space="preserve">2a) </w:t>
            </w:r>
            <w:r w:rsidRPr="00562C5D">
              <w:rPr>
                <w:rFonts w:eastAsia="Malgun Gothic"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Malgun Gothic" w:cs="Arial"/>
                <w:bCs/>
                <w:sz w:val="18"/>
                <w:szCs w:val="18"/>
                <w:lang w:eastAsia="ko-KR"/>
              </w:rPr>
            </w:pPr>
            <w:r w:rsidRPr="00562C5D">
              <w:rPr>
                <w:rFonts w:eastAsia="Malgun Gothic"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Malgun Gothic" w:hAnsi="Calibri" w:cs="Calibri"/>
                <w:b/>
                <w:bCs/>
                <w:u w:val="single"/>
                <w:lang w:eastAsia="ko-KR"/>
              </w:rPr>
            </w:pPr>
            <w:r>
              <w:rPr>
                <w:rFonts w:ascii="Calibri" w:eastAsia="Malgun Gothic" w:hAnsi="Calibri" w:cs="Calibri" w:hint="eastAsia"/>
                <w:b/>
                <w:bCs/>
                <w:u w:val="single"/>
                <w:lang w:eastAsia="ko-KR"/>
              </w:rPr>
              <w:t xml:space="preserve">Component 4):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428CE7D6" w14:textId="2633C3BE" w:rsidR="00630F9F" w:rsidRDefault="00CC13B2" w:rsidP="00CC13B2">
            <w:pPr>
              <w:rPr>
                <w:rFonts w:ascii="Calibri" w:eastAsia="Malgun Gothic" w:hAnsi="Calibri" w:cs="Calibri"/>
                <w:bCs/>
                <w:lang w:eastAsia="ko-KR"/>
              </w:rPr>
            </w:pPr>
            <w:r w:rsidRPr="00CC13B2">
              <w:rPr>
                <w:rFonts w:ascii="Calibri" w:eastAsia="Malgun Gothic" w:hAnsi="Calibri" w:cs="Calibri"/>
                <w:b/>
                <w:bCs/>
                <w:u w:val="single"/>
                <w:lang w:eastAsia="ko-KR"/>
              </w:rPr>
              <w:t>Compo</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e</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t 8)</w:t>
            </w:r>
            <w:r w:rsidRPr="00CC13B2">
              <w:rPr>
                <w:rFonts w:ascii="Calibri" w:eastAsia="Malgun Gothic" w:hAnsi="Calibri" w:cs="Calibri"/>
                <w:b/>
                <w:bCs/>
                <w:lang w:eastAsia="ko-KR"/>
              </w:rPr>
              <w:t>:</w:t>
            </w:r>
            <w:r w:rsidRPr="00CC13B2">
              <w:rPr>
                <w:rFonts w:ascii="Calibri" w:eastAsia="Malgun Gothic" w:hAnsi="Calibri" w:cs="Calibri"/>
                <w:bCs/>
                <w:lang w:eastAsia="ko-KR"/>
              </w:rPr>
              <w:t xml:space="preserve"> If above suggestion </w:t>
            </w:r>
            <w:r w:rsidR="00562C5D">
              <w:rPr>
                <w:rFonts w:ascii="Calibri" w:eastAsia="Malgun Gothic" w:hAnsi="Calibri" w:cs="Calibri"/>
                <w:bCs/>
                <w:lang w:eastAsia="ko-KR"/>
              </w:rPr>
              <w:t xml:space="preserve">for component 2) </w:t>
            </w:r>
            <w:r w:rsidRPr="00CC13B2">
              <w:rPr>
                <w:rFonts w:ascii="Calibri" w:eastAsia="Malgun Gothic" w:hAnsi="Calibri" w:cs="Calibri"/>
                <w:bCs/>
                <w:lang w:eastAsia="ko-KR"/>
              </w:rPr>
              <w:t xml:space="preserve">is agreeable, we can delete </w:t>
            </w:r>
            <w:r>
              <w:rPr>
                <w:rFonts w:ascii="Calibri" w:eastAsia="Malgun Gothic" w:hAnsi="Calibri" w:cs="Calibri"/>
                <w:bCs/>
                <w:lang w:eastAsia="ko-KR"/>
              </w:rPr>
              <w:t xml:space="preserve">entire </w:t>
            </w:r>
            <w:r w:rsidRPr="00CC13B2">
              <w:rPr>
                <w:rFonts w:ascii="Calibri" w:eastAsia="Malgun Gothic" w:hAnsi="Calibri" w:cs="Calibri"/>
                <w:bCs/>
                <w:lang w:eastAsia="ko-KR"/>
              </w:rPr>
              <w:t>comp</w:t>
            </w:r>
            <w:r>
              <w:rPr>
                <w:rFonts w:ascii="Calibri" w:eastAsia="Malgun Gothic" w:hAnsi="Calibri" w:cs="Calibri"/>
                <w:bCs/>
                <w:lang w:eastAsia="ko-KR"/>
              </w:rPr>
              <w:t>on</w:t>
            </w:r>
            <w:r w:rsidRPr="00CC13B2">
              <w:rPr>
                <w:rFonts w:ascii="Calibri" w:eastAsia="Malgun Gothic"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12)</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D35E14" w:rsidRPr="00D35E14">
              <w:rPr>
                <w:rFonts w:ascii="Calibri" w:eastAsia="Malgun Gothic" w:hAnsi="Calibri" w:cs="Calibri"/>
                <w:bCs/>
                <w:lang w:eastAsia="ko-KR"/>
              </w:rPr>
              <w:t>Ericsson’s</w:t>
            </w:r>
            <w:r w:rsidR="00D35E14">
              <w:rPr>
                <w:rFonts w:ascii="Calibri" w:eastAsia="Malgun Gothic" w:hAnsi="Calibri" w:cs="Calibri"/>
                <w:bCs/>
                <w:lang w:eastAsia="ko-KR"/>
              </w:rPr>
              <w:t xml:space="preserve"> compromise</w:t>
            </w:r>
            <w:r w:rsidR="00D35E14" w:rsidRPr="00D35E14">
              <w:rPr>
                <w:rFonts w:ascii="Calibri" w:eastAsia="Malgun Gothic" w:hAnsi="Calibri" w:cs="Calibri"/>
                <w:bCs/>
                <w:lang w:eastAsia="ko-KR"/>
              </w:rPr>
              <w:t xml:space="preserve"> proposal is acceptable</w:t>
            </w:r>
          </w:p>
          <w:p w14:paraId="699E29A2" w14:textId="512C685C" w:rsidR="00630F9F" w:rsidRDefault="00562C5D" w:rsidP="00562C5D">
            <w:pPr>
              <w:rPr>
                <w:rFonts w:ascii="Calibri" w:eastAsia="Malgun Gothic" w:hAnsi="Calibri" w:cs="Calibri"/>
                <w:bCs/>
                <w:lang w:eastAsia="ko-KR"/>
              </w:rPr>
            </w:pPr>
            <w:r w:rsidRPr="00562C5D">
              <w:rPr>
                <w:rFonts w:ascii="Calibri" w:eastAsia="Malgun Gothic" w:hAnsi="Calibri" w:cs="Calibri"/>
                <w:b/>
                <w:bCs/>
                <w:u w:val="single"/>
                <w:lang w:eastAsia="ko-KR"/>
              </w:rPr>
              <w:t>Other</w:t>
            </w:r>
            <w:r w:rsidR="00B950AA">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 xml:space="preserve">Component 2) : Same comment as Qualcomm. The last bullet is incorrect. </w:t>
            </w:r>
            <w:r w:rsidRPr="00685E6C">
              <w:rPr>
                <w:rFonts w:eastAsia="SimSun" w:cs="Arial"/>
                <w:sz w:val="18"/>
                <w:szCs w:val="18"/>
              </w:rPr>
              <w:t>There is no separate configuration for these CSS sets based on C-RNTI/MCS-C-RNTI/CS-RNTI. The  bullet “</w:t>
            </w:r>
            <w:r w:rsidRPr="00685E6C">
              <w:rPr>
                <w:rFonts w:cs="Arial"/>
                <w:color w:val="FF0000"/>
                <w:sz w:val="18"/>
                <w:szCs w:val="18"/>
              </w:rPr>
              <w:t>Type 0/0A/1/2/CSS sets on P(S)Cell for DCI formats with CRC scrambled by C-RNTI/MCS-C-RNTI/CS-RNTI</w:t>
            </w:r>
            <w:r w:rsidRPr="00685E6C">
              <w:rPr>
                <w:rFonts w:eastAsia="SimSun"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 8) :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ac"/>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ac"/>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zh-TW"/>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Notes column (Candidate value set 1,2) : We prefer to not separate 15 and 30 kHz P(S)Cell at this point. So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N=4</w:t>
            </w:r>
            <w:r w:rsidRPr="00DC333A">
              <w:rPr>
                <w:rFonts w:cs="Arial"/>
                <w:i/>
                <w:iCs/>
                <w:color w:val="000000"/>
                <w:szCs w:val="18"/>
              </w:rPr>
              <w:t>,</w:t>
            </w:r>
            <w:r w:rsidRPr="00DC333A">
              <w:rPr>
                <w:rFonts w:cs="Arial"/>
                <w:i/>
                <w:iCs/>
                <w:color w:val="FF0000"/>
                <w:szCs w:val="18"/>
                <w:highlight w:val="yellow"/>
              </w:rPr>
              <w:t>[</w:t>
            </w:r>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sz w:val="21"/>
                <w:szCs w:val="21"/>
                <w:lang w:eastAsia="zh-CN"/>
              </w:rPr>
            </w:pPr>
            <w:r w:rsidRPr="008835E9">
              <w:rPr>
                <w:rFonts w:ascii="Calibri" w:eastAsiaTheme="minorEastAsia" w:hAnsi="Calibri" w:cs="Calibri" w:hint="eastAsia"/>
                <w:sz w:val="21"/>
                <w:szCs w:val="21"/>
                <w:lang w:eastAsia="zh-CN"/>
              </w:rPr>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r w:rsidRPr="008835E9">
              <w:rPr>
                <w:rFonts w:ascii="Calibri" w:hAnsi="Calibri" w:cs="Calibri" w:hint="eastAsia"/>
                <w:sz w:val="21"/>
                <w:szCs w:val="21"/>
              </w:rPr>
              <w:t>)</w:t>
            </w:r>
            <w:r w:rsidRPr="008835E9">
              <w:rPr>
                <w:rFonts w:ascii="Calibri" w:hAnsi="Calibri" w:cs="Calibri"/>
                <w:sz w:val="21"/>
                <w:szCs w:val="21"/>
              </w:rPr>
              <w:t xml:space="preserve"> :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sScell is deactivated by gNB, it means the limited PDCCH capacity on Pcell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Pcell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The legacy IEs, such as fr1fdd-FR1TDD-CA-SpCellOnFR1FDD mentioned in ZTE’s comment, are per UE reported and are to indicate whether UE supports Spcell and sScell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or different FRs. They are not related to the function of candidate value set2.</w:t>
            </w:r>
          </w:p>
        </w:tc>
      </w:tr>
      <w:tr w:rsidR="00DD3074" w:rsidRPr="007B60E7" w14:paraId="7F0D399D" w14:textId="77777777" w:rsidTr="00EC1EC8">
        <w:tc>
          <w:tcPr>
            <w:tcW w:w="1818" w:type="dxa"/>
            <w:tcBorders>
              <w:top w:val="single" w:sz="4" w:space="0" w:color="auto"/>
              <w:left w:val="single" w:sz="4" w:space="0" w:color="auto"/>
              <w:bottom w:val="single" w:sz="4" w:space="0" w:color="auto"/>
              <w:right w:val="single" w:sz="4" w:space="0" w:color="auto"/>
            </w:tcBorders>
          </w:tcPr>
          <w:p w14:paraId="4329812E" w14:textId="61FFBC80" w:rsidR="00DD3074" w:rsidRPr="008835E9" w:rsidRDefault="00DD3074" w:rsidP="003A6F35">
            <w:pPr>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EF57F0" w14:textId="51B2400C" w:rsidR="00DD3074" w:rsidRDefault="00DD3074" w:rsidP="00DD3074">
            <w:pPr>
              <w:pStyle w:val="af8"/>
            </w:pPr>
            <w:r>
              <w:rPr>
                <w:rFonts w:eastAsia="Malgun Gothic"/>
                <w:lang w:eastAsia="ko-KR"/>
              </w:rPr>
              <w:t>We still believe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B0D5912" w14:textId="77777777" w:rsidR="00DD3074" w:rsidRDefault="00DD3074" w:rsidP="00DD3074">
            <w:pPr>
              <w:pStyle w:val="af8"/>
              <w:rPr>
                <w:rFonts w:eastAsia="Malgun Gothic"/>
                <w:lang w:eastAsia="ko-KR"/>
              </w:rPr>
            </w:pPr>
            <w:r>
              <w:rPr>
                <w:rFonts w:eastAsia="Malgun Gothic"/>
                <w:lang w:eastAsia="ko-KR"/>
              </w:rPr>
              <w:t>Component 7: ok</w:t>
            </w:r>
          </w:p>
          <w:p w14:paraId="0A1EDAF0" w14:textId="286AEC15" w:rsidR="00DD3074" w:rsidRDefault="00DD3074" w:rsidP="00DD3074">
            <w:pPr>
              <w:pStyle w:val="af8"/>
              <w:rPr>
                <w:rFonts w:eastAsia="Malgun Gothic"/>
                <w:u w:val="single"/>
                <w:lang w:eastAsia="ko-KR"/>
              </w:rPr>
            </w:pPr>
            <w:r>
              <w:rPr>
                <w:rFonts w:eastAsia="Malgun Gothic"/>
                <w:lang w:eastAsia="ko-KR"/>
              </w:rPr>
              <w:t>Component 8: As said before, t</w:t>
            </w:r>
            <w:r w:rsidRPr="00AF7777">
              <w:rPr>
                <w:rFonts w:eastAsia="Malgun Gothic"/>
                <w:lang w:eastAsia="ko-KR"/>
              </w:rPr>
              <w:t xml:space="preserve">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2A4DA059" w14:textId="009F0B5C" w:rsidR="00DD3074" w:rsidRPr="00DD3074" w:rsidRDefault="00DD3074" w:rsidP="00DD3074">
            <w:pPr>
              <w:pStyle w:val="af8"/>
              <w:rPr>
                <w:rFonts w:eastAsia="Malgun Gothic"/>
                <w:lang w:eastAsia="ko-KR"/>
              </w:rPr>
            </w:pPr>
            <w:r>
              <w:rPr>
                <w:rFonts w:eastAsia="Malgun Gothic"/>
                <w:lang w:eastAsia="ko-KR"/>
              </w:rPr>
              <w:t>Component 9: Do not support the component but ok to keep it FFS for the time being.</w:t>
            </w:r>
          </w:p>
        </w:tc>
      </w:tr>
      <w:tr w:rsidR="005E7FA7" w:rsidRPr="007B60E7" w14:paraId="4861B276" w14:textId="77777777" w:rsidTr="00EC1EC8">
        <w:tc>
          <w:tcPr>
            <w:tcW w:w="1818" w:type="dxa"/>
            <w:tcBorders>
              <w:top w:val="single" w:sz="4" w:space="0" w:color="auto"/>
              <w:left w:val="single" w:sz="4" w:space="0" w:color="auto"/>
              <w:bottom w:val="single" w:sz="4" w:space="0" w:color="auto"/>
              <w:right w:val="single" w:sz="4" w:space="0" w:color="auto"/>
            </w:tcBorders>
          </w:tcPr>
          <w:p w14:paraId="30ED81B0" w14:textId="67083D1F" w:rsidR="005E7FA7" w:rsidRDefault="005E7FA7" w:rsidP="003A6F35">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F7D2EE6" w14:textId="77777777" w:rsidR="005E7FA7" w:rsidRDefault="005E7FA7" w:rsidP="00DD3074">
            <w:pPr>
              <w:pStyle w:val="af8"/>
              <w:rPr>
                <w:rFonts w:eastAsia="Malgun Gothic"/>
                <w:lang w:eastAsia="ko-KR"/>
              </w:rPr>
            </w:pPr>
            <w:r>
              <w:rPr>
                <w:rFonts w:eastAsia="Malgun Gothic"/>
                <w:lang w:eastAsia="ko-KR"/>
              </w:rPr>
              <w:t>We agree with Qualcomm opinion on component 2) and 8)</w:t>
            </w:r>
          </w:p>
          <w:p w14:paraId="2294FAAE" w14:textId="12864C79" w:rsidR="005E7FA7" w:rsidRDefault="005E7FA7" w:rsidP="00DD3074">
            <w:pPr>
              <w:pStyle w:val="af8"/>
              <w:rPr>
                <w:rFonts w:eastAsia="Malgun Gothic"/>
                <w:lang w:eastAsia="ko-KR"/>
              </w:rPr>
            </w:pPr>
            <w:r>
              <w:rPr>
                <w:rFonts w:eastAsia="Malgun Gothic"/>
                <w:lang w:eastAsia="ko-KR"/>
              </w:rPr>
              <w:t xml:space="preserve">We agree with QC, Samsung, vivo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B60E7" w14:paraId="1B853BEE" w14:textId="77777777" w:rsidTr="00EC1EC8">
        <w:tc>
          <w:tcPr>
            <w:tcW w:w="1818" w:type="dxa"/>
            <w:tcBorders>
              <w:top w:val="single" w:sz="4" w:space="0" w:color="auto"/>
              <w:left w:val="single" w:sz="4" w:space="0" w:color="auto"/>
              <w:bottom w:val="single" w:sz="4" w:space="0" w:color="auto"/>
              <w:right w:val="single" w:sz="4" w:space="0" w:color="auto"/>
            </w:tcBorders>
          </w:tcPr>
          <w:p w14:paraId="1D7B36AD" w14:textId="50359C8F" w:rsidR="00F73A61" w:rsidRDefault="00F73A61" w:rsidP="00F73A61">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X</w:t>
            </w:r>
            <w:r>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33C40C37" w14:textId="77777777" w:rsidR="00F73A61" w:rsidRDefault="00F73A61" w:rsidP="00F73A61">
            <w:pPr>
              <w:pStyle w:val="af8"/>
              <w:rPr>
                <w:rFonts w:eastAsiaTheme="minorEastAsia"/>
                <w:lang w:eastAsia="zh-CN"/>
              </w:rPr>
            </w:pPr>
            <w:r>
              <w:rPr>
                <w:rFonts w:eastAsiaTheme="minorEastAsia"/>
                <w:lang w:eastAsia="zh-CN"/>
              </w:rPr>
              <w:t>Component 2): we get the point from Ericsson. Regarding two versions from Samsung and Ericsson, we think both reflect the newly achieved agreement in main session. Considering component 2) series is related to the search space restrictions, we prefer to capture them in a single packet. Hence we prefer Samsung’s version.</w:t>
            </w:r>
          </w:p>
          <w:p w14:paraId="031573E6" w14:textId="77777777" w:rsidR="00F73A61" w:rsidRDefault="00F73A61" w:rsidP="00F73A61">
            <w:pPr>
              <w:pStyle w:val="af8"/>
              <w:rPr>
                <w:rFonts w:eastAsiaTheme="minorEastAsia"/>
                <w:lang w:eastAsia="zh-CN"/>
              </w:rPr>
            </w:pPr>
            <w:r>
              <w:rPr>
                <w:rFonts w:eastAsiaTheme="minorEastAsia"/>
                <w:lang w:eastAsia="zh-CN"/>
              </w:rPr>
              <w:t>Component 8): agree with Samsung that it is no longer needed if updated component 2) is adopted.</w:t>
            </w:r>
          </w:p>
          <w:p w14:paraId="1AED4538" w14:textId="690BF0D4" w:rsidR="00F73A61" w:rsidRDefault="00F73A61" w:rsidP="00F73A61">
            <w:pPr>
              <w:pStyle w:val="af8"/>
              <w:rPr>
                <w:rFonts w:eastAsia="Malgun Gothic"/>
                <w:lang w:eastAsia="ko-KR"/>
              </w:rPr>
            </w:pPr>
            <w:r>
              <w:rPr>
                <w:rFonts w:eastAsiaTheme="minorEastAsia"/>
                <w:lang w:eastAsia="zh-CN"/>
              </w:rPr>
              <w:t>We support other udpates in the current version.</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ac"/>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ac"/>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ac"/>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BEF4B5" w14:textId="7976D165" w:rsidR="00EC1EC8" w:rsidRPr="005D615B" w:rsidRDefault="00EC1EC8" w:rsidP="00FF473C">
            <w:pPr>
              <w:pStyle w:val="ac"/>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ac"/>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ac"/>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ac"/>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3A29D396" w14:textId="77777777" w:rsidR="00EC1EC8" w:rsidRPr="005D615B" w:rsidRDefault="00EC1EC8" w:rsidP="00FF473C">
            <w:pPr>
              <w:pStyle w:val="ac"/>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ac"/>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ac"/>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ac"/>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ac"/>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ac"/>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ac"/>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ac"/>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ac"/>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has to be kept.</w:t>
            </w:r>
          </w:p>
          <w:tbl>
            <w:tblPr>
              <w:tblStyle w:val="aff0"/>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ac"/>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1BCB32D1" w14:textId="77777777" w:rsidR="009846EF" w:rsidRPr="00CC624B" w:rsidRDefault="009846EF" w:rsidP="009846EF">
            <w:pPr>
              <w:pStyle w:val="ac"/>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ac"/>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if we delete this, the UE has to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ac"/>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ac"/>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ac"/>
              <w:numPr>
                <w:ilvl w:val="0"/>
                <w:numId w:val="104"/>
              </w:numPr>
              <w:rPr>
                <w:rFonts w:ascii="Calibri" w:eastAsia="MS Mincho" w:hAnsi="Calibri" w:cs="Calibri"/>
                <w:b/>
                <w:bCs/>
                <w:u w:val="single"/>
                <w:lang w:eastAsia="ja-JP"/>
              </w:rPr>
            </w:pPr>
            <w:r>
              <w:rPr>
                <w:rFonts w:ascii="Calibri" w:eastAsia="MS Mincho" w:hAnsi="Calibri" w:cs="Calibri"/>
                <w:bCs/>
                <w:lang w:eastAsia="ja-JP"/>
              </w:rPr>
              <w:t>Component 12 needs to be kept, we did not even agree to support unaligned SpCell and sSCell as an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Malgun Gothic" w:hAnsi="Calibri" w:cs="Calibri"/>
                <w:lang w:eastAsia="ko-KR"/>
              </w:rPr>
            </w:pPr>
            <w:r>
              <w:rPr>
                <w:rFonts w:ascii="Calibri" w:eastAsia="Malgun Gothic"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ac"/>
              <w:numPr>
                <w:ilvl w:val="0"/>
                <w:numId w:val="90"/>
              </w:numPr>
              <w:rPr>
                <w:rFonts w:cs="Arial"/>
                <w:color w:val="FF0000"/>
                <w:sz w:val="18"/>
                <w:szCs w:val="18"/>
              </w:rPr>
            </w:pPr>
            <w:r>
              <w:rPr>
                <w:rFonts w:eastAsia="SimSun" w:cs="Arial"/>
                <w:color w:val="000000"/>
                <w:sz w:val="18"/>
                <w:szCs w:val="18"/>
                <w:lang w:eastAsia="zh-CN"/>
              </w:rPr>
              <w:t xml:space="preserve">FG name: </w:t>
            </w:r>
            <w:r w:rsidRPr="008D083D">
              <w:rPr>
                <w:rFonts w:eastAsia="SimSun"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ac"/>
              <w:numPr>
                <w:ilvl w:val="0"/>
                <w:numId w:val="90"/>
              </w:numPr>
              <w:autoSpaceDE w:val="0"/>
              <w:autoSpaceDN w:val="0"/>
              <w:adjustRightInd w:val="0"/>
              <w:snapToGrid w:val="0"/>
              <w:spacing w:afterLines="50"/>
              <w:rPr>
                <w:rFonts w:cs="Arial"/>
                <w:color w:val="000000"/>
                <w:sz w:val="18"/>
                <w:szCs w:val="18"/>
              </w:rPr>
            </w:pPr>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Malgun Gothic" w:hAnsi="Calibri" w:cs="Calibri"/>
                <w:b/>
                <w:bCs/>
                <w:u w:val="single"/>
                <w:lang w:eastAsia="ko-KR"/>
              </w:rPr>
            </w:pPr>
            <w:r>
              <w:rPr>
                <w:rFonts w:ascii="Calibri" w:eastAsia="Malgun Gothic" w:hAnsi="Calibri" w:cs="Calibri" w:hint="eastAsia"/>
                <w:b/>
                <w:bCs/>
                <w:u w:val="single"/>
                <w:lang w:eastAsia="ko-KR"/>
              </w:rPr>
              <w:t>Component 4)</w:t>
            </w:r>
            <w:r w:rsidRPr="008D083D">
              <w:rPr>
                <w:rFonts w:ascii="Calibri" w:eastAsia="Malgun Gothic" w:hAnsi="Calibri" w:cs="Calibri" w:hint="eastAsia"/>
                <w:b/>
                <w:bCs/>
                <w:lang w:eastAsia="ko-KR"/>
              </w:rPr>
              <w:t xml:space="preserve">: </w:t>
            </w:r>
            <w:r w:rsidRPr="008D083D">
              <w:rPr>
                <w:rFonts w:ascii="Calibri" w:eastAsia="Malgun Gothic" w:hAnsi="Calibri" w:cs="Calibri"/>
                <w:bCs/>
                <w:lang w:eastAsia="ko-KR"/>
              </w:rPr>
              <w:t xml:space="preserve">(Same comment as for FG34-1)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w:t>
            </w:r>
            <w:r w:rsidR="00EC6E4B">
              <w:rPr>
                <w:rFonts w:ascii="Calibri" w:eastAsia="Malgun Gothic" w:hAnsi="Calibri" w:cs="Calibri"/>
                <w:b/>
                <w:bCs/>
                <w:u w:val="single"/>
                <w:lang w:eastAsia="ko-KR"/>
              </w:rPr>
              <w:t>0</w:t>
            </w:r>
            <w:r w:rsidRPr="00F62C78">
              <w:rPr>
                <w:rFonts w:ascii="Calibri" w:eastAsia="Malgun Gothic" w:hAnsi="Calibri" w:cs="Calibri"/>
                <w:b/>
                <w:bCs/>
                <w:u w:val="single"/>
                <w:lang w:eastAsia="ko-KR"/>
              </w:rPr>
              <w:t>)</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EC6E4B">
              <w:rPr>
                <w:rFonts w:ascii="Calibri" w:eastAsia="Malgun Gothic" w:hAnsi="Calibri" w:cs="Calibri"/>
                <w:bCs/>
                <w:lang w:eastAsia="ko-KR"/>
              </w:rPr>
              <w:t xml:space="preserve">We think Type B UE is more flexible so that component 10) is not necessary. For the progress, </w:t>
            </w:r>
            <w:r w:rsidRPr="00D35E14">
              <w:rPr>
                <w:rFonts w:ascii="Calibri" w:eastAsia="Malgun Gothic" w:hAnsi="Calibri" w:cs="Calibri"/>
                <w:bCs/>
                <w:lang w:eastAsia="ko-KR"/>
              </w:rPr>
              <w:t>Ericsson’s</w:t>
            </w:r>
            <w:r>
              <w:rPr>
                <w:rFonts w:ascii="Calibri" w:eastAsia="Malgun Gothic" w:hAnsi="Calibri" w:cs="Calibri"/>
                <w:bCs/>
                <w:lang w:eastAsia="ko-KR"/>
              </w:rPr>
              <w:t xml:space="preserve"> compromise</w:t>
            </w:r>
            <w:r w:rsidRPr="00D35E14">
              <w:rPr>
                <w:rFonts w:ascii="Calibri" w:eastAsia="Malgun Gothic" w:hAnsi="Calibri" w:cs="Calibri"/>
                <w:bCs/>
                <w:lang w:eastAsia="ko-KR"/>
              </w:rPr>
              <w:t xml:space="preserve"> proposal is acceptable</w:t>
            </w:r>
          </w:p>
          <w:p w14:paraId="02307A5C" w14:textId="3AB8428E" w:rsidR="008D083D" w:rsidRDefault="008D083D" w:rsidP="008D083D">
            <w:pPr>
              <w:rPr>
                <w:rFonts w:ascii="Calibri" w:eastAsia="Malgun Gothic" w:hAnsi="Calibri" w:cs="Calibri"/>
                <w:bCs/>
                <w:lang w:eastAsia="ko-KR"/>
              </w:rPr>
            </w:pPr>
            <w:r w:rsidRPr="00562C5D">
              <w:rPr>
                <w:rFonts w:ascii="Calibri" w:eastAsia="Malgun Gothic" w:hAnsi="Calibri" w:cs="Calibri"/>
                <w:b/>
                <w:bCs/>
                <w:u w:val="single"/>
                <w:lang w:eastAsia="ko-KR"/>
              </w:rPr>
              <w:t>Other</w:t>
            </w:r>
            <w:r>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 xml:space="preserve">OK to remove </w:t>
            </w:r>
            <w:r>
              <w:rPr>
                <w:rFonts w:ascii="Calibri" w:eastAsia="Malgun Gothic" w:hAnsi="Calibri" w:cs="Calibri"/>
                <w:bCs/>
                <w:lang w:eastAsia="ko-KR"/>
              </w:rPr>
              <w:t>8</w:t>
            </w:r>
            <w:r w:rsidRPr="00562C5D">
              <w:rPr>
                <w:rFonts w:ascii="Calibri" w:eastAsia="Malgun Gothic" w:hAnsi="Calibri" w:cs="Calibri"/>
                <w:bCs/>
                <w:lang w:eastAsia="ko-KR"/>
              </w:rPr>
              <w:t xml:space="preserve">), </w:t>
            </w:r>
            <w:r>
              <w:rPr>
                <w:rFonts w:ascii="Calibri" w:eastAsia="Malgun Gothic" w:hAnsi="Calibri" w:cs="Calibri"/>
                <w:bCs/>
                <w:lang w:eastAsia="ko-KR"/>
              </w:rPr>
              <w:t xml:space="preserve">9), </w:t>
            </w:r>
            <w:r w:rsidRPr="00562C5D">
              <w:rPr>
                <w:rFonts w:ascii="Calibri" w:eastAsia="Malgun Gothic" w:hAnsi="Calibri" w:cs="Calibri"/>
                <w:bCs/>
                <w:lang w:eastAsia="ko-KR"/>
              </w:rPr>
              <w:t xml:space="preserve">11), </w:t>
            </w:r>
            <w:r>
              <w:rPr>
                <w:rFonts w:ascii="Calibri" w:eastAsia="Malgun Gothic" w:hAnsi="Calibri" w:cs="Calibri"/>
                <w:bCs/>
                <w:lang w:eastAsia="ko-KR"/>
              </w:rPr>
              <w:t xml:space="preserve">12), </w:t>
            </w:r>
            <w:r w:rsidRPr="00562C5D">
              <w:rPr>
                <w:rFonts w:ascii="Calibri" w:eastAsia="Malgun Gothic"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1C0E61">
            <w:pPr>
              <w:rPr>
                <w:rFonts w:ascii="Calibri" w:eastAsia="Malgun Gothic" w:hAnsi="Calibri" w:cs="Calibri"/>
                <w:lang w:eastAsia="ko-KR"/>
              </w:rPr>
            </w:pPr>
            <w:r w:rsidRPr="003A6F35">
              <w:rPr>
                <w:rFonts w:ascii="Calibri" w:eastAsia="Malgun Gothic"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1C0E6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 xml:space="preserve">Notes column (Candidate value set 1,2) : We prefer to not separate 15 and 30 kHz P(S)Cell at this point. So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N=4,[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1C0E6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1C0E61">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Component 4): 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Pcell SCS and other SCS, suggest removing the highlighting</w:t>
            </w:r>
          </w:p>
          <w:p w14:paraId="3EDAC4A5" w14:textId="6F47E104" w:rsidR="0052396A" w:rsidRPr="008835E9" w:rsidRDefault="0052396A" w:rsidP="001C0E61">
            <w:pPr>
              <w:rPr>
                <w:rFonts w:ascii="Calibri" w:hAnsi="Calibri" w:cs="Calibri"/>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r w:rsidR="00DD3074" w:rsidRPr="007D3BE6" w14:paraId="5E2742C5" w14:textId="77777777" w:rsidTr="003A6F35">
        <w:tc>
          <w:tcPr>
            <w:tcW w:w="1818" w:type="dxa"/>
            <w:tcBorders>
              <w:top w:val="single" w:sz="4" w:space="0" w:color="auto"/>
              <w:left w:val="single" w:sz="4" w:space="0" w:color="auto"/>
              <w:bottom w:val="single" w:sz="4" w:space="0" w:color="auto"/>
              <w:right w:val="single" w:sz="4" w:space="0" w:color="auto"/>
            </w:tcBorders>
          </w:tcPr>
          <w:p w14:paraId="32C15CEC" w14:textId="0160A6D0" w:rsidR="00DD3074" w:rsidRPr="008835E9" w:rsidRDefault="00DD3074" w:rsidP="001C0E61">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EC3979" w14:textId="3A2B26BC" w:rsidR="00DD3074" w:rsidRDefault="00DD3074" w:rsidP="00DD3074">
            <w:pPr>
              <w:pStyle w:val="af8"/>
            </w:pPr>
            <w:r>
              <w:rPr>
                <w:rFonts w:eastAsia="Malgun Gothic"/>
                <w:lang w:eastAsia="ko-KR"/>
              </w:rPr>
              <w:t>As mentioned before,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F168634" w14:textId="2479E06D" w:rsidR="00DD3074" w:rsidRPr="00DD3074" w:rsidRDefault="00DD3074" w:rsidP="00DD3074">
            <w:pPr>
              <w:pStyle w:val="af8"/>
              <w:rPr>
                <w:rFonts w:eastAsia="Malgun Gothic"/>
                <w:lang w:eastAsia="ko-KR"/>
              </w:rPr>
            </w:pPr>
            <w:r>
              <w:rPr>
                <w:rFonts w:eastAsia="Malgun Gothic"/>
                <w:lang w:eastAsia="ko-KR"/>
              </w:rPr>
              <w:t>Component 7: ok</w:t>
            </w:r>
          </w:p>
        </w:tc>
      </w:tr>
      <w:tr w:rsidR="005E7FA7" w:rsidRPr="007D3BE6" w14:paraId="6E924A44" w14:textId="77777777" w:rsidTr="003A6F35">
        <w:tc>
          <w:tcPr>
            <w:tcW w:w="1818" w:type="dxa"/>
            <w:tcBorders>
              <w:top w:val="single" w:sz="4" w:space="0" w:color="auto"/>
              <w:left w:val="single" w:sz="4" w:space="0" w:color="auto"/>
              <w:bottom w:val="single" w:sz="4" w:space="0" w:color="auto"/>
              <w:right w:val="single" w:sz="4" w:space="0" w:color="auto"/>
            </w:tcBorders>
          </w:tcPr>
          <w:p w14:paraId="2F26B784" w14:textId="4B90DB15" w:rsidR="005E7FA7" w:rsidRDefault="005E7FA7" w:rsidP="005E7FA7">
            <w:pPr>
              <w:rPr>
                <w:rFonts w:ascii="Calibri" w:eastAsiaTheme="minorEastAsia" w:hAnsi="Calibri" w:cs="Calibri"/>
                <w:sz w:val="22"/>
                <w:szCs w:val="22"/>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5B09C2" w14:textId="41F240C9" w:rsidR="005E7FA7" w:rsidRDefault="005E7FA7" w:rsidP="005E7FA7">
            <w:pPr>
              <w:pStyle w:val="af8"/>
              <w:rPr>
                <w:rFonts w:eastAsia="Malgun Gothic"/>
                <w:lang w:eastAsia="ko-KR"/>
              </w:rPr>
            </w:pPr>
            <w:r>
              <w:rPr>
                <w:rFonts w:eastAsia="Malgun Gothic"/>
                <w:lang w:eastAsia="ko-KR"/>
              </w:rPr>
              <w:t xml:space="preserve">We agree with Samsung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D3BE6" w14:paraId="70A8D8BA" w14:textId="77777777" w:rsidTr="00F73A61">
        <w:tc>
          <w:tcPr>
            <w:tcW w:w="1818" w:type="dxa"/>
            <w:tcBorders>
              <w:top w:val="single" w:sz="4" w:space="0" w:color="auto"/>
              <w:left w:val="single" w:sz="4" w:space="0" w:color="auto"/>
              <w:bottom w:val="single" w:sz="4" w:space="0" w:color="auto"/>
              <w:right w:val="single" w:sz="4" w:space="0" w:color="auto"/>
            </w:tcBorders>
          </w:tcPr>
          <w:p w14:paraId="0AD9A5D6" w14:textId="77777777" w:rsidR="00F73A61" w:rsidRPr="00F73A61" w:rsidRDefault="00F73A61" w:rsidP="001C0E61">
            <w:pPr>
              <w:rPr>
                <w:rFonts w:ascii="Calibri" w:eastAsiaTheme="minorEastAsia" w:hAnsi="Calibri" w:cs="Calibri"/>
                <w:sz w:val="21"/>
                <w:szCs w:val="21"/>
                <w:lang w:eastAsia="zh-CN"/>
              </w:rPr>
            </w:pPr>
            <w:r w:rsidRPr="00F73A61">
              <w:rPr>
                <w:rFonts w:ascii="Calibri" w:eastAsiaTheme="minorEastAsia" w:hAnsi="Calibri" w:cs="Calibri" w:hint="eastAsia"/>
                <w:sz w:val="21"/>
                <w:szCs w:val="21"/>
                <w:lang w:eastAsia="zh-CN"/>
              </w:rPr>
              <w:t>X</w:t>
            </w:r>
            <w:r w:rsidRPr="00F73A61">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ABBC607" w14:textId="3C8925B1" w:rsidR="00F73A61" w:rsidRPr="00F73A61" w:rsidRDefault="00F73A61" w:rsidP="001C0E61">
            <w:pPr>
              <w:pStyle w:val="af8"/>
              <w:rPr>
                <w:rFonts w:eastAsia="Malgun Gothic"/>
                <w:lang w:eastAsia="ko-KR"/>
              </w:rPr>
            </w:pPr>
            <w:r>
              <w:rPr>
                <w:rFonts w:eastAsia="Malgun Gothic"/>
                <w:lang w:eastAsia="ko-KR"/>
              </w:rPr>
              <w:t xml:space="preserve">We agree with Samsung and Intel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bl>
    <w:p w14:paraId="4111800F" w14:textId="77777777" w:rsidR="00EC1EC8" w:rsidRPr="00F73A6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1"/>
        <w:numPr>
          <w:ilvl w:val="1"/>
          <w:numId w:val="9"/>
        </w:numPr>
        <w:jc w:val="both"/>
        <w:rPr>
          <w:color w:val="000000"/>
        </w:rPr>
      </w:pPr>
      <w:r>
        <w:rPr>
          <w:color w:val="000000"/>
        </w:rPr>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ac"/>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ac"/>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ac"/>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ac"/>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ac"/>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ac"/>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SimSun"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ac"/>
              <w:numPr>
                <w:ilvl w:val="0"/>
                <w:numId w:val="99"/>
              </w:numPr>
              <w:autoSpaceDE w:val="0"/>
              <w:autoSpaceDN w:val="0"/>
              <w:adjustRightInd w:val="0"/>
              <w:snapToGrid w:val="0"/>
              <w:spacing w:before="0" w:afterLines="50"/>
              <w:rPr>
                <w:rFonts w:eastAsia="SimSun" w:cs="Arial"/>
                <w:color w:val="000000"/>
                <w:sz w:val="18"/>
                <w:szCs w:val="18"/>
                <w:highlight w:val="yellow"/>
                <w:lang w:val="en-GB" w:eastAsia="zh-CN"/>
              </w:rPr>
            </w:pPr>
            <w:r w:rsidRPr="00DE0D3D">
              <w:rPr>
                <w:rFonts w:eastAsia="SimSun"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ac"/>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ac"/>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ac"/>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ac"/>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ac"/>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ac"/>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SimSun" w:hAnsi="Arial" w:cs="Arial"/>
                <w:color w:val="000000"/>
                <w:sz w:val="18"/>
                <w:szCs w:val="18"/>
                <w:lang w:eastAsia="zh-CN"/>
              </w:rPr>
            </w:pPr>
            <w:r w:rsidRPr="00EC1EC8">
              <w:rPr>
                <w:rFonts w:ascii="Arial" w:eastAsia="SimSun"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is able to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has to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we can consider per-band if component 9) has to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Components 5) and 6): we share a smilar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Regarding Nokia’s comment (‘7) Perhaps better to keep it, where the maximum is 256. Zero-value means no TRS triggered in this SCell and 255 ScellActivationRS-ConfigIDs each pointing to an ScellActivationRS-Config can be configured’), the intention is understood, but the wording ‘triggering state’ is confusing becase there it was for alt2, maybe it can be refined as ‘Maximum number of </w:t>
            </w:r>
            <w:r w:rsidRPr="008835E9">
              <w:rPr>
                <w:rFonts w:ascii="Calibri" w:eastAsiaTheme="minorEastAsia" w:hAnsi="Calibri" w:cs="Calibri"/>
                <w:color w:val="00B050"/>
                <w:sz w:val="22"/>
                <w:szCs w:val="22"/>
                <w:lang w:eastAsia="zh-CN"/>
              </w:rPr>
              <w:t>aperiodic CSI-RS for tracking for fast SCell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sz w:val="22"/>
                <w:szCs w:val="22"/>
                <w:lang w:eastAsia="zh-CN"/>
              </w:rPr>
            </w:pPr>
            <w:r>
              <w:rPr>
                <w:rFonts w:ascii="Calibri" w:eastAsiaTheme="minorEastAsia" w:hAnsi="Calibri" w:cs="Calibri"/>
                <w:sz w:val="22"/>
                <w:szCs w:val="22"/>
                <w:lang w:eastAsia="zh-CN"/>
              </w:rPr>
              <w:t>Granularity: support per band/BC</w:t>
            </w:r>
          </w:p>
        </w:tc>
      </w:tr>
      <w:tr w:rsidR="00DD3074" w:rsidRPr="00DE0D3D" w14:paraId="7C8253F3" w14:textId="77777777" w:rsidTr="00EC1EC8">
        <w:tc>
          <w:tcPr>
            <w:tcW w:w="1818" w:type="dxa"/>
            <w:tcBorders>
              <w:top w:val="single" w:sz="4" w:space="0" w:color="auto"/>
              <w:left w:val="single" w:sz="4" w:space="0" w:color="auto"/>
              <w:bottom w:val="single" w:sz="4" w:space="0" w:color="auto"/>
              <w:right w:val="single" w:sz="4" w:space="0" w:color="auto"/>
            </w:tcBorders>
          </w:tcPr>
          <w:p w14:paraId="5406199D" w14:textId="4B67764C" w:rsidR="00DD3074" w:rsidRPr="008835E9" w:rsidRDefault="00DD3074"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663CDDE" w14:textId="77777777" w:rsidR="00DD3074"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OK, though it would be better to clarify further 6) and 7) in this meeting.</w:t>
            </w:r>
          </w:p>
          <w:p w14:paraId="09116CA9" w14:textId="64839D2F" w:rsidR="00DD3074" w:rsidRPr="008835E9"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Per band indication</w:t>
            </w:r>
          </w:p>
        </w:tc>
      </w:tr>
      <w:tr w:rsidR="00F352F2" w:rsidRPr="00DE0D3D" w14:paraId="540097C3" w14:textId="77777777" w:rsidTr="00EC1EC8">
        <w:tc>
          <w:tcPr>
            <w:tcW w:w="1818" w:type="dxa"/>
            <w:tcBorders>
              <w:top w:val="single" w:sz="4" w:space="0" w:color="auto"/>
              <w:left w:val="single" w:sz="4" w:space="0" w:color="auto"/>
              <w:bottom w:val="single" w:sz="4" w:space="0" w:color="auto"/>
              <w:right w:val="single" w:sz="4" w:space="0" w:color="auto"/>
            </w:tcBorders>
          </w:tcPr>
          <w:p w14:paraId="715A753E" w14:textId="241B495C" w:rsidR="00F352F2" w:rsidRDefault="00F352F2"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78FDAFD" w14:textId="77777777" w:rsidR="00F352F2" w:rsidRDefault="00F352F2"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share same view from Qualcomm. </w:t>
            </w:r>
          </w:p>
          <w:p w14:paraId="75457E7C" w14:textId="6E98FDEC" w:rsidR="00F352F2" w:rsidRPr="004D099E" w:rsidRDefault="00F352F2" w:rsidP="00F352F2">
            <w:pPr>
              <w:rPr>
                <w:rFonts w:ascii="Calibri" w:eastAsia="MS Mincho" w:hAnsi="Calibri" w:cs="Calibri"/>
                <w:lang w:eastAsia="ja-JP"/>
              </w:rPr>
            </w:pPr>
            <w:r>
              <w:rPr>
                <w:rFonts w:ascii="Calibri" w:eastAsiaTheme="minorEastAsia" w:hAnsi="Calibri" w:cs="Calibri"/>
                <w:sz w:val="22"/>
                <w:szCs w:val="22"/>
                <w:lang w:eastAsia="zh-CN"/>
              </w:rPr>
              <w:t xml:space="preserve">5) The maximum number of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3650C775" w14:textId="0974DAAB" w:rsidR="00F352F2" w:rsidRPr="00F352F2" w:rsidRDefault="00F352F2" w:rsidP="0052396A">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first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1C0E61" w:rsidRDefault="00EC1EC8" w:rsidP="00EC1EC8">
      <w:pPr>
        <w:pStyle w:val="maintext"/>
        <w:ind w:firstLineChars="90" w:firstLine="180"/>
        <w:rPr>
          <w:rFonts w:ascii="Calibri" w:hAnsi="Calibri" w:cs="Arial"/>
          <w:color w:val="000000" w:themeColor="text1"/>
        </w:rPr>
      </w:pPr>
    </w:p>
    <w:p w14:paraId="7795E2DD" w14:textId="6F553777" w:rsidR="00A16BE5" w:rsidRPr="001C0E61" w:rsidRDefault="00A16BE5" w:rsidP="005D615B">
      <w:pPr>
        <w:pStyle w:val="1"/>
        <w:numPr>
          <w:ilvl w:val="0"/>
          <w:numId w:val="9"/>
        </w:numPr>
        <w:spacing w:line="259" w:lineRule="auto"/>
        <w:jc w:val="both"/>
        <w:rPr>
          <w:color w:val="000000" w:themeColor="text1"/>
        </w:rPr>
      </w:pPr>
      <w:r w:rsidRPr="001C0E61">
        <w:rPr>
          <w:color w:val="000000" w:themeColor="text1"/>
        </w:rPr>
        <w:t xml:space="preserve">Discussion/Approval Items during RAN1 #108-e — Third Checkpoint </w:t>
      </w:r>
    </w:p>
    <w:p w14:paraId="4C2D3604"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r w:rsidRPr="001C0E61">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p w14:paraId="68F435B5" w14:textId="77777777" w:rsidR="00A16BE5" w:rsidRPr="001C0E61" w:rsidRDefault="00A16BE5" w:rsidP="00A16BE5">
      <w:pPr>
        <w:pStyle w:val="maintext"/>
        <w:ind w:firstLineChars="90" w:firstLine="325"/>
        <w:rPr>
          <w:rFonts w:ascii="Calibri" w:eastAsia="SimSun" w:hAnsi="Calibri" w:cs="Calibri"/>
          <w:b/>
          <w:i/>
          <w:color w:val="000000" w:themeColor="text1"/>
          <w:sz w:val="36"/>
          <w:lang w:eastAsia="zh-CN"/>
        </w:rPr>
      </w:pPr>
      <w:r w:rsidRPr="001C0E61">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7BBD5AA9"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p w14:paraId="2A4BF38A" w14:textId="77777777" w:rsidR="00A16BE5" w:rsidRPr="001C0E61" w:rsidRDefault="00A16BE5" w:rsidP="00A16BE5">
      <w:pPr>
        <w:pStyle w:val="maintext"/>
        <w:ind w:firstLineChars="90" w:firstLine="181"/>
        <w:rPr>
          <w:rFonts w:ascii="Calibri" w:eastAsia="SimSun" w:hAnsi="Calibri" w:cs="Calibri"/>
          <w:b/>
          <w:color w:val="000000" w:themeColor="text1"/>
          <w:lang w:eastAsia="zh-CN"/>
        </w:rPr>
      </w:pPr>
      <w:r w:rsidRPr="001C0E61">
        <w:rPr>
          <w:rFonts w:ascii="Calibri" w:eastAsia="SimSun" w:hAnsi="Calibri" w:cs="Calibri"/>
          <w:b/>
          <w:color w:val="000000" w:themeColor="text1"/>
          <w:lang w:eastAsia="zh-CN"/>
        </w:rPr>
        <w:t>General comments</w:t>
      </w:r>
    </w:p>
    <w:p w14:paraId="3ECACF92"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rsidRPr="001C0E61" w14:paraId="5F73501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Comments/Questions/Suggestions</w:t>
            </w:r>
          </w:p>
        </w:tc>
      </w:tr>
      <w:tr w:rsidR="001C0E61" w:rsidRPr="001C0E61" w14:paraId="61CE8FCC" w14:textId="77777777" w:rsidTr="001C0E61">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0E61"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0E61" w:rsidRDefault="00A16BE5" w:rsidP="0081115A">
            <w:pPr>
              <w:rPr>
                <w:rFonts w:ascii="Calibri" w:eastAsia="MS Mincho" w:hAnsi="Calibri" w:cs="Calibri"/>
                <w:color w:val="000000" w:themeColor="text1"/>
              </w:rPr>
            </w:pPr>
          </w:p>
        </w:tc>
      </w:tr>
    </w:tbl>
    <w:p w14:paraId="7B870FF3" w14:textId="77777777" w:rsidR="001C0E61" w:rsidRPr="00EC1EC8" w:rsidRDefault="001C0E61" w:rsidP="001C0E61">
      <w:pPr>
        <w:pStyle w:val="maintext"/>
        <w:ind w:firstLineChars="90" w:firstLine="180"/>
        <w:rPr>
          <w:rFonts w:ascii="Calibri" w:eastAsia="SimSun" w:hAnsi="Calibri" w:cs="Calibri"/>
          <w:color w:val="000000" w:themeColor="text1"/>
          <w:lang w:eastAsia="zh-CN"/>
        </w:rPr>
      </w:pPr>
    </w:p>
    <w:p w14:paraId="077BCDE6" w14:textId="77777777" w:rsidR="001C0E61" w:rsidRPr="00BB299B" w:rsidRDefault="001C0E61" w:rsidP="001C0E61">
      <w:pPr>
        <w:pStyle w:val="1"/>
        <w:numPr>
          <w:ilvl w:val="1"/>
          <w:numId w:val="9"/>
        </w:numPr>
        <w:jc w:val="both"/>
        <w:rPr>
          <w:color w:val="000000"/>
        </w:rPr>
      </w:pPr>
      <w:r>
        <w:rPr>
          <w:color w:val="000000"/>
        </w:rPr>
        <w:t>Issue 1: FG 34-1</w:t>
      </w:r>
    </w:p>
    <w:p w14:paraId="3396A455" w14:textId="50112768"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352B1810" w14:textId="77777777" w:rsidR="001C0E61" w:rsidRDefault="001C0E61" w:rsidP="001C0E61">
      <w:pPr>
        <w:pStyle w:val="maintext"/>
        <w:ind w:firstLineChars="90" w:firstLine="180"/>
        <w:rPr>
          <w:rFonts w:ascii="Calibri" w:hAnsi="Calibri" w:cs="Arial"/>
        </w:rPr>
      </w:pPr>
    </w:p>
    <w:p w14:paraId="5146E6B8"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80DF092"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495"/>
        <w:gridCol w:w="2364"/>
        <w:gridCol w:w="6288"/>
        <w:gridCol w:w="395"/>
        <w:gridCol w:w="527"/>
        <w:gridCol w:w="517"/>
        <w:gridCol w:w="2602"/>
        <w:gridCol w:w="551"/>
        <w:gridCol w:w="447"/>
        <w:gridCol w:w="1221"/>
        <w:gridCol w:w="447"/>
        <w:gridCol w:w="4213"/>
        <w:gridCol w:w="1305"/>
      </w:tblGrid>
      <w:tr w:rsidR="00E11B96" w:rsidRPr="001C0E61" w14:paraId="027C7AA8" w14:textId="77777777" w:rsidTr="001C0E61">
        <w:tc>
          <w:tcPr>
            <w:tcW w:w="0" w:type="auto"/>
            <w:shd w:val="clear" w:color="auto" w:fill="auto"/>
          </w:tcPr>
          <w:p w14:paraId="39D2CEB5" w14:textId="3F46756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 xml:space="preserve"> 34. NR_DSS</w:t>
            </w:r>
          </w:p>
        </w:tc>
        <w:tc>
          <w:tcPr>
            <w:tcW w:w="0" w:type="auto"/>
            <w:shd w:val="clear" w:color="auto" w:fill="auto"/>
          </w:tcPr>
          <w:p w14:paraId="6750BC09" w14:textId="0D13A01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34-1</w:t>
            </w:r>
          </w:p>
        </w:tc>
        <w:tc>
          <w:tcPr>
            <w:tcW w:w="0" w:type="auto"/>
            <w:shd w:val="clear" w:color="auto" w:fill="auto"/>
          </w:tcPr>
          <w:p w14:paraId="1F4A8DA6" w14:textId="44F1E68D"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Cross-carrier scheduling from SCell to PCell/PSCell with search space restrictions (Type A)</w:t>
            </w:r>
          </w:p>
        </w:tc>
        <w:tc>
          <w:tcPr>
            <w:tcW w:w="0" w:type="auto"/>
            <w:shd w:val="clear" w:color="auto" w:fill="auto"/>
          </w:tcPr>
          <w:p w14:paraId="0F2698A6" w14:textId="77777777" w:rsidR="001C0E61" w:rsidRPr="001C0E61" w:rsidRDefault="001C0E61" w:rsidP="001C0E61">
            <w:pPr>
              <w:pStyle w:val="ac"/>
              <w:autoSpaceDE w:val="0"/>
              <w:autoSpaceDN w:val="0"/>
              <w:adjustRightInd w:val="0"/>
              <w:snapToGrid w:val="0"/>
              <w:spacing w:afterLines="50"/>
              <w:ind w:left="360" w:hanging="360"/>
              <w:rPr>
                <w:rFonts w:cs="Arial"/>
                <w:color w:val="000000" w:themeColor="text1"/>
                <w:sz w:val="18"/>
                <w:szCs w:val="18"/>
              </w:rPr>
            </w:pPr>
            <w:r w:rsidRPr="001C0E61">
              <w:rPr>
                <w:rFonts w:cs="Arial"/>
                <w:color w:val="000000" w:themeColor="text1"/>
                <w:sz w:val="18"/>
                <w:szCs w:val="18"/>
              </w:rPr>
              <w:t>Support of Cross-carrier scheduling from sSCell to PCell/PSCell with search space restrictions (Type A)</w:t>
            </w:r>
          </w:p>
          <w:p w14:paraId="56BAE195" w14:textId="77777777" w:rsidR="001C0E61" w:rsidRPr="001C0E61" w:rsidRDefault="001C0E61" w:rsidP="0070689A">
            <w:pPr>
              <w:pStyle w:val="ac"/>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Cross-carrier scheduling from sSCell to PCell/PSCell with CIF</w:t>
            </w:r>
          </w:p>
          <w:p w14:paraId="5A6D03B1" w14:textId="77777777" w:rsidR="001C0E61" w:rsidRPr="001C0E61" w:rsidRDefault="001C0E61" w:rsidP="0070689A">
            <w:pPr>
              <w:pStyle w:val="ac"/>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Search space restrictions: sSCell USS set(s) (for CCS from sSCell to PCell/PSCell) and at least following search space sets on PCell/PSCell can only be configured such that UE does not monitor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PCell/PSCell and sSCell</w:t>
            </w:r>
          </w:p>
          <w:p w14:paraId="23339317" w14:textId="77777777" w:rsidR="001C0E61" w:rsidRPr="001C0E61" w:rsidRDefault="001C0E61" w:rsidP="0070689A">
            <w:pPr>
              <w:pStyle w:val="ac"/>
              <w:numPr>
                <w:ilvl w:val="1"/>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0_1,1_1,0_2,1_2</w:t>
            </w:r>
          </w:p>
          <w:p w14:paraId="0C9EA184" w14:textId="77777777" w:rsidR="001C0E61" w:rsidRPr="001C0E61" w:rsidRDefault="001C0E61" w:rsidP="0070689A">
            <w:pPr>
              <w:pStyle w:val="ac"/>
              <w:numPr>
                <w:ilvl w:val="1"/>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0_0,1_0</w:t>
            </w:r>
          </w:p>
          <w:p w14:paraId="3CA6F55B" w14:textId="77777777" w:rsidR="001C0E61" w:rsidRPr="001C0E61" w:rsidRDefault="001C0E61" w:rsidP="0070689A">
            <w:pPr>
              <w:pStyle w:val="ac"/>
              <w:numPr>
                <w:ilvl w:val="1"/>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Type3-CSS set(s) for DCI formats 1_0/0_0 with C-RNTI/CS-RNTI/MCS-C-RNTI </w:t>
            </w:r>
          </w:p>
          <w:p w14:paraId="6C1F8AEF" w14:textId="77777777" w:rsidR="001C0E61" w:rsidRPr="001C0E61" w:rsidRDefault="001C0E61" w:rsidP="0070689A">
            <w:pPr>
              <w:pStyle w:val="ac"/>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1121DBBA" w14:textId="77777777" w:rsidR="001C0E61" w:rsidRPr="001C0E61" w:rsidRDefault="001C0E61" w:rsidP="0070689A">
            <w:pPr>
              <w:pStyle w:val="ac"/>
              <w:numPr>
                <w:ilvl w:val="0"/>
                <w:numId w:val="107"/>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FFS: #</w:t>
            </w:r>
            <w:r w:rsidRPr="001C0E61">
              <w:rPr>
                <w:rFonts w:cs="Arial"/>
                <w:sz w:val="18"/>
                <w:szCs w:val="18"/>
              </w:rPr>
              <w:t xml:space="preserve"> </w:t>
            </w:r>
            <w:r w:rsidRPr="001C0E61">
              <w:rPr>
                <w:rFonts w:cs="Arial"/>
                <w:color w:val="000000" w:themeColor="text1"/>
                <w:sz w:val="18"/>
                <w:szCs w:val="18"/>
              </w:rPr>
              <w:t>The number of unicast DCI limits for PCell/PSCell scheduling</w:t>
            </w:r>
          </w:p>
          <w:p w14:paraId="5AF72D6F" w14:textId="77777777" w:rsidR="001C0E61" w:rsidRPr="001C0E61" w:rsidRDefault="001C0E61" w:rsidP="001C0E61">
            <w:pPr>
              <w:pStyle w:val="ac"/>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K1 unicast DCI scheduling DL on PCell/PSCell per PCell/PSCell slot and its aligned N consecutive sSCell slot(s)</w:t>
            </w:r>
          </w:p>
          <w:p w14:paraId="5796E45F" w14:textId="77777777" w:rsidR="001C0E61" w:rsidRPr="001C0E61" w:rsidRDefault="001C0E61" w:rsidP="001C0E61">
            <w:pPr>
              <w:pStyle w:val="ac"/>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K2 unicast DCI scheduling UL on PCell/PSCell per PCell/PSCell slot and its aligned N consecutive sSCell slot(s)</w:t>
            </w:r>
          </w:p>
          <w:p w14:paraId="52C403AD" w14:textId="77777777" w:rsidR="001C0E61" w:rsidRPr="001C0E61" w:rsidRDefault="001C0E61" w:rsidP="001C0E61">
            <w:pPr>
              <w:pStyle w:val="ac"/>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(PCell/PSCell SCS, sSCell SCS): N=1 for(15,15), (30,30), (60,60) and N=2 for (15,30), (30,60) and N=4 for (15, 60)</w:t>
            </w:r>
          </w:p>
          <w:p w14:paraId="44CDE4A8" w14:textId="77777777" w:rsidR="001C0E61" w:rsidRPr="001C0E61" w:rsidRDefault="001C0E61" w:rsidP="0070689A">
            <w:pPr>
              <w:pStyle w:val="ac"/>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Same numerology between sSCell and P(S)Cell or sSCell SCS is larger than P(S)Cell SCS</w:t>
            </w:r>
          </w:p>
          <w:p w14:paraId="29C9CE95" w14:textId="77777777" w:rsidR="001C0E61" w:rsidRPr="001C0E61" w:rsidRDefault="001C0E61" w:rsidP="0070689A">
            <w:pPr>
              <w:pStyle w:val="ac"/>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 0_1,1_1 configured on sSCell for CCS from sSCell to Pcell/PSCell</w:t>
            </w:r>
            <w:r w:rsidRPr="001C0E61">
              <w:rPr>
                <w:rFonts w:cs="Arial"/>
                <w:sz w:val="18"/>
                <w:szCs w:val="18"/>
              </w:rPr>
              <w:t xml:space="preserve"> </w:t>
            </w:r>
            <w:r w:rsidRPr="001C0E61">
              <w:rPr>
                <w:rFonts w:cs="Arial"/>
                <w:color w:val="000000" w:themeColor="text1"/>
                <w:sz w:val="18"/>
                <w:szCs w:val="18"/>
              </w:rPr>
              <w:t>and USS set(s) for DCI format 0_2,1_2 configured on sSCell for CCS from sSCell to PCell/PSCell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3E0703E5" w14:textId="77777777" w:rsidR="001C0E61" w:rsidRPr="001C0E61" w:rsidRDefault="001C0E61" w:rsidP="0070689A">
            <w:pPr>
              <w:pStyle w:val="ac"/>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sSCell USS set(s) (for CCS from sSCell to Pcell/PSCell) and Type0/0A/1/2 CSS sets on Pcell/PSCell can be configured so that the UE monitors them in </w:t>
            </w:r>
            <w:r w:rsidRPr="00BF3F0C">
              <w:rPr>
                <w:rFonts w:cs="Arial"/>
                <w:color w:val="000000" w:themeColor="text1"/>
                <w:sz w:val="18"/>
                <w:szCs w:val="18"/>
              </w:rPr>
              <w:t xml:space="preserve">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BF3F0C">
              <w:rPr>
                <w:rFonts w:cs="Arial"/>
                <w:color w:val="000000" w:themeColor="text1"/>
                <w:sz w:val="18"/>
                <w:szCs w:val="18"/>
              </w:rPr>
              <w:t xml:space="preserve"> of Pcell</w:t>
            </w:r>
            <w:r w:rsidRPr="001C0E61">
              <w:rPr>
                <w:rFonts w:cs="Arial"/>
                <w:color w:val="000000" w:themeColor="text1"/>
                <w:sz w:val="18"/>
                <w:szCs w:val="18"/>
              </w:rPr>
              <w:t>/PSCell and sSCell</w:t>
            </w:r>
          </w:p>
          <w:p w14:paraId="2E2D32E5" w14:textId="77777777" w:rsidR="001C0E61" w:rsidRPr="001C0E61" w:rsidRDefault="001C0E61" w:rsidP="001C0E61">
            <w:pPr>
              <w:pStyle w:val="ac"/>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no simultaneous monitoring between ‘USS sets (for P(S)Cell scheduling) on sSCell’ and ‘Type 0/0A/1/2/CSS sets on P(S)Cell for DCI formats with CRC scrambled by C-RNTI/MCS-C-RNTI/CS-RNTI’</w:t>
            </w:r>
          </w:p>
          <w:p w14:paraId="170658B4" w14:textId="77777777" w:rsidR="001C0E61" w:rsidRPr="001C0E61" w:rsidRDefault="001C0E61" w:rsidP="001C0E61">
            <w:pPr>
              <w:pStyle w:val="ac"/>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simultaneous monitoring of ‘USS sets (for P(S)Cell scheduling) on sSCell’ and ‘Type 0/0A/1/2/CSS sets on P(S)Cell for DCI formats with CRC not scrambled by C-RNTI/MCS-C-RNTI/CS-RNTI’</w:t>
            </w:r>
          </w:p>
          <w:p w14:paraId="6985BF3D" w14:textId="77777777" w:rsidR="001C0E61" w:rsidRPr="001C0E61" w:rsidRDefault="001C0E61" w:rsidP="0070689A">
            <w:pPr>
              <w:pStyle w:val="ac"/>
              <w:numPr>
                <w:ilvl w:val="0"/>
                <w:numId w:val="108"/>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FFS: Support of monitoring DCI formats 0_1,1_1,0_2,1_2 on PCell/PSCell USS set(s)</w:t>
            </w:r>
          </w:p>
          <w:p w14:paraId="4B067CCC" w14:textId="77777777" w:rsidR="001C0E61" w:rsidRPr="001C0E61" w:rsidRDefault="001C0E61" w:rsidP="0070689A">
            <w:pPr>
              <w:pStyle w:val="ac"/>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5D2A947B" w14:textId="15F7716E" w:rsidR="001C0E61" w:rsidRPr="001C0E61" w:rsidRDefault="001C0E61" w:rsidP="0070689A">
            <w:pPr>
              <w:pStyle w:val="ac"/>
              <w:numPr>
                <w:ilvl w:val="0"/>
                <w:numId w:val="108"/>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FFS: frame boundary alignment between PCell/PSCell and sSCell</w:t>
            </w:r>
          </w:p>
        </w:tc>
        <w:tc>
          <w:tcPr>
            <w:tcW w:w="0" w:type="auto"/>
            <w:shd w:val="clear" w:color="auto" w:fill="auto"/>
          </w:tcPr>
          <w:p w14:paraId="458F124B" w14:textId="227F2B50"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6-5</w:t>
            </w:r>
          </w:p>
        </w:tc>
        <w:tc>
          <w:tcPr>
            <w:tcW w:w="0" w:type="auto"/>
            <w:shd w:val="clear" w:color="auto" w:fill="auto"/>
          </w:tcPr>
          <w:p w14:paraId="1CBD9865" w14:textId="03AD5BD5"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308C29AB" w14:textId="5F345E00"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0C2749D5" w14:textId="2658078B"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SimSun" w:hAnsi="Arial" w:cs="Arial"/>
                <w:color w:val="FF0000"/>
                <w:sz w:val="18"/>
                <w:szCs w:val="18"/>
                <w:lang w:eastAsia="zh-CN"/>
              </w:rPr>
              <w:t>Cross-carrier scheduling from SCell to PCell/PSCell with search space restrictions (Type A) is not supported</w:t>
            </w:r>
          </w:p>
        </w:tc>
        <w:tc>
          <w:tcPr>
            <w:tcW w:w="0" w:type="auto"/>
            <w:shd w:val="clear" w:color="auto" w:fill="auto"/>
          </w:tcPr>
          <w:p w14:paraId="5A483982" w14:textId="2CA89D99"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Per BC</w:t>
            </w:r>
          </w:p>
        </w:tc>
        <w:tc>
          <w:tcPr>
            <w:tcW w:w="0" w:type="auto"/>
            <w:shd w:val="clear" w:color="auto" w:fill="auto"/>
          </w:tcPr>
          <w:p w14:paraId="1FD314DC" w14:textId="5BB2B84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w:t>
            </w:r>
          </w:p>
        </w:tc>
        <w:tc>
          <w:tcPr>
            <w:tcW w:w="0" w:type="auto"/>
            <w:shd w:val="clear" w:color="auto" w:fill="auto"/>
          </w:tcPr>
          <w:p w14:paraId="7FD3ED39" w14:textId="7254FA8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Applicable to FR1 only</w:t>
            </w:r>
          </w:p>
        </w:tc>
        <w:tc>
          <w:tcPr>
            <w:tcW w:w="0" w:type="auto"/>
            <w:shd w:val="clear" w:color="auto" w:fill="auto"/>
          </w:tcPr>
          <w:p w14:paraId="0040917B" w14:textId="4330FAEE"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11CBCE1"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sSCell SCS in kHz}) from following set are indicated by the UE: {15,15}, {15,30}, (15, 60), </w:t>
            </w:r>
            <w:r w:rsidRPr="001C0E61">
              <w:rPr>
                <w:rFonts w:cs="Arial"/>
                <w:color w:val="000000" w:themeColor="text1"/>
                <w:szCs w:val="18"/>
                <w:highlight w:val="yellow"/>
              </w:rPr>
              <w:t>[{30,30}, {30,60},{60,60}])</w:t>
            </w:r>
          </w:p>
          <w:p w14:paraId="0686CC7F"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{PCell/PSCell, sSCell}]</w:t>
            </w:r>
          </w:p>
          <w:p w14:paraId="7C5FE5EC" w14:textId="77777777" w:rsidR="001C0E61" w:rsidRPr="001C0E61" w:rsidRDefault="001C0E61" w:rsidP="001C0E61">
            <w:pPr>
              <w:pStyle w:val="TAL"/>
              <w:rPr>
                <w:rFonts w:cs="Arial"/>
                <w:color w:val="000000" w:themeColor="text1"/>
                <w:szCs w:val="18"/>
              </w:rPr>
            </w:pPr>
          </w:p>
          <w:p w14:paraId="06047B02"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4 candidate values: (K1, K2) = {(1,1) for FDD P(S)Cell; (K1, K2) = (1,2) for TDD P(S)Cell, </w:t>
            </w:r>
            <w:r w:rsidRPr="001C0E61">
              <w:rPr>
                <w:rFonts w:cs="Arial"/>
                <w:color w:val="000000" w:themeColor="text1"/>
                <w:szCs w:val="18"/>
                <w:highlight w:val="yellow"/>
              </w:rPr>
              <w:t>[(K1, K2) = (2,2) for FDD P(S)Cell; (K1, K2) = (2,4) for TDD P(S)Cell]</w:t>
            </w:r>
            <w:r w:rsidRPr="001C0E61">
              <w:rPr>
                <w:rFonts w:cs="Arial"/>
                <w:color w:val="000000" w:themeColor="text1"/>
                <w:szCs w:val="18"/>
              </w:rPr>
              <w:t>}</w:t>
            </w:r>
          </w:p>
          <w:p w14:paraId="74EFC155" w14:textId="77777777" w:rsidR="001C0E61" w:rsidRPr="001C0E61" w:rsidRDefault="001C0E61" w:rsidP="001C0E61">
            <w:pPr>
              <w:pStyle w:val="TAL"/>
              <w:rPr>
                <w:rFonts w:cs="Arial"/>
                <w:color w:val="000000" w:themeColor="text1"/>
                <w:szCs w:val="18"/>
              </w:rPr>
            </w:pPr>
          </w:p>
          <w:p w14:paraId="2CD8D044" w14:textId="105874A5"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9 candidate values:</w:t>
            </w:r>
          </w:p>
          <w:p w14:paraId="14BA9A3F"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PCell/PSCell and on sSCell for cross-carrier scheduling to PCell/PSCell is within the first 3 OFDM symbols of a PCell/PSCell slot. </w:t>
            </w:r>
          </w:p>
          <w:p w14:paraId="55BC18AF" w14:textId="77777777" w:rsidR="001C0E61" w:rsidRPr="001C0E61" w:rsidRDefault="001C0E61" w:rsidP="001C0E61">
            <w:pPr>
              <w:pStyle w:val="TAL"/>
              <w:rPr>
                <w:rFonts w:cs="Arial"/>
                <w:color w:val="000000" w:themeColor="text1"/>
                <w:szCs w:val="18"/>
              </w:rPr>
            </w:pPr>
            <w:r w:rsidRPr="00BF3F0C">
              <w:rPr>
                <w:rFonts w:cs="Arial"/>
                <w:color w:val="000000" w:themeColor="text1"/>
                <w:szCs w:val="18"/>
              </w:rPr>
              <w:t>Value 2: PDCCH monitoring occasion(s) on PCell/PSCell and on sSCell for cross-carrier scheduling to PCell/PSCell is not restricted to the first 3 OFDM symbols of a PCell/PSCell slot</w:t>
            </w:r>
            <w:r w:rsidRPr="00BF3F0C">
              <w:rPr>
                <w:rFonts w:cs="Arial"/>
                <w:strike/>
                <w:color w:val="FF0000"/>
                <w:szCs w:val="18"/>
              </w:rPr>
              <w:t>]</w:t>
            </w:r>
          </w:p>
          <w:p w14:paraId="2C0BDB73" w14:textId="77777777" w:rsidR="001C0E61" w:rsidRPr="001C0E61" w:rsidRDefault="001C0E61" w:rsidP="001C0E61">
            <w:pPr>
              <w:pStyle w:val="TAL"/>
              <w:rPr>
                <w:rFonts w:cs="Arial"/>
                <w:color w:val="000000" w:themeColor="text1"/>
                <w:szCs w:val="18"/>
              </w:rPr>
            </w:pPr>
          </w:p>
          <w:p w14:paraId="070F1DD8" w14:textId="5DEE9781"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Note: The CCS from sSCell to PCell is applicable to FR1 only but there can be other SCells in FR2 configured for the UE</w:t>
            </w:r>
          </w:p>
        </w:tc>
        <w:tc>
          <w:tcPr>
            <w:tcW w:w="0" w:type="auto"/>
            <w:shd w:val="clear" w:color="auto" w:fill="auto"/>
          </w:tcPr>
          <w:p w14:paraId="69F8A26F" w14:textId="253709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Optional with capability signalling</w:t>
            </w:r>
          </w:p>
        </w:tc>
      </w:tr>
    </w:tbl>
    <w:p w14:paraId="7C7A3BF2" w14:textId="6BE2CEA7" w:rsidR="001C0E61" w:rsidRDefault="001C0E61" w:rsidP="001C0E61">
      <w:pPr>
        <w:pStyle w:val="maintext"/>
        <w:ind w:firstLineChars="90" w:firstLine="180"/>
        <w:rPr>
          <w:rFonts w:ascii="Calibri" w:hAnsi="Calibri" w:cs="Arial"/>
        </w:rPr>
      </w:pPr>
    </w:p>
    <w:p w14:paraId="771EDA05" w14:textId="25B2E5C7" w:rsidR="00BF3F0C" w:rsidRDefault="00BF3F0C" w:rsidP="001C0E61">
      <w:pPr>
        <w:pStyle w:val="maintext"/>
        <w:ind w:firstLineChars="90" w:firstLine="325"/>
        <w:rPr>
          <w:rFonts w:ascii="Calibri" w:hAnsi="Calibri" w:cs="Arial"/>
        </w:rPr>
      </w:pPr>
      <w:r w:rsidRPr="001C0E61">
        <w:rPr>
          <w:rFonts w:ascii="Calibri" w:eastAsia="SimSun" w:hAnsi="Calibri" w:cs="Calibri"/>
          <w:b/>
          <w:i/>
          <w:color w:val="000000" w:themeColor="text1"/>
          <w:sz w:val="36"/>
          <w:lang w:eastAsia="zh-CN"/>
        </w:rPr>
        <w:t xml:space="preserve">[Please </w:t>
      </w:r>
      <w:r>
        <w:rPr>
          <w:rFonts w:ascii="Calibri" w:eastAsia="SimSun"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SimSun" w:hAnsi="Calibri" w:cs="Calibri"/>
          <w:b/>
          <w:i/>
          <w:color w:val="000000" w:themeColor="text1"/>
          <w:sz w:val="36"/>
          <w:lang w:eastAsia="zh-CN"/>
        </w:rPr>
        <w:t>]</w:t>
      </w:r>
    </w:p>
    <w:p w14:paraId="6D10C310"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83099EF"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5AA6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B6643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BF3F0C" w14:paraId="6A8B351B" w14:textId="77777777" w:rsidTr="001C0E61">
        <w:tc>
          <w:tcPr>
            <w:tcW w:w="1818" w:type="dxa"/>
            <w:tcBorders>
              <w:top w:val="single" w:sz="4" w:space="0" w:color="auto"/>
              <w:left w:val="single" w:sz="4" w:space="0" w:color="auto"/>
              <w:bottom w:val="single" w:sz="4" w:space="0" w:color="auto"/>
              <w:right w:val="single" w:sz="4" w:space="0" w:color="auto"/>
            </w:tcBorders>
          </w:tcPr>
          <w:p w14:paraId="21990AFE" w14:textId="0107BB57" w:rsidR="001C0E61" w:rsidRPr="00BF3F0C" w:rsidRDefault="002E4195" w:rsidP="001C0E61">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5CC089E0" w14:textId="21A50DA0" w:rsidR="001C0E61" w:rsidRDefault="002E4195" w:rsidP="00BF3F0C">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with the changes highlighted in red.</w:t>
            </w:r>
          </w:p>
          <w:p w14:paraId="6A3A0786" w14:textId="5199CB5F" w:rsidR="002E4195" w:rsidRPr="002E4195" w:rsidRDefault="002E4195" w:rsidP="002E4195">
            <w:pPr>
              <w:rPr>
                <w:rFonts w:ascii="Calibri" w:eastAsia="MS Mincho" w:hAnsi="Calibri" w:cs="Calibri"/>
                <w:lang w:eastAsia="ja-JP"/>
              </w:rPr>
            </w:pPr>
            <w:r w:rsidRPr="002E4195">
              <w:rPr>
                <w:rFonts w:ascii="Calibri" w:eastAsia="MS Mincho" w:hAnsi="Calibri" w:cs="Calibri"/>
                <w:lang w:eastAsia="ja-JP"/>
              </w:rPr>
              <w:t xml:space="preserve">Component 4): </w:t>
            </w:r>
            <w:r w:rsidR="00363FA8">
              <w:rPr>
                <w:rFonts w:ascii="Calibri" w:eastAsia="MS Mincho" w:hAnsi="Calibri" w:cs="Calibri"/>
                <w:lang w:eastAsia="ja-JP"/>
              </w:rPr>
              <w:t>“</w:t>
            </w:r>
            <w:r>
              <w:rPr>
                <w:rFonts w:ascii="Calibri" w:eastAsia="MS Mincho" w:hAnsi="Calibri" w:cs="Calibri"/>
                <w:lang w:eastAsia="ja-JP"/>
              </w:rPr>
              <w:t>FFS” in the bullet can be deleted as “</w:t>
            </w:r>
            <w:r w:rsidRPr="002E4195">
              <w:rPr>
                <w:rFonts w:ascii="Calibri" w:eastAsia="MS Mincho" w:hAnsi="Calibri" w:cs="Calibri"/>
                <w:strike/>
                <w:color w:val="00B0F0"/>
                <w:lang w:eastAsia="ja-JP"/>
              </w:rPr>
              <w:t xml:space="preserve">FFS: # </w:t>
            </w:r>
            <w:r>
              <w:rPr>
                <w:rFonts w:ascii="Calibri" w:eastAsia="MS Mincho" w:hAnsi="Calibri" w:cs="Calibri"/>
                <w:lang w:eastAsia="ja-JP"/>
              </w:rPr>
              <w:t>The number of unicast DCI limits for PCell/PSCell scheduling”.</w:t>
            </w:r>
          </w:p>
          <w:p w14:paraId="08DB9260" w14:textId="00923A96" w:rsidR="002E4195" w:rsidRPr="002E4195" w:rsidRDefault="002E4195" w:rsidP="00BF3F0C">
            <w:pPr>
              <w:rPr>
                <w:rFonts w:ascii="Calibri" w:eastAsia="MS Mincho" w:hAnsi="Calibri" w:cs="Calibri"/>
                <w:lang w:eastAsia="ja-JP"/>
              </w:rPr>
            </w:pPr>
            <w:r>
              <w:rPr>
                <w:rFonts w:ascii="Calibri" w:eastAsia="MS Mincho" w:hAnsi="Calibri" w:cs="Calibri" w:hint="eastAsia"/>
                <w:lang w:eastAsia="ja-JP"/>
              </w:rPr>
              <w:t>C</w:t>
            </w:r>
            <w:r>
              <w:rPr>
                <w:rFonts w:ascii="Calibri" w:eastAsia="MS Mincho" w:hAnsi="Calibri" w:cs="Calibri"/>
                <w:lang w:eastAsia="ja-JP"/>
              </w:rPr>
              <w:t>omponent 9): We agree we can delete the square blacke</w:t>
            </w:r>
            <w:r w:rsidR="00363FA8">
              <w:rPr>
                <w:rFonts w:ascii="Calibri" w:eastAsia="MS Mincho" w:hAnsi="Calibri" w:cs="Calibri"/>
                <w:lang w:eastAsia="ja-JP"/>
              </w:rPr>
              <w:t>t and confirm the current Value 1 and Value 2. Although there is a relevant discussion ((s1, s2) other than (1, 0)), it does not impact on confirming the need of the two values here.</w:t>
            </w:r>
          </w:p>
        </w:tc>
      </w:tr>
      <w:tr w:rsidR="00363FA8" w:rsidRPr="00BF3F0C" w14:paraId="114F0572" w14:textId="77777777" w:rsidTr="001C0E61">
        <w:tc>
          <w:tcPr>
            <w:tcW w:w="1818" w:type="dxa"/>
            <w:tcBorders>
              <w:top w:val="single" w:sz="4" w:space="0" w:color="auto"/>
              <w:left w:val="single" w:sz="4" w:space="0" w:color="auto"/>
              <w:bottom w:val="single" w:sz="4" w:space="0" w:color="auto"/>
              <w:right w:val="single" w:sz="4" w:space="0" w:color="auto"/>
            </w:tcBorders>
          </w:tcPr>
          <w:p w14:paraId="7BEDC3F0" w14:textId="487CFE4B" w:rsidR="00363FA8" w:rsidRDefault="00D4324D" w:rsidP="001C0E61">
            <w:pPr>
              <w:rPr>
                <w:rFonts w:ascii="Calibri" w:eastAsia="MS Mincho" w:hAnsi="Calibri" w:cs="Calibri"/>
                <w:lang w:eastAsia="ja-JP"/>
              </w:rPr>
            </w:pPr>
            <w:r>
              <w:rPr>
                <w:rFonts w:ascii="Calibri" w:eastAsia="MS Mincho" w:hAnsi="Calibri" w:cs="Calibri"/>
                <w:lang w:eastAsia="ja-JP"/>
              </w:rPr>
              <w:t>MTK</w:t>
            </w:r>
          </w:p>
        </w:tc>
        <w:tc>
          <w:tcPr>
            <w:tcW w:w="20522" w:type="dxa"/>
            <w:tcBorders>
              <w:top w:val="single" w:sz="4" w:space="0" w:color="auto"/>
              <w:left w:val="single" w:sz="4" w:space="0" w:color="auto"/>
              <w:bottom w:val="single" w:sz="4" w:space="0" w:color="auto"/>
              <w:right w:val="single" w:sz="4" w:space="0" w:color="auto"/>
            </w:tcBorders>
          </w:tcPr>
          <w:p w14:paraId="3C7BE8CA" w14:textId="77777777" w:rsidR="00363FA8" w:rsidRDefault="00D4324D" w:rsidP="00BF3F0C">
            <w:pPr>
              <w:rPr>
                <w:rFonts w:ascii="Calibri" w:eastAsia="MS Mincho" w:hAnsi="Calibri" w:cs="Calibri"/>
                <w:lang w:eastAsia="ja-JP"/>
              </w:rPr>
            </w:pPr>
            <w:r>
              <w:rPr>
                <w:rFonts w:ascii="Calibri" w:eastAsia="MS Mincho" w:hAnsi="Calibri" w:cs="Calibri"/>
                <w:lang w:eastAsia="ja-JP"/>
              </w:rPr>
              <w:t>For the following contents in the second right column:</w:t>
            </w:r>
          </w:p>
          <w:p w14:paraId="391C1C37" w14:textId="77777777" w:rsidR="00D4324D" w:rsidRPr="001C0E61" w:rsidRDefault="00D4324D" w:rsidP="00D4324D">
            <w:pPr>
              <w:pStyle w:val="TAL"/>
              <w:numPr>
                <w:ilvl w:val="0"/>
                <w:numId w:val="114"/>
              </w:numPr>
              <w:rPr>
                <w:rFonts w:cs="Arial"/>
                <w:color w:val="000000" w:themeColor="text1"/>
                <w:szCs w:val="18"/>
              </w:rPr>
            </w:pPr>
            <w:r w:rsidRPr="001C0E61">
              <w:rPr>
                <w:rFonts w:cs="Arial"/>
                <w:color w:val="000000" w:themeColor="text1"/>
                <w:szCs w:val="18"/>
              </w:rPr>
              <w:t xml:space="preserve">Component 4 candidate values: (K1, K2) = {(1,1) for FDD P(S)Cell; (K1, K2) = (1,2) for TDD P(S)Cell, </w:t>
            </w:r>
            <w:r w:rsidRPr="001C0E61">
              <w:rPr>
                <w:rFonts w:cs="Arial"/>
                <w:color w:val="000000" w:themeColor="text1"/>
                <w:szCs w:val="18"/>
                <w:highlight w:val="yellow"/>
              </w:rPr>
              <w:t>[(K1, K2) = (2,2) for FDD P(S)Cell; (K1, K2) = (2,4) for TDD P(S)Cell]</w:t>
            </w:r>
            <w:r w:rsidRPr="001C0E61">
              <w:rPr>
                <w:rFonts w:cs="Arial"/>
                <w:color w:val="000000" w:themeColor="text1"/>
                <w:szCs w:val="18"/>
              </w:rPr>
              <w:t>}</w:t>
            </w:r>
          </w:p>
          <w:p w14:paraId="6B82BB0E" w14:textId="174C1C8C" w:rsidR="00D4324D" w:rsidRPr="00D4324D" w:rsidRDefault="00D4324D" w:rsidP="00D4324D">
            <w:pPr>
              <w:rPr>
                <w:rFonts w:ascii="Calibri" w:eastAsia="MS Mincho" w:hAnsi="Calibri" w:cs="Calibri"/>
                <w:lang w:eastAsia="ja-JP"/>
              </w:rPr>
            </w:pPr>
            <w:r>
              <w:rPr>
                <w:rFonts w:ascii="Calibri" w:eastAsia="MS Mincho" w:hAnsi="Calibri" w:cs="Calibri"/>
                <w:lang w:eastAsia="ja-JP"/>
              </w:rPr>
              <w:t>The link to the component description seems missing since the number “4” in the componenet description column is missing.</w:t>
            </w:r>
          </w:p>
        </w:tc>
      </w:tr>
      <w:tr w:rsidR="00363FA8" w:rsidRPr="00BF3F0C" w14:paraId="215BE270" w14:textId="77777777" w:rsidTr="001C0E61">
        <w:tc>
          <w:tcPr>
            <w:tcW w:w="1818" w:type="dxa"/>
            <w:tcBorders>
              <w:top w:val="single" w:sz="4" w:space="0" w:color="auto"/>
              <w:left w:val="single" w:sz="4" w:space="0" w:color="auto"/>
              <w:bottom w:val="single" w:sz="4" w:space="0" w:color="auto"/>
              <w:right w:val="single" w:sz="4" w:space="0" w:color="auto"/>
            </w:tcBorders>
          </w:tcPr>
          <w:p w14:paraId="2922B73C" w14:textId="789E6DF6" w:rsidR="00363FA8" w:rsidRDefault="00363FA8" w:rsidP="001C0E61">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33DC314B" w14:textId="77777777" w:rsidR="00363FA8" w:rsidRDefault="00363FA8" w:rsidP="00BF3F0C">
            <w:pPr>
              <w:rPr>
                <w:rFonts w:ascii="Calibri" w:eastAsia="MS Mincho" w:hAnsi="Calibri" w:cs="Calibri"/>
                <w:lang w:eastAsia="ja-JP"/>
              </w:rPr>
            </w:pPr>
          </w:p>
        </w:tc>
      </w:tr>
      <w:tr w:rsidR="00363FA8" w:rsidRPr="00BF3F0C" w14:paraId="1F1E452C" w14:textId="77777777" w:rsidTr="001C0E61">
        <w:tc>
          <w:tcPr>
            <w:tcW w:w="1818" w:type="dxa"/>
            <w:tcBorders>
              <w:top w:val="single" w:sz="4" w:space="0" w:color="auto"/>
              <w:left w:val="single" w:sz="4" w:space="0" w:color="auto"/>
              <w:bottom w:val="single" w:sz="4" w:space="0" w:color="auto"/>
              <w:right w:val="single" w:sz="4" w:space="0" w:color="auto"/>
            </w:tcBorders>
          </w:tcPr>
          <w:p w14:paraId="04BCFB93" w14:textId="77777777" w:rsidR="00363FA8" w:rsidRDefault="00363FA8" w:rsidP="001C0E61">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610BDCB0" w14:textId="77777777" w:rsidR="00363FA8" w:rsidRDefault="00363FA8" w:rsidP="00BF3F0C">
            <w:pPr>
              <w:rPr>
                <w:rFonts w:ascii="Calibri" w:eastAsia="MS Mincho" w:hAnsi="Calibri" w:cs="Calibri"/>
                <w:lang w:eastAsia="ja-JP"/>
              </w:rPr>
            </w:pPr>
          </w:p>
        </w:tc>
      </w:tr>
    </w:tbl>
    <w:p w14:paraId="79812A8A" w14:textId="77777777" w:rsidR="001C0E61" w:rsidRPr="00F5071A" w:rsidRDefault="001C0E61" w:rsidP="001C0E61">
      <w:pPr>
        <w:pStyle w:val="maintext"/>
        <w:ind w:firstLineChars="90" w:firstLine="180"/>
        <w:rPr>
          <w:rFonts w:ascii="Calibri" w:hAnsi="Calibri" w:cs="Arial"/>
          <w:color w:val="000000"/>
          <w:lang w:val="en-US"/>
        </w:rPr>
      </w:pPr>
    </w:p>
    <w:p w14:paraId="6B49F940" w14:textId="77777777" w:rsidR="001C0E61" w:rsidRPr="00BB299B" w:rsidRDefault="001C0E61" w:rsidP="001C0E61">
      <w:pPr>
        <w:pStyle w:val="1"/>
        <w:numPr>
          <w:ilvl w:val="1"/>
          <w:numId w:val="9"/>
        </w:numPr>
        <w:jc w:val="both"/>
        <w:rPr>
          <w:color w:val="000000"/>
        </w:rPr>
      </w:pPr>
      <w:r>
        <w:rPr>
          <w:color w:val="000000"/>
        </w:rPr>
        <w:t>Issue 2: FG 34-2</w:t>
      </w:r>
    </w:p>
    <w:p w14:paraId="0FEBF5AD" w14:textId="50B7A41B"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6A3CB733" w14:textId="77777777" w:rsidR="001C0E61" w:rsidRDefault="001C0E61" w:rsidP="001C0E61">
      <w:pPr>
        <w:pStyle w:val="maintext"/>
        <w:ind w:firstLineChars="90" w:firstLine="180"/>
        <w:rPr>
          <w:rFonts w:ascii="Calibri" w:hAnsi="Calibri" w:cs="Arial"/>
        </w:rPr>
      </w:pPr>
    </w:p>
    <w:p w14:paraId="364D1910"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6C7461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4"/>
        <w:gridCol w:w="6196"/>
        <w:gridCol w:w="398"/>
        <w:gridCol w:w="527"/>
        <w:gridCol w:w="517"/>
        <w:gridCol w:w="2348"/>
        <w:gridCol w:w="561"/>
        <w:gridCol w:w="447"/>
        <w:gridCol w:w="1254"/>
        <w:gridCol w:w="447"/>
        <w:gridCol w:w="4730"/>
        <w:gridCol w:w="1370"/>
      </w:tblGrid>
      <w:tr w:rsidR="00E11B96" w:rsidRPr="001C0E61" w14:paraId="383074E8" w14:textId="77777777" w:rsidTr="001C0E61">
        <w:tc>
          <w:tcPr>
            <w:tcW w:w="0" w:type="auto"/>
            <w:shd w:val="clear" w:color="auto" w:fill="auto"/>
          </w:tcPr>
          <w:p w14:paraId="65D9B56D" w14:textId="5452CDA5"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 xml:space="preserve"> 34. NR_DSS</w:t>
            </w:r>
          </w:p>
        </w:tc>
        <w:tc>
          <w:tcPr>
            <w:tcW w:w="0" w:type="auto"/>
            <w:shd w:val="clear" w:color="auto" w:fill="auto"/>
          </w:tcPr>
          <w:p w14:paraId="6C121034" w14:textId="07A8152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34-2</w:t>
            </w:r>
          </w:p>
        </w:tc>
        <w:tc>
          <w:tcPr>
            <w:tcW w:w="0" w:type="auto"/>
            <w:shd w:val="clear" w:color="auto" w:fill="auto"/>
          </w:tcPr>
          <w:p w14:paraId="0C049387" w14:textId="564117D8"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Cross-carrier scheduling from SCell to PCell/PSCell (Type B)</w:t>
            </w:r>
          </w:p>
        </w:tc>
        <w:tc>
          <w:tcPr>
            <w:tcW w:w="0" w:type="auto"/>
            <w:shd w:val="clear" w:color="auto" w:fill="auto"/>
          </w:tcPr>
          <w:p w14:paraId="1A3C91A9"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Support of Cross-carrier scheduling (CCS) from sSCell to PCell/PSCell  (Type B)</w:t>
            </w:r>
          </w:p>
          <w:p w14:paraId="20ACD238" w14:textId="77777777" w:rsidR="001C0E61" w:rsidRPr="001C0E61" w:rsidRDefault="001C0E61" w:rsidP="0070689A">
            <w:pPr>
              <w:pStyle w:val="ac"/>
              <w:numPr>
                <w:ilvl w:val="0"/>
                <w:numId w:val="109"/>
              </w:numPr>
              <w:autoSpaceDE w:val="0"/>
              <w:autoSpaceDN w:val="0"/>
              <w:adjustRightInd w:val="0"/>
              <w:snapToGrid w:val="0"/>
              <w:spacing w:before="0" w:afterLines="50"/>
              <w:jc w:val="left"/>
              <w:rPr>
                <w:rFonts w:cs="Arial"/>
                <w:color w:val="000000" w:themeColor="text1"/>
                <w:sz w:val="18"/>
                <w:szCs w:val="18"/>
              </w:rPr>
            </w:pPr>
            <w:r w:rsidRPr="001C0E61">
              <w:rPr>
                <w:rFonts w:cs="Arial"/>
                <w:color w:val="000000" w:themeColor="text1"/>
                <w:sz w:val="18"/>
                <w:szCs w:val="18"/>
              </w:rPr>
              <w:t>Cross-carrier scheduling from sSCell to PCell/PSCell with CIF</w:t>
            </w:r>
          </w:p>
          <w:p w14:paraId="21096F4F" w14:textId="77777777" w:rsidR="001C0E61" w:rsidRPr="001C0E61" w:rsidRDefault="001C0E61" w:rsidP="0070689A">
            <w:pPr>
              <w:pStyle w:val="ac"/>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sSCell USS set(s) (for CCS from sSCell to PCell/PSCell) and search space sets on PCell/PSCell can be configured so that the UE monitors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PCell/PSCell and sSCell</w:t>
            </w:r>
          </w:p>
          <w:p w14:paraId="01FFEFB0" w14:textId="77777777" w:rsidR="001C0E61" w:rsidRPr="001C0E61" w:rsidRDefault="001C0E61" w:rsidP="0070689A">
            <w:pPr>
              <w:pStyle w:val="ac"/>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529AD913" w14:textId="77777777" w:rsidR="001C0E61" w:rsidRPr="001C0E61" w:rsidRDefault="001C0E61" w:rsidP="0070689A">
            <w:pPr>
              <w:pStyle w:val="ac"/>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The number of unicast DCI limits for PCell/PSCell scheduling</w:t>
            </w:r>
          </w:p>
          <w:p w14:paraId="19869934" w14:textId="77777777" w:rsidR="001C0E61" w:rsidRPr="001C0E61" w:rsidRDefault="001C0E61" w:rsidP="001C0E61">
            <w:pPr>
              <w:pStyle w:val="ac"/>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K1 unicast DCI scheduling DL on PCell/PSCell per PCell/PSCell slot and its aligned N consecutive sSCell slot(s)</w:t>
            </w:r>
          </w:p>
          <w:p w14:paraId="5BB02E90" w14:textId="77777777" w:rsidR="001C0E61" w:rsidRPr="001C0E61" w:rsidRDefault="001C0E61" w:rsidP="001C0E61">
            <w:pPr>
              <w:pStyle w:val="ac"/>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Processing K2 unicast DCI scheduling UL on PCell/PSCell per PCell/PSCell slot and its aligned N consecutive sSCell slot(s)</w:t>
            </w:r>
          </w:p>
          <w:p w14:paraId="10F73FE1" w14:textId="77777777" w:rsidR="001C0E61" w:rsidRPr="001C0E61" w:rsidRDefault="001C0E61" w:rsidP="001C0E61">
            <w:pPr>
              <w:pStyle w:val="ac"/>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(PCell/PSCell SCS, sSCell SCS): N=1 for(15,15), (30,30), (60,60) and N=2 for (15,30), (30,60) and N=4 for (15, 60)</w:t>
            </w:r>
          </w:p>
          <w:p w14:paraId="785A4DFC" w14:textId="77777777" w:rsidR="001C0E61" w:rsidRPr="001C0E61" w:rsidRDefault="001C0E61" w:rsidP="0070689A">
            <w:pPr>
              <w:pStyle w:val="ac"/>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Same numerology between sSCell and P(S)Cell or sSCell SCS is larger than P(S)Cell SCS</w:t>
            </w:r>
          </w:p>
          <w:p w14:paraId="3B6EC60A" w14:textId="77777777" w:rsidR="001C0E61" w:rsidRPr="001C0E61" w:rsidRDefault="001C0E61" w:rsidP="0070689A">
            <w:pPr>
              <w:pStyle w:val="ac"/>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 0_1,1_1 configured on sSCell for CCS from sSCell to PCell/PSCell</w:t>
            </w:r>
            <w:r w:rsidRPr="001C0E61">
              <w:rPr>
                <w:rFonts w:cs="Arial"/>
                <w:sz w:val="18"/>
                <w:szCs w:val="18"/>
              </w:rPr>
              <w:t xml:space="preserve"> </w:t>
            </w:r>
            <w:r w:rsidRPr="001C0E61">
              <w:rPr>
                <w:rFonts w:cs="Arial"/>
                <w:color w:val="000000" w:themeColor="text1"/>
                <w:sz w:val="18"/>
                <w:szCs w:val="18"/>
              </w:rPr>
              <w:t>and USS set(s) for DCI format 0_2,1_2 configured on sSCell for CCS from sSCell to PCell/PSCell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23B05376" w14:textId="77777777" w:rsidR="001C0E61" w:rsidRPr="001C0E61" w:rsidRDefault="001C0E61" w:rsidP="0070689A">
            <w:pPr>
              <w:pStyle w:val="ac"/>
              <w:numPr>
                <w:ilvl w:val="0"/>
                <w:numId w:val="109"/>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3E7EA9F0" w14:textId="77777777" w:rsidR="001C0E61" w:rsidRPr="001C0E61" w:rsidRDefault="001C0E61" w:rsidP="0070689A">
            <w:pPr>
              <w:pStyle w:val="ac"/>
              <w:numPr>
                <w:ilvl w:val="0"/>
                <w:numId w:val="109"/>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FFS: frame boundary alignment between PCell/PSCell and sSCell</w:t>
            </w:r>
          </w:p>
          <w:p w14:paraId="1C4A2E63" w14:textId="77777777" w:rsidR="001C0E61" w:rsidRPr="001C0E61" w:rsidRDefault="001C0E61" w:rsidP="001C0E61">
            <w:pPr>
              <w:pStyle w:val="ac"/>
              <w:autoSpaceDE w:val="0"/>
              <w:autoSpaceDN w:val="0"/>
              <w:adjustRightInd w:val="0"/>
              <w:snapToGrid w:val="0"/>
              <w:rPr>
                <w:rFonts w:cs="Arial"/>
                <w:color w:val="000000" w:themeColor="text1"/>
                <w:sz w:val="18"/>
                <w:szCs w:val="18"/>
              </w:rPr>
            </w:pPr>
          </w:p>
          <w:p w14:paraId="62E9FB33" w14:textId="64E2496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Note: The SCell configured with Cross-carrier scheduling to PCell/PSCell is referred to as ‘sSCell’</w:t>
            </w:r>
          </w:p>
        </w:tc>
        <w:tc>
          <w:tcPr>
            <w:tcW w:w="0" w:type="auto"/>
            <w:shd w:val="clear" w:color="auto" w:fill="auto"/>
          </w:tcPr>
          <w:p w14:paraId="4556C1F9" w14:textId="5826F285"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t xml:space="preserve">6-5 </w:t>
            </w:r>
          </w:p>
        </w:tc>
        <w:tc>
          <w:tcPr>
            <w:tcW w:w="0" w:type="auto"/>
            <w:shd w:val="clear" w:color="auto" w:fill="auto"/>
          </w:tcPr>
          <w:p w14:paraId="2C5C3D42" w14:textId="6932CD0D"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69A6D19C" w14:textId="5B392189"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3FC43632" w14:textId="5BAAA048"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SimSun" w:hAnsi="Arial" w:cs="Arial"/>
                <w:color w:val="FF0000"/>
                <w:sz w:val="18"/>
                <w:szCs w:val="18"/>
                <w:lang w:eastAsia="zh-CN"/>
              </w:rPr>
              <w:t>Cross-carrier scheduling from SCell to PCell/PSCell (Type B) is not supported</w:t>
            </w:r>
          </w:p>
        </w:tc>
        <w:tc>
          <w:tcPr>
            <w:tcW w:w="0" w:type="auto"/>
            <w:shd w:val="clear" w:color="auto" w:fill="auto"/>
          </w:tcPr>
          <w:p w14:paraId="656004E9" w14:textId="5CF16BC6"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Per BC</w:t>
            </w:r>
          </w:p>
        </w:tc>
        <w:tc>
          <w:tcPr>
            <w:tcW w:w="0" w:type="auto"/>
            <w:shd w:val="clear" w:color="auto" w:fill="auto"/>
          </w:tcPr>
          <w:p w14:paraId="2FA95C4D" w14:textId="34C0750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No</w:t>
            </w:r>
          </w:p>
        </w:tc>
        <w:tc>
          <w:tcPr>
            <w:tcW w:w="0" w:type="auto"/>
            <w:shd w:val="clear" w:color="auto" w:fill="auto"/>
          </w:tcPr>
          <w:p w14:paraId="0F46C0E7" w14:textId="56566F2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Applicable to FR1 only</w:t>
            </w:r>
          </w:p>
        </w:tc>
        <w:tc>
          <w:tcPr>
            <w:tcW w:w="0" w:type="auto"/>
            <w:shd w:val="clear" w:color="auto" w:fill="auto"/>
          </w:tcPr>
          <w:p w14:paraId="286329F9" w14:textId="46355DC2"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CF3DED3"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sSCell SCS in kHz}) from following set are indicated by the UE: {15,15}, {15,30}, (15, 60), </w:t>
            </w:r>
            <w:r w:rsidRPr="001C0E61">
              <w:rPr>
                <w:rFonts w:cs="Arial"/>
                <w:color w:val="000000" w:themeColor="text1"/>
                <w:szCs w:val="18"/>
                <w:highlight w:val="yellow"/>
              </w:rPr>
              <w:t>[{30,30}, {30,60},{60,60})]</w:t>
            </w:r>
          </w:p>
          <w:p w14:paraId="42B81773"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{PCell/PSCell, sSCell}]</w:t>
            </w:r>
          </w:p>
          <w:p w14:paraId="2B68659A" w14:textId="77777777" w:rsidR="001C0E61" w:rsidRPr="001C0E61" w:rsidRDefault="001C0E61" w:rsidP="001C0E61">
            <w:pPr>
              <w:pStyle w:val="TAL"/>
              <w:rPr>
                <w:rFonts w:cs="Arial"/>
                <w:color w:val="000000" w:themeColor="text1"/>
                <w:szCs w:val="18"/>
              </w:rPr>
            </w:pPr>
          </w:p>
          <w:p w14:paraId="5F0EA214"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Component 4 candidate values: (K1, K2) = {(1,1) for FDD P(S)Cell; (K1, K2) = (1,2) for TDD P(S)Cell}</w:t>
            </w:r>
          </w:p>
          <w:p w14:paraId="4F6CD100" w14:textId="77777777" w:rsidR="001C0E61" w:rsidRPr="001C0E61" w:rsidRDefault="001C0E61" w:rsidP="001C0E61">
            <w:pPr>
              <w:pStyle w:val="maintext"/>
              <w:ind w:firstLineChars="0" w:firstLine="0"/>
              <w:jc w:val="left"/>
              <w:rPr>
                <w:rFonts w:ascii="Arial" w:hAnsi="Arial" w:cs="Arial"/>
                <w:color w:val="000000" w:themeColor="text1"/>
                <w:sz w:val="18"/>
                <w:szCs w:val="18"/>
              </w:rPr>
            </w:pPr>
          </w:p>
          <w:p w14:paraId="1C9AD0E2" w14:textId="77777777"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7 candidate values:</w:t>
            </w:r>
          </w:p>
          <w:p w14:paraId="7A4C2672"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PCell/PSCell and on sSCell for cross-carrier scheduling to PCell/PSCell is within the first 3 OFDM symbols of a PCell/PSCell slot. </w:t>
            </w:r>
          </w:p>
          <w:p w14:paraId="566BD408" w14:textId="77777777" w:rsidR="001C0E61" w:rsidRPr="001C0E61"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color w:val="000000" w:themeColor="text1"/>
                <w:sz w:val="18"/>
                <w:szCs w:val="18"/>
              </w:rPr>
              <w:t>Value 2: PDCCH monitoring occasion(s) on PCell/PSCell and on sSCell for cross-carrier scheduling to PCell/PSCell is not restricted to the first 3 OFDM symbols of a PCell/PSCell slot</w:t>
            </w:r>
            <w:r w:rsidRPr="00BF3F0C">
              <w:rPr>
                <w:rFonts w:ascii="Arial" w:hAnsi="Arial" w:cs="Arial"/>
                <w:strike/>
                <w:color w:val="FF0000"/>
                <w:sz w:val="18"/>
                <w:szCs w:val="18"/>
              </w:rPr>
              <w:t>]</w:t>
            </w:r>
          </w:p>
          <w:p w14:paraId="01B2110D" w14:textId="77777777" w:rsidR="001C0E61" w:rsidRPr="001C0E61" w:rsidRDefault="001C0E61" w:rsidP="001C0E61">
            <w:pPr>
              <w:pStyle w:val="TAL"/>
              <w:rPr>
                <w:rFonts w:cs="Arial"/>
                <w:color w:val="000000" w:themeColor="text1"/>
                <w:szCs w:val="18"/>
              </w:rPr>
            </w:pPr>
          </w:p>
          <w:p w14:paraId="4543B7DD" w14:textId="2744C08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Note: The CCS from sSCell to Pcell is applicable to FR1 only but there can be other Scells in FR2 configured for the UE</w:t>
            </w:r>
          </w:p>
        </w:tc>
        <w:tc>
          <w:tcPr>
            <w:tcW w:w="0" w:type="auto"/>
            <w:shd w:val="clear" w:color="auto" w:fill="auto"/>
          </w:tcPr>
          <w:p w14:paraId="51F17C0A" w14:textId="139B5D6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3601C9FD" w14:textId="4A78F77F" w:rsidR="001C0E61" w:rsidRDefault="001C0E61" w:rsidP="001C0E61">
      <w:pPr>
        <w:pStyle w:val="maintext"/>
        <w:ind w:firstLineChars="90" w:firstLine="180"/>
        <w:rPr>
          <w:rFonts w:ascii="Calibri" w:hAnsi="Calibri" w:cs="Arial"/>
        </w:rPr>
      </w:pPr>
    </w:p>
    <w:p w14:paraId="1DBBAF09" w14:textId="01D70ED1" w:rsidR="00BF3F0C" w:rsidRDefault="00BF3F0C" w:rsidP="001C0E61">
      <w:pPr>
        <w:pStyle w:val="maintext"/>
        <w:ind w:firstLineChars="90" w:firstLine="325"/>
        <w:rPr>
          <w:rFonts w:ascii="Calibri" w:eastAsia="SimSun" w:hAnsi="Calibri" w:cs="Calibri"/>
          <w:b/>
          <w:i/>
          <w:color w:val="000000" w:themeColor="text1"/>
          <w:sz w:val="36"/>
          <w:lang w:eastAsia="zh-CN"/>
        </w:rPr>
      </w:pPr>
      <w:r w:rsidRPr="001C0E61">
        <w:rPr>
          <w:rFonts w:ascii="Calibri" w:eastAsia="SimSun" w:hAnsi="Calibri" w:cs="Calibri"/>
          <w:b/>
          <w:i/>
          <w:color w:val="000000" w:themeColor="text1"/>
          <w:sz w:val="36"/>
          <w:lang w:eastAsia="zh-CN"/>
        </w:rPr>
        <w:t xml:space="preserve">[Please </w:t>
      </w:r>
      <w:r>
        <w:rPr>
          <w:rFonts w:ascii="Calibri" w:eastAsia="SimSun"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SimSun" w:hAnsi="Calibri" w:cs="Calibri"/>
          <w:b/>
          <w:i/>
          <w:color w:val="000000" w:themeColor="text1"/>
          <w:sz w:val="36"/>
          <w:lang w:eastAsia="zh-CN"/>
        </w:rPr>
        <w:t>]</w:t>
      </w:r>
    </w:p>
    <w:p w14:paraId="32601D5A"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1B823A6"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AEC35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8948BC"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363FA8" w:rsidRPr="00BF3F0C" w14:paraId="6CC809D2" w14:textId="77777777" w:rsidTr="001C0E61">
        <w:tc>
          <w:tcPr>
            <w:tcW w:w="1818" w:type="dxa"/>
            <w:tcBorders>
              <w:top w:val="single" w:sz="4" w:space="0" w:color="auto"/>
              <w:left w:val="single" w:sz="4" w:space="0" w:color="auto"/>
              <w:bottom w:val="single" w:sz="4" w:space="0" w:color="auto"/>
              <w:right w:val="single" w:sz="4" w:space="0" w:color="auto"/>
            </w:tcBorders>
          </w:tcPr>
          <w:p w14:paraId="4C90E533" w14:textId="500A7573" w:rsidR="00363FA8" w:rsidRDefault="00363FA8" w:rsidP="00363FA8">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3C489438" w14:textId="77777777" w:rsidR="00363FA8" w:rsidRDefault="00363FA8" w:rsidP="00363FA8">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with the changes highlighted in red.</w:t>
            </w:r>
          </w:p>
          <w:p w14:paraId="6DB5A6AC" w14:textId="161C7150" w:rsidR="00363FA8" w:rsidRPr="00BF3F0C" w:rsidRDefault="00363FA8" w:rsidP="00363FA8">
            <w:pPr>
              <w:rPr>
                <w:rFonts w:ascii="Calibri" w:eastAsia="MS Mincho" w:hAnsi="Calibri" w:cs="Calibri"/>
              </w:rPr>
            </w:pPr>
            <w:r>
              <w:rPr>
                <w:rFonts w:ascii="Calibri" w:eastAsia="MS Mincho" w:hAnsi="Calibri" w:cs="Calibri" w:hint="eastAsia"/>
                <w:lang w:eastAsia="ja-JP"/>
              </w:rPr>
              <w:t>C</w:t>
            </w:r>
            <w:r>
              <w:rPr>
                <w:rFonts w:ascii="Calibri" w:eastAsia="MS Mincho" w:hAnsi="Calibri" w:cs="Calibri"/>
                <w:lang w:eastAsia="ja-JP"/>
              </w:rPr>
              <w:t>omponent 7): We agree we can delete the square blacket and confirm the current Value 1 and Value 2. Although there is a relevant discussion ((s1, s2) other than (1, 0)), it does not impact on confirming the need of the two values here.</w:t>
            </w:r>
          </w:p>
        </w:tc>
      </w:tr>
      <w:tr w:rsidR="00363FA8" w:rsidRPr="00BF3F0C" w14:paraId="6D69ACE6" w14:textId="77777777" w:rsidTr="001C0E61">
        <w:tc>
          <w:tcPr>
            <w:tcW w:w="1818" w:type="dxa"/>
            <w:tcBorders>
              <w:top w:val="single" w:sz="4" w:space="0" w:color="auto"/>
              <w:left w:val="single" w:sz="4" w:space="0" w:color="auto"/>
              <w:bottom w:val="single" w:sz="4" w:space="0" w:color="auto"/>
              <w:right w:val="single" w:sz="4" w:space="0" w:color="auto"/>
            </w:tcBorders>
          </w:tcPr>
          <w:p w14:paraId="6BC71045" w14:textId="5DEFE14D" w:rsidR="00363FA8" w:rsidRDefault="00D4324D" w:rsidP="00363FA8">
            <w:pPr>
              <w:rPr>
                <w:rFonts w:ascii="Calibri" w:eastAsia="MS Mincho" w:hAnsi="Calibri" w:cs="Calibri"/>
                <w:lang w:eastAsia="ja-JP"/>
              </w:rPr>
            </w:pPr>
            <w:r>
              <w:rPr>
                <w:rFonts w:ascii="Calibri" w:eastAsia="MS Mincho" w:hAnsi="Calibri" w:cs="Calibri"/>
                <w:lang w:eastAsia="ja-JP"/>
              </w:rPr>
              <w:t>MTK</w:t>
            </w:r>
          </w:p>
        </w:tc>
        <w:tc>
          <w:tcPr>
            <w:tcW w:w="20522" w:type="dxa"/>
            <w:tcBorders>
              <w:top w:val="single" w:sz="4" w:space="0" w:color="auto"/>
              <w:left w:val="single" w:sz="4" w:space="0" w:color="auto"/>
              <w:bottom w:val="single" w:sz="4" w:space="0" w:color="auto"/>
              <w:right w:val="single" w:sz="4" w:space="0" w:color="auto"/>
            </w:tcBorders>
          </w:tcPr>
          <w:p w14:paraId="4EC818BB" w14:textId="56A33AE3" w:rsidR="00363FA8" w:rsidRDefault="00D4324D" w:rsidP="00363FA8">
            <w:pPr>
              <w:rPr>
                <w:rFonts w:ascii="Calibri" w:eastAsia="MS Mincho" w:hAnsi="Calibri" w:cs="Calibri"/>
                <w:lang w:eastAsia="ja-JP"/>
              </w:rPr>
            </w:pPr>
            <w:r>
              <w:rPr>
                <w:rFonts w:ascii="Calibri" w:eastAsia="MS Mincho" w:hAnsi="Calibri" w:cs="Calibri"/>
                <w:lang w:eastAsia="ja-JP"/>
              </w:rPr>
              <w:t>Fine with the current version</w:t>
            </w:r>
          </w:p>
        </w:tc>
      </w:tr>
      <w:tr w:rsidR="00363FA8" w:rsidRPr="00BF3F0C" w14:paraId="62CC9300" w14:textId="77777777" w:rsidTr="001C0E61">
        <w:tc>
          <w:tcPr>
            <w:tcW w:w="1818" w:type="dxa"/>
            <w:tcBorders>
              <w:top w:val="single" w:sz="4" w:space="0" w:color="auto"/>
              <w:left w:val="single" w:sz="4" w:space="0" w:color="auto"/>
              <w:bottom w:val="single" w:sz="4" w:space="0" w:color="auto"/>
              <w:right w:val="single" w:sz="4" w:space="0" w:color="auto"/>
            </w:tcBorders>
          </w:tcPr>
          <w:p w14:paraId="7A123BA5" w14:textId="77777777" w:rsidR="00363FA8" w:rsidRDefault="00363FA8" w:rsidP="00363FA8">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28871F68" w14:textId="77777777" w:rsidR="00363FA8" w:rsidRDefault="00363FA8" w:rsidP="00363FA8">
            <w:pPr>
              <w:rPr>
                <w:rFonts w:ascii="Calibri" w:eastAsia="MS Mincho" w:hAnsi="Calibri" w:cs="Calibri"/>
                <w:lang w:eastAsia="ja-JP"/>
              </w:rPr>
            </w:pPr>
          </w:p>
        </w:tc>
      </w:tr>
      <w:tr w:rsidR="00363FA8" w:rsidRPr="00BF3F0C" w14:paraId="1689CBC3" w14:textId="77777777" w:rsidTr="001C0E61">
        <w:tc>
          <w:tcPr>
            <w:tcW w:w="1818" w:type="dxa"/>
            <w:tcBorders>
              <w:top w:val="single" w:sz="4" w:space="0" w:color="auto"/>
              <w:left w:val="single" w:sz="4" w:space="0" w:color="auto"/>
              <w:bottom w:val="single" w:sz="4" w:space="0" w:color="auto"/>
              <w:right w:val="single" w:sz="4" w:space="0" w:color="auto"/>
            </w:tcBorders>
          </w:tcPr>
          <w:p w14:paraId="6CF9BB23" w14:textId="77777777" w:rsidR="00363FA8" w:rsidRDefault="00363FA8" w:rsidP="00363FA8">
            <w:pPr>
              <w:rPr>
                <w:rFonts w:ascii="Calibri" w:eastAsia="MS Mincho" w:hAnsi="Calibri" w:cs="Calibri"/>
                <w:lang w:eastAsia="ja-JP"/>
              </w:rPr>
            </w:pPr>
          </w:p>
        </w:tc>
        <w:tc>
          <w:tcPr>
            <w:tcW w:w="20522" w:type="dxa"/>
            <w:tcBorders>
              <w:top w:val="single" w:sz="4" w:space="0" w:color="auto"/>
              <w:left w:val="single" w:sz="4" w:space="0" w:color="auto"/>
              <w:bottom w:val="single" w:sz="4" w:space="0" w:color="auto"/>
              <w:right w:val="single" w:sz="4" w:space="0" w:color="auto"/>
            </w:tcBorders>
          </w:tcPr>
          <w:p w14:paraId="438D15CA" w14:textId="77777777" w:rsidR="00363FA8" w:rsidRDefault="00363FA8" w:rsidP="00363FA8">
            <w:pPr>
              <w:rPr>
                <w:rFonts w:ascii="Calibri" w:eastAsia="MS Mincho" w:hAnsi="Calibri" w:cs="Calibri"/>
                <w:lang w:eastAsia="ja-JP"/>
              </w:rPr>
            </w:pPr>
          </w:p>
        </w:tc>
      </w:tr>
    </w:tbl>
    <w:p w14:paraId="2C8DB5EF" w14:textId="77777777" w:rsidR="001C0E61" w:rsidRPr="00F73A61" w:rsidRDefault="001C0E61" w:rsidP="001C0E61">
      <w:pPr>
        <w:pStyle w:val="maintext"/>
        <w:ind w:firstLineChars="90" w:firstLine="180"/>
        <w:rPr>
          <w:rFonts w:ascii="Calibri" w:hAnsi="Calibri" w:cs="Arial"/>
          <w:color w:val="000000"/>
          <w:lang w:val="en-US"/>
        </w:rPr>
      </w:pPr>
    </w:p>
    <w:p w14:paraId="538959AE" w14:textId="77777777" w:rsidR="001C0E61" w:rsidRPr="00BB299B" w:rsidRDefault="001C0E61" w:rsidP="001C0E61">
      <w:pPr>
        <w:pStyle w:val="1"/>
        <w:numPr>
          <w:ilvl w:val="1"/>
          <w:numId w:val="9"/>
        </w:numPr>
        <w:jc w:val="both"/>
        <w:rPr>
          <w:color w:val="000000"/>
        </w:rPr>
      </w:pPr>
      <w:bookmarkStart w:id="166" w:name="_GoBack"/>
      <w:bookmarkEnd w:id="166"/>
      <w:r>
        <w:rPr>
          <w:color w:val="000000"/>
        </w:rPr>
        <w:t>Issue 3: FG 35-1</w:t>
      </w:r>
    </w:p>
    <w:p w14:paraId="57424977" w14:textId="016693DA"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25095198" w14:textId="77777777" w:rsidR="001C0E61" w:rsidRDefault="001C0E61" w:rsidP="001C0E61">
      <w:pPr>
        <w:pStyle w:val="maintext"/>
        <w:ind w:firstLineChars="90" w:firstLine="180"/>
        <w:rPr>
          <w:rFonts w:ascii="Calibri" w:hAnsi="Calibri" w:cs="Arial"/>
        </w:rPr>
      </w:pPr>
    </w:p>
    <w:p w14:paraId="718BF541"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14CB1E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02"/>
        <w:gridCol w:w="1856"/>
        <w:gridCol w:w="5142"/>
        <w:gridCol w:w="402"/>
        <w:gridCol w:w="527"/>
        <w:gridCol w:w="517"/>
        <w:gridCol w:w="2222"/>
        <w:gridCol w:w="1178"/>
        <w:gridCol w:w="995"/>
        <w:gridCol w:w="995"/>
        <w:gridCol w:w="517"/>
        <w:gridCol w:w="4227"/>
        <w:gridCol w:w="1444"/>
      </w:tblGrid>
      <w:tr w:rsidR="00E11B96" w:rsidRPr="001C0E61" w14:paraId="6935B04A" w14:textId="77777777" w:rsidTr="001C0E61">
        <w:tc>
          <w:tcPr>
            <w:tcW w:w="0" w:type="auto"/>
            <w:shd w:val="clear" w:color="auto" w:fill="auto"/>
          </w:tcPr>
          <w:p w14:paraId="1652BFEB" w14:textId="6EC144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 xml:space="preserve"> 35. LTE_NR_DC_enh2</w:t>
            </w:r>
          </w:p>
        </w:tc>
        <w:tc>
          <w:tcPr>
            <w:tcW w:w="0" w:type="auto"/>
            <w:shd w:val="clear" w:color="auto" w:fill="auto"/>
          </w:tcPr>
          <w:p w14:paraId="7F9966A5" w14:textId="077597B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35-1</w:t>
            </w:r>
          </w:p>
        </w:tc>
        <w:tc>
          <w:tcPr>
            <w:tcW w:w="0" w:type="auto"/>
            <w:shd w:val="clear" w:color="auto" w:fill="auto"/>
          </w:tcPr>
          <w:p w14:paraId="3B03C4B3" w14:textId="454A17BB"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Aperiodic CSI-RS for tracking for fast SCell activation</w:t>
            </w:r>
          </w:p>
        </w:tc>
        <w:tc>
          <w:tcPr>
            <w:tcW w:w="0" w:type="auto"/>
            <w:shd w:val="clear" w:color="auto" w:fill="auto"/>
          </w:tcPr>
          <w:p w14:paraId="467D2904" w14:textId="77777777" w:rsidR="001C0E61" w:rsidRPr="001C0E61" w:rsidRDefault="001C0E61" w:rsidP="0070689A">
            <w:pPr>
              <w:pStyle w:val="ac"/>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Aperiodic CSI-RS for tracking for fast SCell activation is triggered by enhanced SCell activation/deactivation MAC CE</w:t>
            </w:r>
          </w:p>
          <w:p w14:paraId="4A9B4E40" w14:textId="77777777" w:rsidR="001C0E61" w:rsidRPr="001C0E61" w:rsidRDefault="001C0E61" w:rsidP="0070689A">
            <w:pPr>
              <w:pStyle w:val="ac"/>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Aperiodic CSI-RS for tracking for fast SCell activation is triggered within the BWP indicated by firstActiveDownlinkBWP-Id for the sSCell</w:t>
            </w:r>
          </w:p>
          <w:p w14:paraId="4315D83F" w14:textId="77777777" w:rsidR="001C0E61" w:rsidRPr="001C0E61" w:rsidRDefault="001C0E61" w:rsidP="0070689A">
            <w:pPr>
              <w:pStyle w:val="ac"/>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Maximum number of aperiodic CSI-RS resource sets for tracking for fast SCell activation that can be configured to UE per CC</w:t>
            </w:r>
          </w:p>
          <w:p w14:paraId="3815D16A" w14:textId="77777777" w:rsidR="001C0E61" w:rsidRPr="005214E2" w:rsidRDefault="001C0E61" w:rsidP="0070689A">
            <w:pPr>
              <w:pStyle w:val="ac"/>
              <w:numPr>
                <w:ilvl w:val="0"/>
                <w:numId w:val="110"/>
              </w:numPr>
              <w:autoSpaceDE w:val="0"/>
              <w:autoSpaceDN w:val="0"/>
              <w:adjustRightInd w:val="0"/>
              <w:snapToGrid w:val="0"/>
              <w:spacing w:before="0" w:afterLines="50"/>
              <w:jc w:val="left"/>
              <w:rPr>
                <w:rFonts w:eastAsiaTheme="minorEastAsia" w:cs="Arial"/>
                <w:color w:val="000000" w:themeColor="text1"/>
                <w:sz w:val="18"/>
                <w:szCs w:val="18"/>
              </w:rPr>
            </w:pPr>
            <w:r w:rsidRPr="005214E2">
              <w:rPr>
                <w:rFonts w:eastAsiaTheme="minorEastAsia" w:cs="Arial"/>
                <w:strike/>
                <w:color w:val="FF0000"/>
                <w:sz w:val="18"/>
                <w:szCs w:val="18"/>
              </w:rPr>
              <w:t xml:space="preserve">FFS: </w:t>
            </w:r>
            <w:r w:rsidRPr="005214E2">
              <w:rPr>
                <w:rFonts w:eastAsiaTheme="minorEastAsia" w:cs="Arial"/>
                <w:color w:val="000000" w:themeColor="text1"/>
                <w:sz w:val="18"/>
                <w:szCs w:val="18"/>
              </w:rPr>
              <w:t>Maximum number of aperiodic CSI-RS resource sets for tracking for fast SCell activation that can be configured to UE across CCs</w:t>
            </w:r>
          </w:p>
          <w:p w14:paraId="380F91E5" w14:textId="77777777" w:rsidR="001C0E61" w:rsidRPr="005214E2" w:rsidRDefault="001C0E61" w:rsidP="0070689A">
            <w:pPr>
              <w:pStyle w:val="ac"/>
              <w:numPr>
                <w:ilvl w:val="0"/>
                <w:numId w:val="110"/>
              </w:numPr>
              <w:autoSpaceDE w:val="0"/>
              <w:autoSpaceDN w:val="0"/>
              <w:adjustRightInd w:val="0"/>
              <w:snapToGrid w:val="0"/>
              <w:spacing w:before="0" w:afterLines="50"/>
              <w:jc w:val="left"/>
              <w:rPr>
                <w:rFonts w:eastAsiaTheme="minorEastAsia" w:cs="Arial"/>
                <w:strike/>
                <w:color w:val="FF0000"/>
                <w:sz w:val="18"/>
                <w:szCs w:val="18"/>
              </w:rPr>
            </w:pPr>
            <w:r w:rsidRPr="005214E2">
              <w:rPr>
                <w:rFonts w:eastAsiaTheme="minorEastAsia" w:cs="Arial"/>
                <w:strike/>
                <w:color w:val="FF0000"/>
                <w:sz w:val="18"/>
                <w:szCs w:val="18"/>
              </w:rPr>
              <w:t>FFS: Maximum number of aperiodic CSI-RS for tracking for fast SCell activation by a MAC-CE</w:t>
            </w:r>
          </w:p>
          <w:p w14:paraId="044FB1C0" w14:textId="77777777" w:rsidR="001C0E61" w:rsidRPr="001C0E61" w:rsidRDefault="001C0E61" w:rsidP="001C0E61">
            <w:pPr>
              <w:pStyle w:val="maintext"/>
              <w:ind w:firstLineChars="0" w:firstLine="0"/>
              <w:jc w:val="left"/>
              <w:rPr>
                <w:rFonts w:ascii="Arial" w:hAnsi="Arial" w:cs="Arial"/>
                <w:sz w:val="18"/>
                <w:szCs w:val="18"/>
              </w:rPr>
            </w:pPr>
          </w:p>
        </w:tc>
        <w:tc>
          <w:tcPr>
            <w:tcW w:w="0" w:type="auto"/>
            <w:shd w:val="clear" w:color="auto" w:fill="auto"/>
          </w:tcPr>
          <w:p w14:paraId="0062BA51" w14:textId="485CD57C"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t>6-5</w:t>
            </w:r>
          </w:p>
        </w:tc>
        <w:tc>
          <w:tcPr>
            <w:tcW w:w="0" w:type="auto"/>
            <w:shd w:val="clear" w:color="auto" w:fill="auto"/>
          </w:tcPr>
          <w:p w14:paraId="6692654E" w14:textId="2C76C0FA"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19453DCD" w14:textId="62D602DF"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zh-CN"/>
              </w:rPr>
              <w:t>N/A</w:t>
            </w:r>
          </w:p>
        </w:tc>
        <w:tc>
          <w:tcPr>
            <w:tcW w:w="0" w:type="auto"/>
            <w:shd w:val="clear" w:color="auto" w:fill="auto"/>
          </w:tcPr>
          <w:p w14:paraId="1060A8E2" w14:textId="48395D45" w:rsidR="001C0E61" w:rsidRPr="00E11B96" w:rsidRDefault="00E11B96" w:rsidP="001C0E61">
            <w:pPr>
              <w:pStyle w:val="maintext"/>
              <w:ind w:firstLineChars="0" w:firstLine="0"/>
              <w:jc w:val="left"/>
              <w:rPr>
                <w:rFonts w:ascii="Arial" w:hAnsi="Arial" w:cs="Arial"/>
                <w:color w:val="FF0000"/>
                <w:sz w:val="18"/>
                <w:szCs w:val="18"/>
                <w:lang w:eastAsia="zh-CN"/>
              </w:rPr>
            </w:pPr>
            <w:r w:rsidRPr="00E11B96">
              <w:rPr>
                <w:rFonts w:ascii="Arial" w:hAnsi="Arial" w:cs="Arial"/>
                <w:color w:val="FF0000"/>
                <w:sz w:val="18"/>
                <w:szCs w:val="18"/>
                <w:lang w:eastAsia="zh-CN"/>
              </w:rPr>
              <w:t>Aperiodic CSI-RS for tracking for fast SCell activation is not supported</w:t>
            </w:r>
          </w:p>
        </w:tc>
        <w:tc>
          <w:tcPr>
            <w:tcW w:w="0" w:type="auto"/>
            <w:shd w:val="clear" w:color="auto" w:fill="auto"/>
          </w:tcPr>
          <w:p w14:paraId="673B9D8C" w14:textId="47390CDD" w:rsidR="001C0E61" w:rsidRPr="005214E2" w:rsidRDefault="001C0E61" w:rsidP="001C0E61">
            <w:pPr>
              <w:pStyle w:val="maintext"/>
              <w:ind w:firstLineChars="0" w:firstLine="0"/>
              <w:jc w:val="left"/>
              <w:rPr>
                <w:rFonts w:ascii="Arial" w:eastAsia="SimSun" w:hAnsi="Arial" w:cs="Arial"/>
                <w:color w:val="000000"/>
                <w:sz w:val="18"/>
                <w:szCs w:val="18"/>
                <w:lang w:eastAsia="zh-CN"/>
              </w:rPr>
            </w:pPr>
            <w:r w:rsidRPr="005214E2">
              <w:rPr>
                <w:rFonts w:ascii="Arial" w:eastAsia="SimSun" w:hAnsi="Arial" w:cs="Arial"/>
                <w:strike/>
                <w:color w:val="FF0000"/>
                <w:sz w:val="18"/>
                <w:szCs w:val="18"/>
                <w:lang w:eastAsia="zh-CN"/>
              </w:rPr>
              <w:t>[Per UE/Per BC/</w:t>
            </w:r>
            <w:r w:rsidRPr="005214E2">
              <w:rPr>
                <w:rFonts w:ascii="Arial" w:eastAsia="SimSun" w:hAnsi="Arial" w:cs="Arial"/>
                <w:color w:val="000000" w:themeColor="text1"/>
                <w:sz w:val="18"/>
                <w:szCs w:val="18"/>
                <w:lang w:eastAsia="zh-CN"/>
              </w:rPr>
              <w:t>Per band</w:t>
            </w:r>
            <w:r w:rsidRPr="005214E2">
              <w:rPr>
                <w:rFonts w:ascii="Arial" w:eastAsia="SimSun" w:hAnsi="Arial" w:cs="Arial"/>
                <w:strike/>
                <w:color w:val="FF0000"/>
                <w:sz w:val="18"/>
                <w:szCs w:val="18"/>
                <w:lang w:eastAsia="zh-CN"/>
              </w:rPr>
              <w:t>]</w:t>
            </w:r>
          </w:p>
        </w:tc>
        <w:tc>
          <w:tcPr>
            <w:tcW w:w="0" w:type="auto"/>
            <w:shd w:val="clear" w:color="auto" w:fill="auto"/>
          </w:tcPr>
          <w:p w14:paraId="7517ED95" w14:textId="7029EC67" w:rsidR="001C0E61" w:rsidRPr="005214E2" w:rsidRDefault="001C0E61" w:rsidP="001C0E61">
            <w:pPr>
              <w:pStyle w:val="maintext"/>
              <w:ind w:firstLineChars="0" w:firstLine="0"/>
              <w:jc w:val="left"/>
              <w:rPr>
                <w:rFonts w:ascii="Arial" w:eastAsia="SimSun"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32025249" w14:textId="078645DC" w:rsidR="001C0E61" w:rsidRPr="005214E2" w:rsidRDefault="001C0E61" w:rsidP="001C0E61">
            <w:pPr>
              <w:pStyle w:val="maintext"/>
              <w:ind w:firstLineChars="0" w:firstLine="0"/>
              <w:jc w:val="left"/>
              <w:rPr>
                <w:rFonts w:ascii="Arial" w:eastAsia="SimSun"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1E1B7664" w14:textId="7CBB06F8" w:rsidR="001C0E61" w:rsidRPr="005214E2" w:rsidRDefault="005214E2" w:rsidP="001C0E6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D26DC7B" w14:textId="527070E5"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w:t>
            </w:r>
            <w:r>
              <w:rPr>
                <w:rFonts w:cs="Arial"/>
                <w:color w:val="000000" w:themeColor="text1"/>
                <w:szCs w:val="18"/>
              </w:rPr>
              <w:t>3</w:t>
            </w:r>
            <w:r w:rsidRPr="001C0E61">
              <w:rPr>
                <w:rFonts w:cs="Arial"/>
                <w:color w:val="000000" w:themeColor="text1"/>
                <w:szCs w:val="18"/>
              </w:rPr>
              <w:t xml:space="preserve"> candidate values: </w:t>
            </w:r>
            <w:r w:rsidRPr="001C0E61">
              <w:rPr>
                <w:rFonts w:cs="Arial"/>
                <w:strike/>
                <w:color w:val="FF0000"/>
                <w:szCs w:val="18"/>
              </w:rPr>
              <w:t>FFS</w:t>
            </w:r>
            <w:r w:rsidRPr="001C0E61">
              <w:rPr>
                <w:rFonts w:cs="Arial"/>
                <w:color w:val="FF0000"/>
                <w:szCs w:val="18"/>
              </w:rPr>
              <w:t xml:space="preserve"> {1,…,256}</w:t>
            </w:r>
          </w:p>
          <w:p w14:paraId="76E52828" w14:textId="77777777" w:rsidR="001C0E61" w:rsidRPr="001C0E61" w:rsidRDefault="001C0E61" w:rsidP="001C0E61">
            <w:pPr>
              <w:pStyle w:val="TAL"/>
              <w:rPr>
                <w:rFonts w:cs="Arial"/>
                <w:color w:val="000000" w:themeColor="text1"/>
                <w:szCs w:val="18"/>
              </w:rPr>
            </w:pPr>
          </w:p>
          <w:p w14:paraId="50427FB1" w14:textId="5BAB6326" w:rsidR="001C0E61" w:rsidRPr="005214E2" w:rsidRDefault="001C0E61" w:rsidP="001C0E61">
            <w:pPr>
              <w:pStyle w:val="TAL"/>
              <w:rPr>
                <w:rFonts w:cs="Arial"/>
                <w:color w:val="000000" w:themeColor="text1"/>
                <w:szCs w:val="18"/>
              </w:rPr>
            </w:pPr>
            <w:r w:rsidRPr="005214E2">
              <w:rPr>
                <w:rFonts w:cs="Arial"/>
                <w:color w:val="000000" w:themeColor="text1"/>
                <w:szCs w:val="18"/>
              </w:rPr>
              <w:t xml:space="preserve">Component 4 candidate values: </w:t>
            </w:r>
            <w:r w:rsidRPr="005214E2">
              <w:rPr>
                <w:rFonts w:cs="Arial"/>
                <w:strike/>
                <w:color w:val="FF0000"/>
                <w:szCs w:val="18"/>
              </w:rPr>
              <w:t>FFS</w:t>
            </w:r>
            <w:r w:rsidRPr="005214E2">
              <w:rPr>
                <w:rFonts w:cs="Arial"/>
                <w:color w:val="FF0000"/>
                <w:szCs w:val="18"/>
              </w:rPr>
              <w:t xml:space="preserve"> {1,…,256}</w:t>
            </w:r>
          </w:p>
          <w:p w14:paraId="22297834" w14:textId="41EFA276" w:rsidR="001C0E61" w:rsidRPr="005214E2" w:rsidRDefault="001C0E61" w:rsidP="001C0E61">
            <w:pPr>
              <w:pStyle w:val="TAL"/>
              <w:rPr>
                <w:rFonts w:cs="Arial"/>
                <w:color w:val="000000" w:themeColor="text1"/>
                <w:szCs w:val="18"/>
              </w:rPr>
            </w:pPr>
          </w:p>
          <w:p w14:paraId="53625053" w14:textId="5C08DB31" w:rsidR="001C0E61" w:rsidRPr="005214E2" w:rsidRDefault="001C0E61" w:rsidP="001C0E61">
            <w:pPr>
              <w:pStyle w:val="TAL"/>
              <w:rPr>
                <w:rFonts w:cs="Arial"/>
                <w:strike/>
                <w:color w:val="FF0000"/>
                <w:szCs w:val="18"/>
              </w:rPr>
            </w:pPr>
            <w:r w:rsidRPr="005214E2">
              <w:rPr>
                <w:rFonts w:cs="Arial"/>
                <w:strike/>
                <w:color w:val="FF0000"/>
                <w:szCs w:val="18"/>
              </w:rPr>
              <w:t xml:space="preserve">Component </w:t>
            </w:r>
            <w:r w:rsidR="005214E2" w:rsidRPr="005214E2">
              <w:rPr>
                <w:rFonts w:cs="Arial"/>
                <w:strike/>
                <w:color w:val="FF0000"/>
                <w:szCs w:val="18"/>
              </w:rPr>
              <w:t>5</w:t>
            </w:r>
            <w:r w:rsidRPr="005214E2">
              <w:rPr>
                <w:rFonts w:cs="Arial"/>
                <w:strike/>
                <w:color w:val="FF0000"/>
                <w:szCs w:val="18"/>
              </w:rPr>
              <w:t xml:space="preserve"> candidate values: FFS </w:t>
            </w:r>
          </w:p>
          <w:p w14:paraId="00EB066E" w14:textId="77777777" w:rsidR="001C0E61" w:rsidRPr="001C0E61" w:rsidRDefault="001C0E61" w:rsidP="001C0E61">
            <w:pPr>
              <w:pStyle w:val="TAL"/>
              <w:rPr>
                <w:rFonts w:cs="Arial"/>
                <w:color w:val="000000" w:themeColor="text1"/>
                <w:szCs w:val="18"/>
              </w:rPr>
            </w:pPr>
          </w:p>
          <w:p w14:paraId="1E9992D4" w14:textId="2BF520A2" w:rsidR="001C0E61" w:rsidRPr="001C0E61" w:rsidRDefault="001C0E61" w:rsidP="001C0E61">
            <w:pPr>
              <w:pStyle w:val="maintext"/>
              <w:ind w:firstLineChars="0" w:firstLine="0"/>
              <w:jc w:val="left"/>
              <w:rPr>
                <w:rFonts w:ascii="Arial" w:hAnsi="Arial" w:cs="Arial"/>
                <w:strike/>
                <w:color w:val="FF0000"/>
                <w:sz w:val="18"/>
                <w:szCs w:val="18"/>
              </w:rPr>
            </w:pPr>
            <w:r w:rsidRPr="001C0E61">
              <w:rPr>
                <w:rFonts w:ascii="Arial" w:hAnsi="Arial" w:cs="Arial"/>
                <w:color w:val="000000" w:themeColor="text1"/>
                <w:sz w:val="18"/>
                <w:szCs w:val="18"/>
              </w:rPr>
              <w:t>The NZP-CSI-RS configured as temporary RS for fast SCell activation are not considered when counting the maximum NZP-CSI-RS configurations of FG2-33</w:t>
            </w:r>
          </w:p>
        </w:tc>
        <w:tc>
          <w:tcPr>
            <w:tcW w:w="0" w:type="auto"/>
            <w:shd w:val="clear" w:color="auto" w:fill="auto"/>
          </w:tcPr>
          <w:p w14:paraId="04A280D9" w14:textId="75F1B41A"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4BB8EE35"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767D8BB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9753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6F0773"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5214E2" w14:paraId="00BC9E77" w14:textId="77777777" w:rsidTr="001C0E61">
        <w:tc>
          <w:tcPr>
            <w:tcW w:w="1818" w:type="dxa"/>
            <w:tcBorders>
              <w:top w:val="single" w:sz="4" w:space="0" w:color="auto"/>
              <w:left w:val="single" w:sz="4" w:space="0" w:color="auto"/>
              <w:bottom w:val="single" w:sz="4" w:space="0" w:color="auto"/>
              <w:right w:val="single" w:sz="4" w:space="0" w:color="auto"/>
            </w:tcBorders>
          </w:tcPr>
          <w:p w14:paraId="2EA9ACE6" w14:textId="2A7B7D05" w:rsidR="001C0E61" w:rsidRPr="005214E2" w:rsidRDefault="00A8367E" w:rsidP="001C0E61">
            <w:pPr>
              <w:rPr>
                <w:rFonts w:ascii="Calibri" w:eastAsia="MS Mincho" w:hAnsi="Calibri" w:cs="Calibri"/>
              </w:rPr>
            </w:pPr>
            <w:r>
              <w:rPr>
                <w:rFonts w:ascii="Calibri" w:eastAsia="MS Mincho" w:hAnsi="Calibri" w:cs="Calibri"/>
              </w:rPr>
              <w:t>Futurewei</w:t>
            </w:r>
          </w:p>
        </w:tc>
        <w:tc>
          <w:tcPr>
            <w:tcW w:w="20522" w:type="dxa"/>
            <w:tcBorders>
              <w:top w:val="single" w:sz="4" w:space="0" w:color="auto"/>
              <w:left w:val="single" w:sz="4" w:space="0" w:color="auto"/>
              <w:bottom w:val="single" w:sz="4" w:space="0" w:color="auto"/>
              <w:right w:val="single" w:sz="4" w:space="0" w:color="auto"/>
            </w:tcBorders>
          </w:tcPr>
          <w:p w14:paraId="667E652F" w14:textId="77777777" w:rsidR="001C0E61" w:rsidRDefault="00A8367E" w:rsidP="001C0E61">
            <w:pPr>
              <w:rPr>
                <w:rFonts w:eastAsiaTheme="minorEastAsia" w:cs="Arial"/>
                <w:color w:val="000000" w:themeColor="text1"/>
                <w:sz w:val="18"/>
                <w:szCs w:val="18"/>
              </w:rPr>
            </w:pPr>
            <w:r>
              <w:rPr>
                <w:rFonts w:ascii="Calibri" w:eastAsia="MS Mincho" w:hAnsi="Calibri" w:cs="Calibri"/>
              </w:rPr>
              <w:t xml:space="preserve">Minor editorial correction for 2) </w:t>
            </w:r>
            <w:r w:rsidRPr="001C0E61">
              <w:rPr>
                <w:rFonts w:eastAsiaTheme="minorEastAsia" w:cs="Arial"/>
                <w:color w:val="000000" w:themeColor="text1"/>
                <w:sz w:val="18"/>
                <w:szCs w:val="18"/>
              </w:rPr>
              <w:t xml:space="preserve">Aperiodic CSI-RS for tracking for fast SCell activation is triggered within the BWP indicated by firstActiveDownlinkBWP-Id for the </w:t>
            </w:r>
            <w:r w:rsidRPr="00A8367E">
              <w:rPr>
                <w:rFonts w:eastAsiaTheme="minorEastAsia" w:cs="Arial"/>
                <w:strike/>
                <w:color w:val="00B050"/>
                <w:sz w:val="18"/>
                <w:szCs w:val="18"/>
              </w:rPr>
              <w:t>s</w:t>
            </w:r>
            <w:r w:rsidRPr="001C0E61">
              <w:rPr>
                <w:rFonts w:eastAsiaTheme="minorEastAsia" w:cs="Arial"/>
                <w:color w:val="000000" w:themeColor="text1"/>
                <w:sz w:val="18"/>
                <w:szCs w:val="18"/>
              </w:rPr>
              <w:t>SCell</w:t>
            </w:r>
          </w:p>
          <w:p w14:paraId="511DD68C" w14:textId="4079B8CF" w:rsidR="00A8367E" w:rsidRPr="00F352F2" w:rsidRDefault="00A8367E" w:rsidP="001C0E61">
            <w:pPr>
              <w:rPr>
                <w:rFonts w:ascii="Calibri" w:eastAsia="MS Mincho" w:hAnsi="Calibri" w:cs="Calibri"/>
              </w:rPr>
            </w:pPr>
            <w:r>
              <w:rPr>
                <w:rFonts w:eastAsiaTheme="minorEastAsia" w:cs="Arial"/>
                <w:color w:val="000000" w:themeColor="text1"/>
                <w:sz w:val="18"/>
                <w:szCs w:val="18"/>
              </w:rPr>
              <w:t>Minor change to the note “</w:t>
            </w:r>
            <w:r w:rsidRPr="001C0E61">
              <w:rPr>
                <w:rFonts w:cs="Arial"/>
                <w:color w:val="000000" w:themeColor="text1"/>
                <w:sz w:val="18"/>
                <w:szCs w:val="18"/>
              </w:rPr>
              <w:t xml:space="preserve">The NZP-CSI-RS configured as </w:t>
            </w:r>
            <w:r w:rsidRPr="00A8367E">
              <w:rPr>
                <w:rFonts w:cs="Arial"/>
                <w:strike/>
                <w:color w:val="00B050"/>
                <w:sz w:val="18"/>
                <w:szCs w:val="18"/>
              </w:rPr>
              <w:t>temporary</w:t>
            </w:r>
            <w:r w:rsidRPr="00A8367E">
              <w:rPr>
                <w:rFonts w:cs="Arial"/>
                <w:color w:val="00B050"/>
                <w:sz w:val="18"/>
                <w:szCs w:val="18"/>
              </w:rPr>
              <w:t xml:space="preserve"> </w:t>
            </w:r>
            <w:r w:rsidRPr="001C0E61">
              <w:rPr>
                <w:rFonts w:cs="Arial"/>
                <w:color w:val="000000" w:themeColor="text1"/>
                <w:sz w:val="18"/>
                <w:szCs w:val="18"/>
              </w:rPr>
              <w:t xml:space="preserve">RS </w:t>
            </w:r>
            <w:r>
              <w:rPr>
                <w:rFonts w:cs="Arial"/>
                <w:color w:val="00B050"/>
                <w:sz w:val="18"/>
                <w:szCs w:val="18"/>
              </w:rPr>
              <w:t xml:space="preserve">for tracking </w:t>
            </w:r>
            <w:r w:rsidRPr="001C0E61">
              <w:rPr>
                <w:rFonts w:cs="Arial"/>
                <w:color w:val="000000" w:themeColor="text1"/>
                <w:sz w:val="18"/>
                <w:szCs w:val="18"/>
              </w:rPr>
              <w:t>for fast SCell activation are not considered when counting the maximum NZP-CSI-RS configurations of FG2-33</w:t>
            </w:r>
            <w:r>
              <w:rPr>
                <w:rFonts w:eastAsiaTheme="minorEastAsia" w:cs="Arial"/>
                <w:color w:val="000000" w:themeColor="text1"/>
                <w:sz w:val="18"/>
                <w:szCs w:val="18"/>
              </w:rPr>
              <w:t>” since “temporary RS” is not defined.</w:t>
            </w:r>
          </w:p>
        </w:tc>
      </w:tr>
      <w:tr w:rsidR="00363FA8" w:rsidRPr="005214E2" w14:paraId="5239B682" w14:textId="77777777" w:rsidTr="001C0E61">
        <w:tc>
          <w:tcPr>
            <w:tcW w:w="1818" w:type="dxa"/>
            <w:tcBorders>
              <w:top w:val="single" w:sz="4" w:space="0" w:color="auto"/>
              <w:left w:val="single" w:sz="4" w:space="0" w:color="auto"/>
              <w:bottom w:val="single" w:sz="4" w:space="0" w:color="auto"/>
              <w:right w:val="single" w:sz="4" w:space="0" w:color="auto"/>
            </w:tcBorders>
          </w:tcPr>
          <w:p w14:paraId="03A4940A" w14:textId="0A77725A" w:rsidR="00363FA8" w:rsidRDefault="00363FA8" w:rsidP="001C0E61">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FE36FF4" w14:textId="21E9246A" w:rsidR="00363FA8" w:rsidRDefault="00363FA8" w:rsidP="001C0E61">
            <w:pPr>
              <w:rPr>
                <w:rFonts w:ascii="Calibri" w:eastAsia="MS Mincho" w:hAnsi="Calibri" w:cs="Calibri"/>
                <w:lang w:eastAsia="ja-JP"/>
              </w:rPr>
            </w:pPr>
          </w:p>
          <w:p w14:paraId="0826AE42" w14:textId="5F57A6DE" w:rsidR="00363FA8" w:rsidRPr="00220EBB" w:rsidRDefault="00220EBB" w:rsidP="001C0E61">
            <w:pPr>
              <w:rPr>
                <w:rFonts w:ascii="Calibri" w:eastAsia="MS Mincho" w:hAnsi="Calibri" w:cs="Calibri"/>
                <w:u w:val="single"/>
                <w:lang w:eastAsia="ja-JP"/>
              </w:rPr>
            </w:pPr>
            <w:r w:rsidRPr="00220EBB">
              <w:rPr>
                <w:rFonts w:ascii="Calibri" w:eastAsia="MS Mincho" w:hAnsi="Calibri" w:cs="Calibri"/>
                <w:u w:val="single"/>
                <w:lang w:eastAsia="ja-JP"/>
              </w:rPr>
              <w:t>Per-band vs Per-BC vs Per-UE</w:t>
            </w:r>
            <w:r w:rsidR="00E141EA">
              <w:rPr>
                <w:rFonts w:ascii="Calibri" w:eastAsia="MS Mincho" w:hAnsi="Calibri" w:cs="Calibri"/>
                <w:u w:val="single"/>
                <w:lang w:eastAsia="ja-JP"/>
              </w:rPr>
              <w:t xml:space="preserve"> (and component 3))</w:t>
            </w:r>
          </w:p>
          <w:p w14:paraId="027AAC1F" w14:textId="641915BC" w:rsidR="00220EBB" w:rsidRDefault="00220EBB" w:rsidP="001C0E6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uppose following two CA configurations</w:t>
            </w:r>
          </w:p>
          <w:p w14:paraId="636C86C8" w14:textId="407C7AAA" w:rsidR="00363FA8" w:rsidRDefault="00220EBB" w:rsidP="001C0E61">
            <w:pPr>
              <w:rPr>
                <w:rFonts w:ascii="Calibri" w:eastAsia="MS Mincho" w:hAnsi="Calibri" w:cs="Calibri"/>
                <w:lang w:eastAsia="ja-JP"/>
              </w:rPr>
            </w:pPr>
            <w:r>
              <w:rPr>
                <w:rFonts w:ascii="Calibri" w:eastAsia="MS Mincho" w:hAnsi="Calibri" w:cs="Calibri" w:hint="eastAsia"/>
                <w:lang w:eastAsia="ja-JP"/>
              </w:rPr>
              <w:t>C</w:t>
            </w:r>
            <w:r>
              <w:rPr>
                <w:rFonts w:ascii="Calibri" w:eastAsia="MS Mincho" w:hAnsi="Calibri" w:cs="Calibri"/>
                <w:lang w:eastAsia="ja-JP"/>
              </w:rPr>
              <w:t>A configuration #1 =&gt; {Band A, Band B}</w:t>
            </w:r>
          </w:p>
          <w:p w14:paraId="4EBD7137" w14:textId="13D28755" w:rsidR="00220EBB" w:rsidRDefault="00220EBB" w:rsidP="001C0E61">
            <w:pPr>
              <w:rPr>
                <w:rFonts w:ascii="Calibri" w:eastAsia="MS Mincho" w:hAnsi="Calibri" w:cs="Calibri"/>
                <w:lang w:eastAsia="ja-JP"/>
              </w:rPr>
            </w:pPr>
            <w:r>
              <w:rPr>
                <w:rFonts w:ascii="Calibri" w:eastAsia="MS Mincho" w:hAnsi="Calibri" w:cs="Calibri"/>
                <w:lang w:eastAsia="ja-JP"/>
              </w:rPr>
              <w:t>CA configuration #2 =&gt; {Band A, Band C, Band D, Band E, Band F}</w:t>
            </w:r>
          </w:p>
          <w:p w14:paraId="0E9E950F" w14:textId="288131A8" w:rsidR="00220EBB" w:rsidRDefault="00220EBB" w:rsidP="001C0E61">
            <w:pPr>
              <w:rPr>
                <w:rFonts w:ascii="Calibri" w:eastAsia="MS Mincho" w:hAnsi="Calibri" w:cs="Calibri"/>
                <w:lang w:eastAsia="ja-JP"/>
              </w:rPr>
            </w:pPr>
            <w:r>
              <w:rPr>
                <w:rFonts w:ascii="Calibri" w:eastAsia="MS Mincho" w:hAnsi="Calibri" w:cs="Calibri"/>
                <w:lang w:eastAsia="ja-JP"/>
              </w:rPr>
              <w:t>If FG35-1 is per-band capability, for band A</w:t>
            </w:r>
            <w:r w:rsidR="00E141EA">
              <w:rPr>
                <w:rFonts w:ascii="Calibri" w:eastAsia="MS Mincho" w:hAnsi="Calibri" w:cs="Calibri"/>
                <w:lang w:eastAsia="ja-JP"/>
              </w:rPr>
              <w:t xml:space="preserve"> in the above two CA configurations</w:t>
            </w:r>
            <w:r>
              <w:rPr>
                <w:rFonts w:ascii="Calibri" w:eastAsia="MS Mincho" w:hAnsi="Calibri" w:cs="Calibri"/>
                <w:lang w:eastAsia="ja-JP"/>
              </w:rPr>
              <w:t>, the UE has to support the same value of 3) on band A. Since the UE’s memory is not infinite, thie value of 3) will eventually be limited by the CA configuration #2. If this is per-BC, the UE can report different value of 3) for different CA configurations, which must be beneficial for both NW and UE.</w:t>
            </w:r>
          </w:p>
          <w:p w14:paraId="603A87E6" w14:textId="3BAD2852" w:rsidR="00220EBB" w:rsidRDefault="00220EBB" w:rsidP="001C0E61">
            <w:pPr>
              <w:rPr>
                <w:rFonts w:ascii="Calibri" w:eastAsia="MS Mincho" w:hAnsi="Calibri" w:cs="Calibri"/>
                <w:lang w:eastAsia="ja-JP"/>
              </w:rPr>
            </w:pPr>
            <w:r>
              <w:rPr>
                <w:rFonts w:ascii="Calibri" w:eastAsia="MS Mincho" w:hAnsi="Calibri" w:cs="Calibri" w:hint="eastAsia"/>
                <w:lang w:eastAsia="ja-JP"/>
              </w:rPr>
              <w:t>I</w:t>
            </w:r>
            <w:r>
              <w:rPr>
                <w:rFonts w:ascii="Calibri" w:eastAsia="MS Mincho" w:hAnsi="Calibri" w:cs="Calibri"/>
                <w:lang w:eastAsia="ja-JP"/>
              </w:rPr>
              <w:t>f FG35-1 is per-UE capability, the value of 3) would be determined by the CA configurations that requires the highest UE capability</w:t>
            </w:r>
            <w:r w:rsidR="00E141EA">
              <w:rPr>
                <w:rFonts w:ascii="Calibri" w:eastAsia="MS Mincho" w:hAnsi="Calibri" w:cs="Calibri"/>
                <w:lang w:eastAsia="ja-JP"/>
              </w:rPr>
              <w:t xml:space="preserve"> (e.g., CA with FR1 + FR2 or FR1-Licensed + FR1-Unlicensed</w:t>
            </w:r>
            <w:r w:rsidR="00F870A1">
              <w:rPr>
                <w:rFonts w:ascii="Calibri" w:eastAsia="MS Mincho" w:hAnsi="Calibri" w:cs="Calibri"/>
                <w:lang w:eastAsia="ja-JP"/>
              </w:rPr>
              <w:t>, or even FR1 + FR2 + FR1-unlicensed</w:t>
            </w:r>
            <w:r w:rsidR="00E141EA">
              <w:rPr>
                <w:rFonts w:ascii="Calibri" w:eastAsia="MS Mincho" w:hAnsi="Calibri" w:cs="Calibri"/>
                <w:lang w:eastAsia="ja-JP"/>
              </w:rPr>
              <w:t>)</w:t>
            </w:r>
            <w:r>
              <w:rPr>
                <w:rFonts w:ascii="Calibri" w:eastAsia="MS Mincho" w:hAnsi="Calibri" w:cs="Calibri"/>
                <w:lang w:eastAsia="ja-JP"/>
              </w:rPr>
              <w:t>. Then, for any CA configurations with smaller number of CCs</w:t>
            </w:r>
            <w:r w:rsidR="00E141EA">
              <w:rPr>
                <w:rFonts w:ascii="Calibri" w:eastAsia="MS Mincho" w:hAnsi="Calibri" w:cs="Calibri"/>
                <w:lang w:eastAsia="ja-JP"/>
              </w:rPr>
              <w:t>/bands</w:t>
            </w:r>
            <w:r>
              <w:rPr>
                <w:rFonts w:ascii="Calibri" w:eastAsia="MS Mincho" w:hAnsi="Calibri" w:cs="Calibri"/>
                <w:lang w:eastAsia="ja-JP"/>
              </w:rPr>
              <w:t xml:space="preserve">, </w:t>
            </w:r>
            <w:r w:rsidR="00E141EA">
              <w:rPr>
                <w:rFonts w:ascii="Calibri" w:eastAsia="MS Mincho" w:hAnsi="Calibri" w:cs="Calibri"/>
                <w:lang w:eastAsia="ja-JP"/>
              </w:rPr>
              <w:t xml:space="preserve">for all the CCs, </w:t>
            </w:r>
            <w:r>
              <w:rPr>
                <w:rFonts w:ascii="Calibri" w:eastAsia="MS Mincho" w:hAnsi="Calibri" w:cs="Calibri"/>
                <w:lang w:eastAsia="ja-JP"/>
              </w:rPr>
              <w:t>smaller value of 3) has to be used.</w:t>
            </w:r>
          </w:p>
          <w:p w14:paraId="4017C74E" w14:textId="31A72F49" w:rsidR="00220EBB" w:rsidRDefault="00220EBB" w:rsidP="001C0E61">
            <w:pPr>
              <w:rPr>
                <w:rFonts w:ascii="Calibri" w:eastAsia="MS Mincho" w:hAnsi="Calibri" w:cs="Calibri"/>
                <w:lang w:eastAsia="ja-JP"/>
              </w:rPr>
            </w:pPr>
            <w:r>
              <w:rPr>
                <w:rFonts w:ascii="Calibri" w:eastAsia="MS Mincho" w:hAnsi="Calibri" w:cs="Calibri" w:hint="eastAsia"/>
                <w:lang w:eastAsia="ja-JP"/>
              </w:rPr>
              <w:t>I</w:t>
            </w:r>
            <w:r>
              <w:rPr>
                <w:rFonts w:ascii="Calibri" w:eastAsia="MS Mincho" w:hAnsi="Calibri" w:cs="Calibri"/>
                <w:lang w:eastAsia="ja-JP"/>
              </w:rPr>
              <w:t xml:space="preserve">f FG35-1 is per-BC capability, the above issues can basically be resolved. However, we have to remind that necessary number of TRS configs for fast SCell activation is quite different for FR1 and FR2. </w:t>
            </w:r>
            <w:r w:rsidR="00E141EA">
              <w:rPr>
                <w:rFonts w:ascii="Calibri" w:eastAsia="MS Mincho" w:hAnsi="Calibri" w:cs="Calibri"/>
                <w:lang w:eastAsia="ja-JP"/>
              </w:rPr>
              <w:t>In addition, a</w:t>
            </w:r>
            <w:r>
              <w:rPr>
                <w:rFonts w:ascii="Calibri" w:eastAsia="MS Mincho" w:hAnsi="Calibri" w:cs="Calibri"/>
                <w:lang w:eastAsia="ja-JP"/>
              </w:rPr>
              <w:t>s pointed out earlier, differentiation is necessary between licensed band and unlicensed band. Considering this, we believe the most reasonable way is (1) agree per-BC capability, and (2) in each BC, allow a UE to report support of TRS for fast SCell activation for one or more from {FR1-FDD, FR1-TDD, FR1-unlicensed, FR2}.</w:t>
            </w:r>
          </w:p>
          <w:p w14:paraId="3BCF53AE" w14:textId="23F557FC" w:rsidR="00220EBB" w:rsidRDefault="00E141EA" w:rsidP="001C0E61">
            <w:pPr>
              <w:rPr>
                <w:rFonts w:ascii="Calibri" w:eastAsia="MS Mincho" w:hAnsi="Calibri" w:cs="Calibri"/>
                <w:lang w:eastAsia="ja-JP"/>
              </w:rPr>
            </w:pPr>
            <w:r>
              <w:rPr>
                <w:rFonts w:ascii="Calibri" w:eastAsia="MS Mincho" w:hAnsi="Calibri" w:cs="Calibri" w:hint="eastAsia"/>
                <w:lang w:eastAsia="ja-JP"/>
              </w:rPr>
              <w:t>I</w:t>
            </w:r>
            <w:r>
              <w:rPr>
                <w:rFonts w:ascii="Calibri" w:eastAsia="MS Mincho" w:hAnsi="Calibri" w:cs="Calibri"/>
                <w:lang w:eastAsia="ja-JP"/>
              </w:rPr>
              <w:t>t would be the best if the UE is allowed to report different value of 3) for different carrier types. With this mind, our proposal is following.</w:t>
            </w:r>
          </w:p>
          <w:p w14:paraId="342D945A" w14:textId="0045E48B" w:rsidR="00220EBB" w:rsidRDefault="00E141EA" w:rsidP="0070689A">
            <w:pPr>
              <w:pStyle w:val="ac"/>
              <w:numPr>
                <w:ilvl w:val="0"/>
                <w:numId w:val="111"/>
              </w:numPr>
              <w:rPr>
                <w:rFonts w:ascii="Calibri" w:eastAsia="MS Mincho" w:hAnsi="Calibri" w:cs="Calibri"/>
                <w:lang w:eastAsia="ja-JP"/>
              </w:rPr>
            </w:pPr>
            <w:r>
              <w:rPr>
                <w:rFonts w:ascii="Calibri" w:eastAsia="MS Mincho" w:hAnsi="Calibri" w:cs="Calibri"/>
                <w:lang w:eastAsia="ja-JP"/>
              </w:rPr>
              <w:t>Agree capability type as “</w:t>
            </w:r>
            <w:r w:rsidRPr="00E141EA">
              <w:rPr>
                <w:rFonts w:ascii="Calibri" w:eastAsia="MS Mincho" w:hAnsi="Calibri" w:cs="Calibri"/>
                <w:color w:val="00B0F0"/>
                <w:lang w:eastAsia="ja-JP"/>
              </w:rPr>
              <w:t>Per BC</w:t>
            </w:r>
            <w:r>
              <w:rPr>
                <w:rFonts w:ascii="Calibri" w:eastAsia="MS Mincho" w:hAnsi="Calibri" w:cs="Calibri"/>
                <w:lang w:eastAsia="ja-JP"/>
              </w:rPr>
              <w:t>”</w:t>
            </w:r>
          </w:p>
          <w:p w14:paraId="3E7D2B8A" w14:textId="0007701F" w:rsidR="00E141EA" w:rsidRDefault="00E141EA" w:rsidP="0070689A">
            <w:pPr>
              <w:pStyle w:val="ac"/>
              <w:numPr>
                <w:ilvl w:val="0"/>
                <w:numId w:val="111"/>
              </w:numPr>
              <w:rPr>
                <w:rFonts w:ascii="Calibri" w:eastAsia="MS Mincho" w:hAnsi="Calibri" w:cs="Calibri"/>
                <w:lang w:eastAsia="ja-JP"/>
              </w:rPr>
            </w:pPr>
            <w:r>
              <w:rPr>
                <w:rFonts w:ascii="Calibri" w:eastAsia="MS Mincho" w:hAnsi="Calibri" w:cs="Calibri"/>
                <w:lang w:eastAsia="ja-JP"/>
              </w:rPr>
              <w:t>Update component 3) as “Maximum number of aperiodic CSI-RS resource sets for tracking for fast SCell activation that can be configured to UE per CC</w:t>
            </w:r>
            <w:r w:rsidRPr="00E141EA">
              <w:rPr>
                <w:rFonts w:ascii="Calibri" w:eastAsia="MS Mincho" w:hAnsi="Calibri" w:cs="Calibri"/>
                <w:color w:val="00B0F0"/>
                <w:lang w:eastAsia="ja-JP"/>
              </w:rPr>
              <w:t xml:space="preserve"> per </w:t>
            </w:r>
            <w:r>
              <w:rPr>
                <w:rFonts w:ascii="Calibri" w:eastAsia="MS Mincho" w:hAnsi="Calibri" w:cs="Calibri"/>
                <w:color w:val="00B0F0"/>
                <w:lang w:eastAsia="ja-JP"/>
              </w:rPr>
              <w:t xml:space="preserve">supported </w:t>
            </w:r>
            <w:r w:rsidRPr="00E141EA">
              <w:rPr>
                <w:rFonts w:ascii="Calibri" w:eastAsia="MS Mincho" w:hAnsi="Calibri" w:cs="Calibri"/>
                <w:color w:val="00B0F0"/>
                <w:lang w:eastAsia="ja-JP"/>
              </w:rPr>
              <w:t>carrier type {FR1-FDD, FR1-TDD, FR1-Unlicensed, FR2}</w:t>
            </w:r>
            <w:r>
              <w:rPr>
                <w:rFonts w:ascii="Calibri" w:eastAsia="MS Mincho" w:hAnsi="Calibri" w:cs="Calibri"/>
                <w:color w:val="00B0F0"/>
                <w:lang w:eastAsia="ja-JP"/>
              </w:rPr>
              <w:t xml:space="preserve"> in the BC</w:t>
            </w:r>
            <w:r>
              <w:rPr>
                <w:rFonts w:ascii="Calibri" w:eastAsia="MS Mincho" w:hAnsi="Calibri" w:cs="Calibri"/>
                <w:lang w:eastAsia="ja-JP"/>
              </w:rPr>
              <w:t>”</w:t>
            </w:r>
          </w:p>
          <w:p w14:paraId="3864F2A2" w14:textId="6FCD30CE" w:rsidR="0064047B" w:rsidRPr="00E141EA" w:rsidRDefault="0064047B" w:rsidP="0070689A">
            <w:pPr>
              <w:pStyle w:val="ac"/>
              <w:numPr>
                <w:ilvl w:val="0"/>
                <w:numId w:val="111"/>
              </w:numPr>
              <w:rPr>
                <w:rFonts w:ascii="Calibri" w:eastAsia="MS Mincho" w:hAnsi="Calibri" w:cs="Calibri"/>
                <w:lang w:eastAsia="ja-JP"/>
              </w:rPr>
            </w:pPr>
            <w:r>
              <w:rPr>
                <w:rFonts w:ascii="Calibri" w:eastAsia="MS Mincho" w:hAnsi="Calibri" w:cs="Calibri" w:hint="eastAsia"/>
                <w:lang w:eastAsia="ja-JP"/>
              </w:rPr>
              <w:t>A</w:t>
            </w:r>
            <w:r>
              <w:rPr>
                <w:rFonts w:ascii="Calibri" w:eastAsia="MS Mincho" w:hAnsi="Calibri" w:cs="Calibri"/>
                <w:lang w:eastAsia="ja-JP"/>
              </w:rPr>
              <w:t>dding in the note field “</w:t>
            </w:r>
            <w:r w:rsidRPr="00B83424">
              <w:rPr>
                <w:rFonts w:ascii="Calibri" w:eastAsia="MS Mincho" w:hAnsi="Calibri" w:cs="Calibri"/>
                <w:color w:val="00B0F0"/>
                <w:lang w:eastAsia="ja-JP"/>
              </w:rPr>
              <w:t>the UE reports support of this FG per carrier type {FR1-FDD, FR1-TDD, FR1-Unlicensed, FR2}</w:t>
            </w:r>
            <w:r w:rsidR="00B83424" w:rsidRPr="00B83424">
              <w:rPr>
                <w:rFonts w:ascii="Calibri" w:eastAsia="MS Mincho" w:hAnsi="Calibri" w:cs="Calibri"/>
                <w:color w:val="00B0F0"/>
                <w:lang w:eastAsia="ja-JP"/>
              </w:rPr>
              <w:t xml:space="preserve"> for the given BC</w:t>
            </w:r>
            <w:r>
              <w:rPr>
                <w:rFonts w:ascii="Calibri" w:eastAsia="MS Mincho" w:hAnsi="Calibri" w:cs="Calibri"/>
                <w:lang w:eastAsia="ja-JP"/>
              </w:rPr>
              <w:t>”</w:t>
            </w:r>
          </w:p>
          <w:p w14:paraId="5BCFE965" w14:textId="73035F50" w:rsidR="00220EBB" w:rsidRPr="00363FA8" w:rsidRDefault="00220EBB" w:rsidP="00220EBB">
            <w:pPr>
              <w:rPr>
                <w:rFonts w:ascii="Calibri" w:eastAsia="MS Mincho" w:hAnsi="Calibri" w:cs="Calibri"/>
                <w:lang w:eastAsia="ja-JP"/>
              </w:rPr>
            </w:pPr>
          </w:p>
        </w:tc>
      </w:tr>
      <w:tr w:rsidR="00D4324D" w:rsidRPr="005214E2" w14:paraId="66DD0902" w14:textId="77777777" w:rsidTr="001C0E61">
        <w:tc>
          <w:tcPr>
            <w:tcW w:w="1818" w:type="dxa"/>
            <w:tcBorders>
              <w:top w:val="single" w:sz="4" w:space="0" w:color="auto"/>
              <w:left w:val="single" w:sz="4" w:space="0" w:color="auto"/>
              <w:bottom w:val="single" w:sz="4" w:space="0" w:color="auto"/>
              <w:right w:val="single" w:sz="4" w:space="0" w:color="auto"/>
            </w:tcBorders>
          </w:tcPr>
          <w:p w14:paraId="402C663A" w14:textId="48AF7250" w:rsidR="00D4324D" w:rsidRDefault="00D4324D" w:rsidP="001C0E61">
            <w:pPr>
              <w:rPr>
                <w:rFonts w:ascii="Calibri" w:eastAsia="MS Mincho" w:hAnsi="Calibri" w:cs="Calibri" w:hint="eastAsia"/>
                <w:lang w:eastAsia="ja-JP"/>
              </w:rPr>
            </w:pPr>
            <w:r>
              <w:rPr>
                <w:rFonts w:ascii="Calibri" w:eastAsia="MS Mincho" w:hAnsi="Calibri" w:cs="Calibri"/>
                <w:lang w:eastAsia="ja-JP"/>
              </w:rPr>
              <w:t>MTK</w:t>
            </w:r>
          </w:p>
        </w:tc>
        <w:tc>
          <w:tcPr>
            <w:tcW w:w="20522" w:type="dxa"/>
            <w:tcBorders>
              <w:top w:val="single" w:sz="4" w:space="0" w:color="auto"/>
              <w:left w:val="single" w:sz="4" w:space="0" w:color="auto"/>
              <w:bottom w:val="single" w:sz="4" w:space="0" w:color="auto"/>
              <w:right w:val="single" w:sz="4" w:space="0" w:color="auto"/>
            </w:tcBorders>
          </w:tcPr>
          <w:p w14:paraId="025A8CED" w14:textId="1EFC74BA" w:rsidR="00D4324D" w:rsidRPr="00D4324D" w:rsidRDefault="00D4324D" w:rsidP="001C0E61">
            <w:pPr>
              <w:rPr>
                <w:rFonts w:ascii="Calibri" w:eastAsia="MS Mincho" w:hAnsi="Calibri" w:cs="Calibri"/>
                <w:lang w:val="en-GB" w:eastAsia="ja-JP"/>
              </w:rPr>
            </w:pPr>
            <w:r>
              <w:rPr>
                <w:rFonts w:ascii="Calibri" w:eastAsia="MS Mincho" w:hAnsi="Calibri" w:cs="Calibri"/>
                <w:lang w:eastAsia="ja-JP"/>
              </w:rPr>
              <w:t>To our understading, using “per band” is using the same structure for “a</w:t>
            </w:r>
            <w:r w:rsidRPr="00D4324D">
              <w:rPr>
                <w:rFonts w:ascii="Calibri" w:eastAsia="MS Mincho" w:hAnsi="Calibri" w:cs="Calibri"/>
                <w:lang w:eastAsia="ja-JP"/>
              </w:rPr>
              <w:t>periodic CSI-RS for tracking</w:t>
            </w:r>
            <w:r>
              <w:rPr>
                <w:rFonts w:ascii="Calibri" w:eastAsia="MS Mincho" w:hAnsi="Calibri" w:cs="Calibri"/>
                <w:lang w:eastAsia="ja-JP"/>
              </w:rPr>
              <w:t>” in legacy releases, and the indicated supported band means the band of SCell. Having sais this, we are open to discuss “per BC” and related revision as suggested by QC.</w:t>
            </w:r>
          </w:p>
        </w:tc>
      </w:tr>
    </w:tbl>
    <w:p w14:paraId="5F17FA65" w14:textId="77777777" w:rsidR="001C0E61" w:rsidRDefault="001C0E61" w:rsidP="001C0E61">
      <w:pPr>
        <w:pStyle w:val="maintext"/>
        <w:ind w:firstLineChars="90" w:firstLine="180"/>
        <w:rPr>
          <w:rFonts w:ascii="Calibri" w:hAnsi="Calibri" w:cs="Arial"/>
          <w:color w:val="000000"/>
        </w:rPr>
      </w:pPr>
    </w:p>
    <w:p w14:paraId="35EDD341" w14:textId="77777777" w:rsidR="001C0E61" w:rsidRPr="00BB299B" w:rsidRDefault="001C0E61" w:rsidP="001C0E61">
      <w:pPr>
        <w:pStyle w:val="1"/>
        <w:numPr>
          <w:ilvl w:val="1"/>
          <w:numId w:val="9"/>
        </w:numPr>
        <w:jc w:val="both"/>
        <w:rPr>
          <w:color w:val="000000"/>
        </w:rPr>
      </w:pPr>
      <w:r>
        <w:rPr>
          <w:color w:val="000000"/>
        </w:rPr>
        <w:t>Issue 4: New FGs</w:t>
      </w:r>
    </w:p>
    <w:p w14:paraId="7FCE2C64" w14:textId="7CA0F394" w:rsidR="001C0E61" w:rsidRPr="00F96A58"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2389F8FB"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0C31A15E"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18A60"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C672D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EC1EC8" w14:paraId="67C5915C" w14:textId="77777777" w:rsidTr="001C0E61">
        <w:tc>
          <w:tcPr>
            <w:tcW w:w="1818" w:type="dxa"/>
            <w:tcBorders>
              <w:top w:val="single" w:sz="4" w:space="0" w:color="auto"/>
              <w:left w:val="single" w:sz="4" w:space="0" w:color="auto"/>
              <w:bottom w:val="single" w:sz="4" w:space="0" w:color="auto"/>
              <w:right w:val="single" w:sz="4" w:space="0" w:color="auto"/>
            </w:tcBorders>
          </w:tcPr>
          <w:p w14:paraId="67084A25" w14:textId="18B17143" w:rsidR="001C0E61" w:rsidRPr="00EC1EC8" w:rsidRDefault="00B209FC" w:rsidP="001C0E61">
            <w:pPr>
              <w:rPr>
                <w:rFonts w:eastAsia="MS Mincho"/>
                <w:lang w:eastAsia="ja-JP"/>
              </w:rPr>
            </w:pPr>
            <w:r>
              <w:rPr>
                <w:rFonts w:eastAsia="MS Mincho" w:hint="eastAsia"/>
                <w:lang w:eastAsia="ja-JP"/>
              </w:rPr>
              <w:t>Q</w:t>
            </w:r>
            <w:r>
              <w:rPr>
                <w:rFonts w:eastAsia="MS Mincho"/>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338FD21" w14:textId="26F7C3D0" w:rsidR="00887DF3" w:rsidRDefault="00B209FC" w:rsidP="001C0E61">
            <w:pPr>
              <w:rPr>
                <w:rFonts w:ascii="Calibri" w:eastAsia="MS Mincho" w:hAnsi="Calibri" w:cs="Calibri"/>
                <w:lang w:eastAsia="ja-JP"/>
              </w:rPr>
            </w:pPr>
            <w:r>
              <w:rPr>
                <w:rFonts w:ascii="Calibri" w:eastAsia="MS Mincho" w:hAnsi="Calibri" w:cs="Calibri" w:hint="eastAsia"/>
                <w:lang w:eastAsia="ja-JP"/>
              </w:rPr>
              <w:t>B</w:t>
            </w:r>
            <w:r>
              <w:rPr>
                <w:rFonts w:ascii="Calibri" w:eastAsia="MS Mincho" w:hAnsi="Calibri" w:cs="Calibri"/>
                <w:lang w:eastAsia="ja-JP"/>
              </w:rPr>
              <w:t xml:space="preserve">ased on the WA in the main session achieved a couple or days ago, we suggest to </w:t>
            </w:r>
            <w:r w:rsidR="00DF1FC1">
              <w:rPr>
                <w:rFonts w:ascii="Calibri" w:eastAsia="MS Mincho" w:hAnsi="Calibri" w:cs="Calibri"/>
                <w:lang w:eastAsia="ja-JP"/>
              </w:rPr>
              <w:t xml:space="preserve">create FG35-2, which is a copy of the </w:t>
            </w:r>
            <w:r w:rsidR="006E6A09">
              <w:rPr>
                <w:rFonts w:ascii="Calibri" w:eastAsia="MS Mincho" w:hAnsi="Calibri" w:cs="Calibri"/>
                <w:lang w:eastAsia="ja-JP"/>
              </w:rPr>
              <w:t>existing</w:t>
            </w:r>
            <w:r w:rsidR="00DF1FC1">
              <w:rPr>
                <w:rFonts w:ascii="Calibri" w:eastAsia="MS Mincho" w:hAnsi="Calibri" w:cs="Calibri"/>
                <w:lang w:eastAsia="ja-JP"/>
              </w:rPr>
              <w:t xml:space="preserve"> capability</w:t>
            </w:r>
            <w:r w:rsidR="006E6A09">
              <w:rPr>
                <w:rFonts w:ascii="Calibri" w:eastAsia="MS Mincho" w:hAnsi="Calibri" w:cs="Calibri"/>
                <w:lang w:eastAsia="ja-JP"/>
              </w:rPr>
              <w:t xml:space="preserve">, </w:t>
            </w:r>
            <w:r w:rsidR="006E6A09" w:rsidRPr="006E6A09">
              <w:rPr>
                <w:rFonts w:ascii="Calibri" w:eastAsia="MS Mincho" w:hAnsi="Calibri" w:cs="Calibri"/>
                <w:i/>
                <w:iCs/>
                <w:lang w:eastAsia="ja-JP"/>
              </w:rPr>
              <w:t>trs-AdditionalBandwidth-r16</w:t>
            </w:r>
            <w:r w:rsidR="00DF1FC1">
              <w:rPr>
                <w:rFonts w:ascii="Calibri" w:eastAsia="MS Mincho" w:hAnsi="Calibri" w:cs="Calibri"/>
                <w:lang w:eastAsia="ja-JP"/>
              </w:rPr>
              <w:t>.</w:t>
            </w:r>
          </w:p>
          <w:p w14:paraId="56903E89" w14:textId="77777777" w:rsidR="006E6A09" w:rsidRPr="00162838" w:rsidRDefault="006E6A09" w:rsidP="006E6A09">
            <w:pPr>
              <w:rPr>
                <w:rFonts w:eastAsia="DengXian"/>
                <w:highlight w:val="green"/>
                <w:lang w:eastAsia="zh-CN"/>
              </w:rPr>
            </w:pPr>
            <w:r w:rsidRPr="00162838">
              <w:rPr>
                <w:rFonts w:eastAsia="DengXian" w:hint="eastAsia"/>
                <w:highlight w:val="green"/>
                <w:lang w:eastAsia="zh-CN"/>
              </w:rPr>
              <w:t>A</w:t>
            </w:r>
            <w:r w:rsidRPr="00162838">
              <w:rPr>
                <w:rFonts w:eastAsia="DengXian"/>
                <w:highlight w:val="green"/>
                <w:lang w:eastAsia="zh-CN"/>
              </w:rPr>
              <w:t>greement</w:t>
            </w:r>
          </w:p>
          <w:p w14:paraId="76BBEF40" w14:textId="77777777" w:rsidR="006E6A09" w:rsidRPr="00162838" w:rsidRDefault="006E6A09" w:rsidP="0070689A">
            <w:pPr>
              <w:numPr>
                <w:ilvl w:val="0"/>
                <w:numId w:val="112"/>
              </w:numPr>
              <w:spacing w:before="0" w:after="0"/>
              <w:jc w:val="left"/>
              <w:rPr>
                <w:rFonts w:eastAsia="DengXian"/>
                <w:lang w:eastAsia="zh-CN"/>
              </w:rPr>
            </w:pPr>
            <w:r w:rsidRPr="00162838">
              <w:rPr>
                <w:rFonts w:eastAsia="DengXian" w:hint="eastAsia"/>
                <w:lang w:eastAsia="zh-CN"/>
              </w:rPr>
              <w:t>I</w:t>
            </w:r>
            <w:r w:rsidRPr="00162838">
              <w:rPr>
                <w:rFonts w:eastAsia="DengXian"/>
                <w:lang w:eastAsia="zh-CN"/>
              </w:rPr>
              <w:t xml:space="preserve">ntroduce new </w:t>
            </w:r>
            <w:r w:rsidRPr="00162838">
              <w:rPr>
                <w:rFonts w:eastAsia="DengXian" w:hint="eastAsia"/>
                <w:lang w:eastAsia="zh-CN"/>
              </w:rPr>
              <w:t>F</w:t>
            </w:r>
            <w:r w:rsidRPr="00162838">
              <w:rPr>
                <w:rFonts w:eastAsia="DengXian"/>
                <w:lang w:eastAsia="zh-CN"/>
              </w:rPr>
              <w:t xml:space="preserve">G35-2 additional bandwidth for fast </w:t>
            </w:r>
            <w:r w:rsidRPr="00162838">
              <w:rPr>
                <w:rFonts w:eastAsia="DengXian" w:hint="eastAsia"/>
                <w:lang w:eastAsia="zh-CN"/>
              </w:rPr>
              <w:t>SCell</w:t>
            </w:r>
            <w:r w:rsidRPr="00162838">
              <w:rPr>
                <w:rFonts w:eastAsia="DengXian"/>
                <w:lang w:eastAsia="zh-CN"/>
              </w:rPr>
              <w:t xml:space="preserve"> </w:t>
            </w:r>
            <w:r w:rsidRPr="00162838">
              <w:rPr>
                <w:rFonts w:eastAsia="DengXian" w:hint="eastAsia"/>
                <w:lang w:eastAsia="zh-CN"/>
              </w:rPr>
              <w:t>activation</w:t>
            </w:r>
          </w:p>
          <w:p w14:paraId="7186AC63" w14:textId="77777777" w:rsidR="006E6A09" w:rsidRPr="006E6A09" w:rsidRDefault="006E6A09" w:rsidP="001C0E61">
            <w:pPr>
              <w:rPr>
                <w:rFonts w:ascii="Calibri" w:eastAsia="MS Mincho" w:hAnsi="Calibri" w:cs="Calibri"/>
                <w:lang w:eastAsia="ja-JP"/>
              </w:rPr>
            </w:pPr>
          </w:p>
          <w:p w14:paraId="069A0A80" w14:textId="3B50A122" w:rsidR="00887DF3" w:rsidRDefault="00887DF3" w:rsidP="001C0E6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escription in TS38.306</w:t>
            </w:r>
          </w:p>
          <w:p w14:paraId="12185E3E" w14:textId="763D35F2" w:rsidR="00DF1FC1" w:rsidRDefault="00DF1FC1" w:rsidP="001C0E61">
            <w:pPr>
              <w:rPr>
                <w:rFonts w:ascii="Calibri" w:eastAsia="MS Mincho" w:hAnsi="Calibri" w:cs="Calibri"/>
                <w:lang w:eastAsia="ja-JP"/>
              </w:rPr>
            </w:pPr>
            <w:r w:rsidRPr="00DF1FC1">
              <w:rPr>
                <w:rFonts w:ascii="Calibri" w:eastAsia="MS Mincho" w:hAnsi="Calibri" w:cs="Calibri"/>
                <w:noProof/>
                <w:lang w:eastAsia="zh-TW"/>
              </w:rPr>
              <w:drawing>
                <wp:inline distT="0" distB="0" distL="0" distR="0" wp14:anchorId="254B82B8" wp14:editId="0C27BCFC">
                  <wp:extent cx="8610601" cy="1128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39637" cy="1132195"/>
                          </a:xfrm>
                          <a:prstGeom prst="rect">
                            <a:avLst/>
                          </a:prstGeom>
                        </pic:spPr>
                      </pic:pic>
                    </a:graphicData>
                  </a:graphic>
                </wp:inline>
              </w:drawing>
            </w:r>
          </w:p>
          <w:p w14:paraId="508B752C" w14:textId="3F82E879" w:rsidR="00DF1FC1" w:rsidRDefault="00887DF3" w:rsidP="001C0E6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escription in TS38.822</w:t>
            </w:r>
          </w:p>
          <w:p w14:paraId="1C1D3437" w14:textId="777CF101" w:rsidR="00887DF3" w:rsidRDefault="0093299C" w:rsidP="001C0E61">
            <w:pPr>
              <w:rPr>
                <w:rFonts w:ascii="Calibri" w:eastAsia="MS Mincho" w:hAnsi="Calibri" w:cs="Calibri"/>
                <w:lang w:eastAsia="ja-JP"/>
              </w:rPr>
            </w:pPr>
            <w:r w:rsidRPr="0093299C">
              <w:rPr>
                <w:rFonts w:ascii="Calibri" w:eastAsia="MS Mincho" w:hAnsi="Calibri" w:cs="Calibri"/>
                <w:noProof/>
                <w:lang w:eastAsia="zh-TW"/>
              </w:rPr>
              <w:drawing>
                <wp:inline distT="0" distB="0" distL="0" distR="0" wp14:anchorId="0F369D04" wp14:editId="3D325A6D">
                  <wp:extent cx="12774808" cy="4001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774808" cy="400106"/>
                          </a:xfrm>
                          <a:prstGeom prst="rect">
                            <a:avLst/>
                          </a:prstGeom>
                        </pic:spPr>
                      </pic:pic>
                    </a:graphicData>
                  </a:graphic>
                </wp:inline>
              </w:drawing>
            </w:r>
          </w:p>
          <w:p w14:paraId="07BE9C4F" w14:textId="77777777" w:rsidR="0093299C" w:rsidRDefault="0093299C" w:rsidP="001C0E61">
            <w:pPr>
              <w:rPr>
                <w:rFonts w:ascii="Calibri" w:eastAsia="MS Mincho" w:hAnsi="Calibri" w:cs="Calibri"/>
                <w:lang w:eastAsia="ja-JP"/>
              </w:rPr>
            </w:pPr>
          </w:p>
          <w:p w14:paraId="491D5038" w14:textId="07F9F76C" w:rsidR="00963BCC" w:rsidRDefault="006E6A09" w:rsidP="001C0E61">
            <w:pPr>
              <w:rPr>
                <w:rFonts w:ascii="Calibri" w:eastAsia="MS Mincho" w:hAnsi="Calibri" w:cs="Calibri"/>
                <w:lang w:eastAsia="ja-JP"/>
              </w:rPr>
            </w:pPr>
            <w:r>
              <w:rPr>
                <w:rFonts w:ascii="Calibri" w:eastAsia="MS Mincho" w:hAnsi="Calibri" w:cs="Calibri" w:hint="eastAsia"/>
                <w:lang w:eastAsia="ja-JP"/>
              </w:rPr>
              <w:t>T</w:t>
            </w:r>
            <w:r>
              <w:rPr>
                <w:rFonts w:ascii="Calibri" w:eastAsia="MS Mincho" w:hAnsi="Calibri" w:cs="Calibri"/>
                <w:lang w:eastAsia="ja-JP"/>
              </w:rPr>
              <w:t xml:space="preserve">he FG35-2 can be </w:t>
            </w:r>
            <w:r w:rsidR="009021D6">
              <w:rPr>
                <w:rFonts w:ascii="Calibri" w:eastAsia="MS Mincho" w:hAnsi="Calibri" w:cs="Calibri"/>
                <w:lang w:eastAsia="ja-JP"/>
              </w:rPr>
              <w:t xml:space="preserve">the same </w:t>
            </w:r>
            <w:r w:rsidR="009F46A0">
              <w:rPr>
                <w:rFonts w:ascii="Calibri" w:eastAsia="MS Mincho" w:hAnsi="Calibri" w:cs="Calibri"/>
                <w:lang w:eastAsia="ja-JP"/>
              </w:rPr>
              <w:t xml:space="preserve">format </w:t>
            </w:r>
            <w:r w:rsidR="009021D6">
              <w:rPr>
                <w:rFonts w:ascii="Calibri" w:eastAsia="MS Mincho" w:hAnsi="Calibri" w:cs="Calibri"/>
                <w:lang w:eastAsia="ja-JP"/>
              </w:rPr>
              <w:t xml:space="preserve">as FG14-10. In the description </w:t>
            </w:r>
            <w:r w:rsidR="009F46A0">
              <w:rPr>
                <w:rFonts w:ascii="Calibri" w:eastAsia="MS Mincho" w:hAnsi="Calibri" w:cs="Calibri"/>
                <w:lang w:eastAsia="ja-JP"/>
              </w:rPr>
              <w:t>field</w:t>
            </w:r>
            <w:r w:rsidR="009021D6">
              <w:rPr>
                <w:rFonts w:ascii="Calibri" w:eastAsia="MS Mincho" w:hAnsi="Calibri" w:cs="Calibri"/>
                <w:lang w:eastAsia="ja-JP"/>
              </w:rPr>
              <w:t xml:space="preserve">, we can add two sentences </w:t>
            </w:r>
            <w:r w:rsidR="009F46A0">
              <w:rPr>
                <w:rFonts w:ascii="Calibri" w:eastAsia="MS Mincho" w:hAnsi="Calibri" w:cs="Calibri"/>
                <w:lang w:eastAsia="ja-JP"/>
              </w:rPr>
              <w:t xml:space="preserve">from the TS38.306 above regarding </w:t>
            </w:r>
            <w:r w:rsidR="009021D6">
              <w:rPr>
                <w:rFonts w:ascii="Calibri" w:eastAsia="MS Mincho" w:hAnsi="Calibri" w:cs="Calibri"/>
                <w:lang w:eastAsia="ja-JP"/>
              </w:rPr>
              <w:t>Set1 and Set2</w:t>
            </w:r>
            <w:r w:rsidR="0070689A">
              <w:rPr>
                <w:rFonts w:ascii="Calibri" w:eastAsia="MS Mincho" w:hAnsi="Calibri" w:cs="Calibri"/>
                <w:lang w:eastAsia="ja-JP"/>
              </w:rPr>
              <w:t>.</w:t>
            </w:r>
          </w:p>
          <w:p w14:paraId="166592A9" w14:textId="77777777" w:rsidR="0070689A" w:rsidRPr="00963BCC" w:rsidRDefault="0070689A" w:rsidP="001C0E61">
            <w:pPr>
              <w:rPr>
                <w:rFonts w:ascii="Calibri" w:eastAsia="MS Mincho" w:hAnsi="Calibri" w:cs="Calibri"/>
                <w:lang w:eastAsia="ja-JP"/>
              </w:rPr>
            </w:pPr>
          </w:p>
          <w:p w14:paraId="441153B8" w14:textId="367F34E7" w:rsidR="00963BCC" w:rsidRPr="00EC1EC8" w:rsidRDefault="00963BCC" w:rsidP="001C0E61">
            <w:pPr>
              <w:rPr>
                <w:rFonts w:ascii="Calibri" w:eastAsia="MS Mincho" w:hAnsi="Calibri" w:cs="Calibri"/>
                <w:lang w:eastAsia="ja-JP"/>
              </w:rPr>
            </w:pPr>
          </w:p>
        </w:tc>
      </w:tr>
      <w:tr w:rsidR="005604ED" w:rsidRPr="00EC1EC8" w14:paraId="73B9F71D" w14:textId="77777777" w:rsidTr="001C0E61">
        <w:tc>
          <w:tcPr>
            <w:tcW w:w="1818" w:type="dxa"/>
            <w:tcBorders>
              <w:top w:val="single" w:sz="4" w:space="0" w:color="auto"/>
              <w:left w:val="single" w:sz="4" w:space="0" w:color="auto"/>
              <w:bottom w:val="single" w:sz="4" w:space="0" w:color="auto"/>
              <w:right w:val="single" w:sz="4" w:space="0" w:color="auto"/>
            </w:tcBorders>
          </w:tcPr>
          <w:p w14:paraId="6C3A19F8" w14:textId="77777777" w:rsidR="005604ED" w:rsidRDefault="005604ED" w:rsidP="001C0E61">
            <w:pPr>
              <w:rPr>
                <w:rFonts w:eastAsia="MS Mincho"/>
                <w:lang w:eastAsia="ja-JP"/>
              </w:rPr>
            </w:pPr>
          </w:p>
        </w:tc>
        <w:tc>
          <w:tcPr>
            <w:tcW w:w="20522" w:type="dxa"/>
            <w:tcBorders>
              <w:top w:val="single" w:sz="4" w:space="0" w:color="auto"/>
              <w:left w:val="single" w:sz="4" w:space="0" w:color="auto"/>
              <w:bottom w:val="single" w:sz="4" w:space="0" w:color="auto"/>
              <w:right w:val="single" w:sz="4" w:space="0" w:color="auto"/>
            </w:tcBorders>
          </w:tcPr>
          <w:p w14:paraId="0C033FF9" w14:textId="77777777" w:rsidR="005604ED" w:rsidRDefault="005604ED" w:rsidP="001C0E61">
            <w:pPr>
              <w:rPr>
                <w:rFonts w:ascii="Calibri" w:eastAsia="MS Mincho" w:hAnsi="Calibri" w:cs="Calibri"/>
                <w:lang w:eastAsia="ja-JP"/>
              </w:rPr>
            </w:pPr>
          </w:p>
        </w:tc>
      </w:tr>
      <w:tr w:rsidR="005604ED" w:rsidRPr="00EC1EC8" w14:paraId="48671834" w14:textId="77777777" w:rsidTr="001C0E61">
        <w:tc>
          <w:tcPr>
            <w:tcW w:w="1818" w:type="dxa"/>
            <w:tcBorders>
              <w:top w:val="single" w:sz="4" w:space="0" w:color="auto"/>
              <w:left w:val="single" w:sz="4" w:space="0" w:color="auto"/>
              <w:bottom w:val="single" w:sz="4" w:space="0" w:color="auto"/>
              <w:right w:val="single" w:sz="4" w:space="0" w:color="auto"/>
            </w:tcBorders>
          </w:tcPr>
          <w:p w14:paraId="289FE1CF" w14:textId="77777777" w:rsidR="005604ED" w:rsidRDefault="005604ED" w:rsidP="001C0E61">
            <w:pPr>
              <w:rPr>
                <w:rFonts w:eastAsia="MS Mincho"/>
                <w:lang w:eastAsia="ja-JP"/>
              </w:rPr>
            </w:pPr>
          </w:p>
        </w:tc>
        <w:tc>
          <w:tcPr>
            <w:tcW w:w="20522" w:type="dxa"/>
            <w:tcBorders>
              <w:top w:val="single" w:sz="4" w:space="0" w:color="auto"/>
              <w:left w:val="single" w:sz="4" w:space="0" w:color="auto"/>
              <w:bottom w:val="single" w:sz="4" w:space="0" w:color="auto"/>
              <w:right w:val="single" w:sz="4" w:space="0" w:color="auto"/>
            </w:tcBorders>
          </w:tcPr>
          <w:p w14:paraId="18A68C75" w14:textId="77777777" w:rsidR="005604ED" w:rsidRDefault="005604ED" w:rsidP="001C0E61">
            <w:pPr>
              <w:rPr>
                <w:rFonts w:ascii="Calibri" w:eastAsia="MS Mincho" w:hAnsi="Calibri" w:cs="Calibri"/>
                <w:lang w:eastAsia="ja-JP"/>
              </w:rPr>
            </w:pPr>
          </w:p>
        </w:tc>
      </w:tr>
    </w:tbl>
    <w:p w14:paraId="21665642" w14:textId="77777777" w:rsidR="001C0E61" w:rsidRPr="001C0E61" w:rsidRDefault="001C0E61" w:rsidP="001C0E61">
      <w:pPr>
        <w:pStyle w:val="maintext"/>
        <w:ind w:firstLineChars="90" w:firstLine="180"/>
        <w:rPr>
          <w:rFonts w:ascii="Calibri" w:hAnsi="Calibri" w:cs="Arial"/>
          <w:color w:val="000000" w:themeColor="text1"/>
        </w:rPr>
      </w:pPr>
    </w:p>
    <w:p w14:paraId="2312CFDE" w14:textId="77777777" w:rsidR="00A16BE5" w:rsidRPr="00035567" w:rsidRDefault="00A16BE5" w:rsidP="005D615B">
      <w:pPr>
        <w:pStyle w:val="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7"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7"/>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8"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8"/>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69"/>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0"/>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1"/>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2"/>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3"/>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4"/>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5"/>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6"/>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7"/>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8"/>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79"/>
    </w:p>
    <w:p w14:paraId="620C4D9D" w14:textId="77777777" w:rsidR="00000D8D" w:rsidRPr="00434D06" w:rsidRDefault="00000D8D" w:rsidP="00577143">
      <w:pPr>
        <w:pStyle w:val="af0"/>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618A1" w14:textId="77777777" w:rsidR="00645C1F" w:rsidRDefault="00645C1F" w:rsidP="00FF028D">
      <w:pPr>
        <w:spacing w:before="0" w:after="0"/>
      </w:pPr>
      <w:r>
        <w:separator/>
      </w:r>
    </w:p>
  </w:endnote>
  <w:endnote w:type="continuationSeparator" w:id="0">
    <w:p w14:paraId="71CCA87C" w14:textId="77777777" w:rsidR="00645C1F" w:rsidRDefault="00645C1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B82E6" w14:textId="77777777" w:rsidR="00645C1F" w:rsidRDefault="00645C1F" w:rsidP="00FF028D">
      <w:pPr>
        <w:spacing w:before="0" w:after="0"/>
      </w:pPr>
      <w:r>
        <w:separator/>
      </w:r>
    </w:p>
  </w:footnote>
  <w:footnote w:type="continuationSeparator" w:id="0">
    <w:p w14:paraId="73F22183" w14:textId="77777777" w:rsidR="00645C1F" w:rsidRDefault="00645C1F"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5B45F7"/>
    <w:multiLevelType w:val="hybridMultilevel"/>
    <w:tmpl w:val="AD5E8EFC"/>
    <w:lvl w:ilvl="0" w:tplc="DDD26D4A">
      <w:numFmt w:val="bullet"/>
      <w:lvlText w:val="-"/>
      <w:lvlJc w:val="left"/>
      <w:rPr>
        <w:rFonts w:ascii="Times New Roman" w:eastAsia="DengXian" w:hAnsi="Times New Roman" w:cs="Times New Roman" w:hint="default"/>
      </w:rPr>
    </w:lvl>
    <w:lvl w:ilvl="1" w:tplc="0409000B">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7"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730CEF"/>
    <w:multiLevelType w:val="hybridMultilevel"/>
    <w:tmpl w:val="BD7C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4"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6"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97C249"/>
    <w:multiLevelType w:val="singleLevel"/>
    <w:tmpl w:val="1897C249"/>
    <w:lvl w:ilvl="0">
      <w:start w:val="14"/>
      <w:numFmt w:val="decimal"/>
      <w:suff w:val="space"/>
      <w:lvlText w:val="%1)"/>
      <w:lvlJc w:val="left"/>
    </w:lvl>
  </w:abstractNum>
  <w:abstractNum w:abstractNumId="26"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3A63A9"/>
    <w:multiLevelType w:val="hybridMultilevel"/>
    <w:tmpl w:val="9C4EC53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5A1D52"/>
    <w:multiLevelType w:val="hybridMultilevel"/>
    <w:tmpl w:val="281E8E60"/>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50"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3"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F612306"/>
    <w:multiLevelType w:val="singleLevel"/>
    <w:tmpl w:val="3F612306"/>
    <w:lvl w:ilvl="0">
      <w:start w:val="7"/>
      <w:numFmt w:val="decimal"/>
      <w:suff w:val="space"/>
      <w:lvlText w:val="%1)"/>
      <w:lvlJc w:val="left"/>
      <w:rPr>
        <w:rFonts w:hint="default"/>
        <w:b/>
        <w:bCs/>
      </w:rPr>
    </w:lvl>
  </w:abstractNum>
  <w:abstractNum w:abstractNumId="56" w15:restartNumberingAfterBreak="0">
    <w:nsid w:val="41063F9A"/>
    <w:multiLevelType w:val="hybridMultilevel"/>
    <w:tmpl w:val="91588436"/>
    <w:lvl w:ilvl="0" w:tplc="7D4E8A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1"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5A24C6"/>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1D176C"/>
    <w:multiLevelType w:val="hybridMultilevel"/>
    <w:tmpl w:val="75B41732"/>
    <w:lvl w:ilvl="0" w:tplc="DDD26D4A">
      <w:numFmt w:val="bullet"/>
      <w:lvlText w:val="-"/>
      <w:lvlJc w:val="left"/>
      <w:pPr>
        <w:ind w:left="720" w:hanging="360"/>
      </w:pPr>
      <w:rPr>
        <w:rFonts w:ascii="Times New Roman" w:eastAsia="DengXian" w:hAnsi="Times New Roman"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49646C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7"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8"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0"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70EC61B0"/>
    <w:multiLevelType w:val="hybridMultilevel"/>
    <w:tmpl w:val="B57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C59FB3"/>
    <w:multiLevelType w:val="singleLevel"/>
    <w:tmpl w:val="7AC59FB3"/>
    <w:lvl w:ilvl="0">
      <w:start w:val="7"/>
      <w:numFmt w:val="decimal"/>
      <w:suff w:val="space"/>
      <w:lvlText w:val="%1)"/>
      <w:lvlJc w:val="left"/>
    </w:lvl>
  </w:abstractNum>
  <w:abstractNum w:abstractNumId="105"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9"/>
  </w:num>
  <w:num w:numId="2">
    <w:abstractNumId w:val="57"/>
  </w:num>
  <w:num w:numId="3">
    <w:abstractNumId w:val="26"/>
  </w:num>
  <w:num w:numId="4">
    <w:abstractNumId w:val="39"/>
  </w:num>
  <w:num w:numId="5">
    <w:abstractNumId w:val="58"/>
  </w:num>
  <w:num w:numId="6">
    <w:abstractNumId w:val="52"/>
  </w:num>
  <w:num w:numId="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2"/>
  </w:num>
  <w:num w:numId="12">
    <w:abstractNumId w:val="19"/>
  </w:num>
  <w:num w:numId="13">
    <w:abstractNumId w:val="95"/>
  </w:num>
  <w:num w:numId="14">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num>
  <w:num w:numId="16">
    <w:abstractNumId w:val="33"/>
  </w:num>
  <w:num w:numId="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60"/>
  </w:num>
  <w:num w:numId="20">
    <w:abstractNumId w:val="105"/>
  </w:num>
  <w:num w:numId="21">
    <w:abstractNumId w:val="11"/>
  </w:num>
  <w:num w:numId="22">
    <w:abstractNumId w:val="47"/>
  </w:num>
  <w:num w:numId="23">
    <w:abstractNumId w:val="54"/>
  </w:num>
  <w:num w:numId="24">
    <w:abstractNumId w:val="0"/>
  </w:num>
  <w:num w:numId="25">
    <w:abstractNumId w:val="70"/>
  </w:num>
  <w:num w:numId="26">
    <w:abstractNumId w:val="79"/>
  </w:num>
  <w:num w:numId="27">
    <w:abstractNumId w:val="8"/>
  </w:num>
  <w:num w:numId="28">
    <w:abstractNumId w:val="61"/>
  </w:num>
  <w:num w:numId="29">
    <w:abstractNumId w:val="30"/>
  </w:num>
  <w:num w:numId="30">
    <w:abstractNumId w:val="98"/>
  </w:num>
  <w:num w:numId="31">
    <w:abstractNumId w:val="28"/>
  </w:num>
  <w:num w:numId="32">
    <w:abstractNumId w:val="44"/>
  </w:num>
  <w:num w:numId="33">
    <w:abstractNumId w:val="42"/>
  </w:num>
  <w:num w:numId="34">
    <w:abstractNumId w:val="71"/>
  </w:num>
  <w:num w:numId="35">
    <w:abstractNumId w:val="65"/>
  </w:num>
  <w:num w:numId="36">
    <w:abstractNumId w:val="85"/>
  </w:num>
  <w:num w:numId="37">
    <w:abstractNumId w:val="18"/>
  </w:num>
  <w:num w:numId="38">
    <w:abstractNumId w:val="76"/>
  </w:num>
  <w:num w:numId="39">
    <w:abstractNumId w:val="83"/>
  </w:num>
  <w:num w:numId="40">
    <w:abstractNumId w:val="7"/>
  </w:num>
  <w:num w:numId="41">
    <w:abstractNumId w:val="12"/>
  </w:num>
  <w:num w:numId="42">
    <w:abstractNumId w:val="15"/>
  </w:num>
  <w:num w:numId="43">
    <w:abstractNumId w:val="55"/>
  </w:num>
  <w:num w:numId="44">
    <w:abstractNumId w:val="53"/>
  </w:num>
  <w:num w:numId="45">
    <w:abstractNumId w:val="25"/>
  </w:num>
  <w:num w:numId="46">
    <w:abstractNumId w:val="104"/>
  </w:num>
  <w:num w:numId="47">
    <w:abstractNumId w:val="49"/>
  </w:num>
  <w:num w:numId="48">
    <w:abstractNumId w:val="86"/>
  </w:num>
  <w:num w:numId="49">
    <w:abstractNumId w:val="103"/>
  </w:num>
  <w:num w:numId="50">
    <w:abstractNumId w:val="45"/>
  </w:num>
  <w:num w:numId="51">
    <w:abstractNumId w:val="23"/>
  </w:num>
  <w:num w:numId="52">
    <w:abstractNumId w:val="27"/>
  </w:num>
  <w:num w:numId="53">
    <w:abstractNumId w:val="1"/>
  </w:num>
  <w:num w:numId="54">
    <w:abstractNumId w:val="2"/>
  </w:num>
  <w:num w:numId="55">
    <w:abstractNumId w:val="20"/>
  </w:num>
  <w:num w:numId="56">
    <w:abstractNumId w:val="101"/>
  </w:num>
  <w:num w:numId="57">
    <w:abstractNumId w:val="5"/>
  </w:num>
  <w:num w:numId="58">
    <w:abstractNumId w:val="80"/>
  </w:num>
  <w:num w:numId="59">
    <w:abstractNumId w:val="3"/>
  </w:num>
  <w:num w:numId="60">
    <w:abstractNumId w:val="75"/>
  </w:num>
  <w:num w:numId="61">
    <w:abstractNumId w:val="16"/>
  </w:num>
  <w:num w:numId="62">
    <w:abstractNumId w:val="90"/>
  </w:num>
  <w:num w:numId="63">
    <w:abstractNumId w:val="77"/>
  </w:num>
  <w:num w:numId="64">
    <w:abstractNumId w:val="33"/>
  </w:num>
  <w:num w:numId="65">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num>
  <w:num w:numId="67">
    <w:abstractNumId w:val="46"/>
  </w:num>
  <w:num w:numId="68">
    <w:abstractNumId w:val="42"/>
  </w:num>
  <w:num w:numId="69">
    <w:abstractNumId w:val="32"/>
  </w:num>
  <w:num w:numId="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num>
  <w:num w:numId="72">
    <w:abstractNumId w:val="9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num>
  <w:num w:numId="74">
    <w:abstractNumId w:val="48"/>
  </w:num>
  <w:num w:numId="75">
    <w:abstractNumId w:val="13"/>
  </w:num>
  <w:num w:numId="76">
    <w:abstractNumId w:val="38"/>
  </w:num>
  <w:num w:numId="77">
    <w:abstractNumId w:val="4"/>
  </w:num>
  <w:num w:numId="78">
    <w:abstractNumId w:val="102"/>
  </w:num>
  <w:num w:numId="79">
    <w:abstractNumId w:val="96"/>
  </w:num>
  <w:num w:numId="80">
    <w:abstractNumId w:val="81"/>
  </w:num>
  <w:num w:numId="81">
    <w:abstractNumId w:val="43"/>
  </w:num>
  <w:num w:numId="82">
    <w:abstractNumId w:val="14"/>
  </w:num>
  <w:num w:numId="83">
    <w:abstractNumId w:val="29"/>
  </w:num>
  <w:num w:numId="84">
    <w:abstractNumId w:val="87"/>
  </w:num>
  <w:num w:numId="85">
    <w:abstractNumId w:val="35"/>
  </w:num>
  <w:num w:numId="86">
    <w:abstractNumId w:val="66"/>
  </w:num>
  <w:num w:numId="87">
    <w:abstractNumId w:val="36"/>
  </w:num>
  <w:num w:numId="88">
    <w:abstractNumId w:val="94"/>
  </w:num>
  <w:num w:numId="89">
    <w:abstractNumId w:val="63"/>
  </w:num>
  <w:num w:numId="90">
    <w:abstractNumId w:val="93"/>
  </w:num>
  <w:num w:numId="91">
    <w:abstractNumId w:val="97"/>
  </w:num>
  <w:num w:numId="92">
    <w:abstractNumId w:val="34"/>
  </w:num>
  <w:num w:numId="93">
    <w:abstractNumId w:val="69"/>
  </w:num>
  <w:num w:numId="94">
    <w:abstractNumId w:val="62"/>
  </w:num>
  <w:num w:numId="95">
    <w:abstractNumId w:val="21"/>
  </w:num>
  <w:num w:numId="96">
    <w:abstractNumId w:val="100"/>
  </w:num>
  <w:num w:numId="97">
    <w:abstractNumId w:val="22"/>
  </w:num>
  <w:num w:numId="98">
    <w:abstractNumId w:val="92"/>
  </w:num>
  <w:num w:numId="99">
    <w:abstractNumId w:val="68"/>
  </w:num>
  <w:num w:numId="100">
    <w:abstractNumId w:val="84"/>
  </w:num>
  <w:num w:numId="101">
    <w:abstractNumId w:val="31"/>
  </w:num>
  <w:num w:numId="102">
    <w:abstractNumId w:val="91"/>
  </w:num>
  <w:num w:numId="103">
    <w:abstractNumId w:val="9"/>
  </w:num>
  <w:num w:numId="104">
    <w:abstractNumId w:val="78"/>
  </w:num>
  <w:num w:numId="105">
    <w:abstractNumId w:val="59"/>
  </w:num>
  <w:num w:numId="106">
    <w:abstractNumId w:val="50"/>
  </w:num>
  <w:num w:numId="107">
    <w:abstractNumId w:val="73"/>
  </w:num>
  <w:num w:numId="108">
    <w:abstractNumId w:val="56"/>
  </w:num>
  <w:num w:numId="109">
    <w:abstractNumId w:val="64"/>
  </w:num>
  <w:num w:numId="110">
    <w:abstractNumId w:val="74"/>
  </w:num>
  <w:num w:numId="111">
    <w:abstractNumId w:val="6"/>
  </w:num>
  <w:num w:numId="112">
    <w:abstractNumId w:val="37"/>
  </w:num>
  <w:num w:numId="113">
    <w:abstractNumId w:val="99"/>
  </w:num>
  <w:num w:numId="114">
    <w:abstractNumId w:val="10"/>
  </w:num>
  <w:numIdMacAtCleanup w:val="1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720"/>
  <w:characterSpacingControl w:val="doNotCompress"/>
  <w:hdrShapeDefaults>
    <o:shapedefaults v:ext="edit" spidmax="209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0EA"/>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1B92"/>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0E6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0EBB"/>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4195"/>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A8"/>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1E9D"/>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4D5B"/>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14E2"/>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4ED"/>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4E26"/>
    <w:rsid w:val="005E5156"/>
    <w:rsid w:val="005E5170"/>
    <w:rsid w:val="005E59D1"/>
    <w:rsid w:val="005E740D"/>
    <w:rsid w:val="005E7AA8"/>
    <w:rsid w:val="005E7BFD"/>
    <w:rsid w:val="005E7FA7"/>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47B"/>
    <w:rsid w:val="00640798"/>
    <w:rsid w:val="006412CE"/>
    <w:rsid w:val="00643A51"/>
    <w:rsid w:val="00643FF1"/>
    <w:rsid w:val="00644034"/>
    <w:rsid w:val="00645C1F"/>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6A09"/>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689A"/>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2F82"/>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87DF3"/>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596"/>
    <w:rsid w:val="008F3A76"/>
    <w:rsid w:val="008F45D9"/>
    <w:rsid w:val="008F6233"/>
    <w:rsid w:val="008F682A"/>
    <w:rsid w:val="008F7727"/>
    <w:rsid w:val="008F7769"/>
    <w:rsid w:val="008F778E"/>
    <w:rsid w:val="008F7DBF"/>
    <w:rsid w:val="00900FEA"/>
    <w:rsid w:val="00901C00"/>
    <w:rsid w:val="009021D6"/>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299C"/>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3BCC"/>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46A0"/>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367E"/>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9F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3424"/>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3F0C"/>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996"/>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324D"/>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074"/>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1FC1"/>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1B96"/>
    <w:rsid w:val="00E12B57"/>
    <w:rsid w:val="00E1313B"/>
    <w:rsid w:val="00E13146"/>
    <w:rsid w:val="00E141EA"/>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2F2"/>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3A61"/>
    <w:rsid w:val="00F7455E"/>
    <w:rsid w:val="00F74836"/>
    <w:rsid w:val="00F75681"/>
    <w:rsid w:val="00F76FA8"/>
    <w:rsid w:val="00F77709"/>
    <w:rsid w:val="00F77E12"/>
    <w:rsid w:val="00F77E29"/>
    <w:rsid w:val="00F80B28"/>
    <w:rsid w:val="00F814DE"/>
    <w:rsid w:val="00F81A54"/>
    <w:rsid w:val="00F865A4"/>
    <w:rsid w:val="00F870A1"/>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0" fillcolor="white">
      <v:fill color="white"/>
      <v:textbox inset="5.85pt,.7pt,5.85pt,.7pt"/>
    </o:shapedefaults>
    <o:shapelayout v:ext="edit">
      <o:idmap v:ext="edit" data="2"/>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3D"/>
    <w:pPr>
      <w:spacing w:before="60" w:after="120"/>
      <w:jc w:val="both"/>
    </w:pPr>
    <w:rPr>
      <w:rFonts w:ascii="Arial" w:eastAsia="Times New Roman" w:hAnsi="Arial"/>
      <w:lang w:eastAsia="en-US"/>
    </w:rPr>
  </w:style>
  <w:style w:type="paragraph" w:styleId="1">
    <w:name w:val="heading 1"/>
    <w:basedOn w:val="a"/>
    <w:next w:val="a"/>
    <w:link w:val="10"/>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0"/>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0"/>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qFormat/>
    <w:pPr>
      <w:keepNext/>
      <w:numPr>
        <w:ilvl w:val="3"/>
        <w:numId w:val="1"/>
      </w:numPr>
      <w:outlineLvl w:val="3"/>
    </w:pPr>
    <w:rPr>
      <w:b/>
      <w:sz w:val="24"/>
      <w:szCs w:val="24"/>
    </w:rPr>
  </w:style>
  <w:style w:type="paragraph" w:styleId="5">
    <w:name w:val="heading 5"/>
    <w:basedOn w:val="a"/>
    <w:next w:val="a"/>
    <w:link w:val="50"/>
    <w:qFormat/>
    <w:pPr>
      <w:numPr>
        <w:ilvl w:val="4"/>
        <w:numId w:val="1"/>
      </w:numPr>
      <w:spacing w:before="240" w:after="60"/>
      <w:outlineLvl w:val="4"/>
    </w:pPr>
  </w:style>
  <w:style w:type="paragraph" w:styleId="6">
    <w:name w:val="heading 6"/>
    <w:basedOn w:val="a"/>
    <w:next w:val="a"/>
    <w:link w:val="60"/>
    <w:qFormat/>
    <w:pPr>
      <w:numPr>
        <w:ilvl w:val="5"/>
        <w:numId w:val="1"/>
      </w:numPr>
      <w:spacing w:before="240" w:after="60"/>
      <w:outlineLvl w:val="5"/>
    </w:pPr>
    <w:rPr>
      <w:i/>
    </w:rPr>
  </w:style>
  <w:style w:type="paragraph" w:styleId="7">
    <w:name w:val="heading 7"/>
    <w:basedOn w:val="a"/>
    <w:next w:val="a"/>
    <w:link w:val="70"/>
    <w:qFormat/>
    <w:pPr>
      <w:numPr>
        <w:ilvl w:val="6"/>
        <w:numId w:val="1"/>
      </w:numPr>
      <w:spacing w:before="240" w:after="60"/>
      <w:outlineLvl w:val="6"/>
    </w:pPr>
  </w:style>
  <w:style w:type="paragraph" w:styleId="8">
    <w:name w:val="heading 8"/>
    <w:basedOn w:val="a"/>
    <w:next w:val="a"/>
    <w:link w:val="80"/>
    <w:qFormat/>
    <w:pPr>
      <w:numPr>
        <w:ilvl w:val="7"/>
        <w:numId w:val="1"/>
      </w:numPr>
      <w:spacing w:before="240" w:after="60"/>
      <w:outlineLvl w:val="7"/>
    </w:pPr>
    <w:rPr>
      <w:i/>
    </w:rPr>
  </w:style>
  <w:style w:type="paragraph" w:styleId="9">
    <w:name w:val="heading 9"/>
    <w:basedOn w:val="a"/>
    <w:next w:val="a"/>
    <w:link w:val="90"/>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a7">
    <w:name w:val="註腳文字 字元"/>
    <w:link w:val="a8"/>
    <w:rPr>
      <w:rFonts w:ascii="Arial" w:eastAsia="Times New Roman" w:hAnsi="Arial" w:cs="Times New Roman"/>
      <w:sz w:val="18"/>
      <w:szCs w:val="20"/>
    </w:rPr>
  </w:style>
  <w:style w:type="character" w:customStyle="1" w:styleId="90">
    <w:name w:val="標題 9 字元"/>
    <w:link w:val="9"/>
    <w:rPr>
      <w:rFonts w:ascii="Arial" w:eastAsia="Times New Roman" w:hAnsi="Arial"/>
      <w:b/>
      <w:i/>
      <w:sz w:val="18"/>
      <w:lang w:eastAsia="en-US"/>
    </w:rPr>
  </w:style>
  <w:style w:type="character" w:customStyle="1" w:styleId="apple-converted-space">
    <w:name w:val="apple-converted-space"/>
  </w:style>
  <w:style w:type="character" w:customStyle="1" w:styleId="a9">
    <w:name w:val="註解主旨 字元"/>
    <w:link w:val="aa"/>
    <w:uiPriority w:val="99"/>
    <w:rPr>
      <w:rFonts w:ascii="Arial" w:eastAsia="Times New Roman" w:hAnsi="Arial" w:cs="Times New Roman"/>
      <w:b/>
      <w:bCs/>
      <w:sz w:val="20"/>
      <w:szCs w:val="20"/>
    </w:rPr>
  </w:style>
  <w:style w:type="character" w:customStyle="1" w:styleId="10">
    <w:name w:val="標題 1 字元"/>
    <w:link w:val="1"/>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ab">
    <w:name w:val="清單段落 字元"/>
    <w:aliases w:val="- Bullets 字元,リスト段落 字元,?? ?? 字元,????? 字元,???? 字元,Lista1 字元,中等深浅网格 1 - 着色 21 字元,列表段落 字元,¥¡¡¡¡ì¬º¥¹¥È¶ÎÂä 字元,ÁÐ³ö¶ÎÂä 字元,¥ê¥¹¥È¶ÎÂä 字元,列表段落1 字元,—ño’i—Ž 字元,1st level - Bullet List Paragraph 字元,Lettre d'introduction 字元,Paragrafo elenco 字元,列表段落11 字元"/>
    <w:link w:val="ac"/>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ad">
    <w:name w:val="頁尾 字元"/>
    <w:link w:val="ae"/>
    <w:uiPriority w:val="99"/>
    <w:rPr>
      <w:rFonts w:ascii="Arial" w:eastAsia="Times New Roman" w:hAnsi="Arial" w:cs="Times New Roman"/>
      <w:sz w:val="20"/>
      <w:szCs w:val="20"/>
    </w:rPr>
  </w:style>
  <w:style w:type="character" w:customStyle="1" w:styleId="af">
    <w:name w:val="無間距 字元"/>
    <w:link w:val="af0"/>
    <w:uiPriority w:val="1"/>
    <w:rPr>
      <w:rFonts w:ascii="Arial" w:eastAsia="Times New Roman" w:hAnsi="Arial" w:cs="Times New Roman"/>
      <w:sz w:val="20"/>
      <w:szCs w:val="20"/>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rPr>
      <w:rFonts w:ascii="Arial" w:eastAsia="Times New Roman" w:hAnsi="Arial"/>
      <w:b/>
      <w:sz w:val="24"/>
      <w:szCs w:val="24"/>
      <w:lang w:eastAsia="en-US"/>
    </w:rPr>
  </w:style>
  <w:style w:type="character" w:customStyle="1" w:styleId="80">
    <w:name w:val="標題 8 字元"/>
    <w:link w:val="8"/>
    <w:rPr>
      <w:rFonts w:ascii="Arial" w:eastAsia="Times New Roman" w:hAnsi="Arial"/>
      <w:i/>
      <w:lang w:eastAsia="en-US"/>
    </w:rPr>
  </w:style>
  <w:style w:type="character" w:customStyle="1" w:styleId="30">
    <w:name w:val="標題 3 字元"/>
    <w:aliases w:val="h3 字元,H3 字元,Underrubrik2 字元,no break 字元,Memo Heading 3 字元,0H 字元,l3 字元,list 3 字元,Head 3 字元,1.1.1 字元,3rd level 字元,Major Section Sub Section 字元,PA Minor Section 字元,Head3 字元,Level 3 Head 字元,31 字元,32 字元,33 字元,311 字元,321 字元,34 字元,312 字元,322 字元,35 字元"/>
    <w:link w:val="3"/>
    <w:rPr>
      <w:rFonts w:ascii="Arial" w:eastAsia="Times New Roman" w:hAnsi="Arial"/>
      <w:b/>
      <w:sz w:val="24"/>
      <w:lang w:eastAsia="en-US"/>
    </w:rPr>
  </w:style>
  <w:style w:type="character" w:customStyle="1" w:styleId="af1">
    <w:name w:val="註解方塊文字 字元"/>
    <w:link w:val="af2"/>
    <w:uiPriority w:val="99"/>
    <w:rPr>
      <w:rFonts w:ascii="Segoe UI" w:eastAsia="Times New Roman" w:hAnsi="Segoe UI" w:cs="Segoe UI"/>
      <w:sz w:val="18"/>
      <w:szCs w:val="18"/>
    </w:rPr>
  </w:style>
  <w:style w:type="character" w:customStyle="1" w:styleId="af3">
    <w:name w:val="純文字 字元"/>
    <w:link w:val="af4"/>
    <w:uiPriority w:val="99"/>
    <w:rPr>
      <w:rFonts w:ascii="Courier New" w:eastAsia="Gulim" w:hAnsi="Courier New" w:cs="Courier New"/>
      <w:kern w:val="2"/>
    </w:rPr>
  </w:style>
  <w:style w:type="character" w:customStyle="1" w:styleId="70">
    <w:name w:val="標題 7 字元"/>
    <w:link w:val="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60">
    <w:name w:val="標題 6 字元"/>
    <w:link w:val="6"/>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character" w:customStyle="1" w:styleId="20">
    <w:name w:val="標題 2 字元"/>
    <w:link w:val="2"/>
    <w:rPr>
      <w:rFonts w:ascii="Arial" w:eastAsia="Times New Roman" w:hAnsi="Arial"/>
      <w:b/>
      <w:i/>
      <w:sz w:val="28"/>
      <w:lang w:eastAsia="en-US"/>
    </w:rPr>
  </w:style>
  <w:style w:type="character" w:customStyle="1" w:styleId="50">
    <w:name w:val="標題 5 字元"/>
    <w:link w:val="5"/>
    <w:rPr>
      <w:rFonts w:ascii="Arial" w:eastAsia="Times New Roman" w:hAnsi="Arial"/>
      <w:lang w:eastAsia="en-US"/>
    </w:rPr>
  </w:style>
  <w:style w:type="character" w:customStyle="1" w:styleId="af5">
    <w:name w:val="頁首 字元"/>
    <w:link w:val="af6"/>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af7">
    <w:name w:val="註解文字 字元"/>
    <w:link w:val="af8"/>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af9">
    <w:name w:val="本文 字元"/>
    <w:link w:val="afa"/>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afb">
    <w:name w:val="標號 字元"/>
    <w:aliases w:val="cap 字元,cap Char 字元,Caption Char1 Char 字元,cap Char Char1 字元,Caption Char Char1 Char 字元,cap Char2 字元,cap1 字元,cap2 字元,cap11 字元,Légende-figure 字元,Légende-figure Char 字元,Beschrifubg 字元,Beschriftung Char 字元,label 字元,cap11 Char 字元,cap11 Char Char Char 字元"/>
    <w:link w:val="afc"/>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fd">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e">
    <w:name w:val="List"/>
    <w:basedOn w:val="a"/>
    <w:uiPriority w:val="99"/>
    <w:unhideWhenUsed/>
    <w:pPr>
      <w:ind w:left="360" w:hanging="360"/>
      <w:contextualSpacing/>
    </w:pPr>
  </w:style>
  <w:style w:type="paragraph" w:styleId="aa">
    <w:name w:val="annotation subject"/>
    <w:basedOn w:val="af8"/>
    <w:next w:val="af8"/>
    <w:link w:val="a9"/>
    <w:uiPriority w:val="99"/>
    <w:unhideWhenUsed/>
    <w:rPr>
      <w:b/>
      <w:bCs/>
    </w:rPr>
  </w:style>
  <w:style w:type="paragraph" w:styleId="51">
    <w:name w:val="toc 5"/>
    <w:basedOn w:val="a"/>
    <w:next w:val="a"/>
    <w:uiPriority w:val="39"/>
    <w:unhideWhenUsed/>
    <w:pPr>
      <w:ind w:left="800"/>
    </w:pPr>
  </w:style>
  <w:style w:type="paragraph" w:styleId="afa">
    <w:name w:val="Body Text"/>
    <w:basedOn w:val="a"/>
    <w:link w:val="af9"/>
    <w:pPr>
      <w:tabs>
        <w:tab w:val="left" w:pos="1440"/>
      </w:tabs>
      <w:spacing w:before="0"/>
      <w:ind w:left="1440" w:hanging="1440"/>
    </w:pPr>
    <w:rPr>
      <w:rFonts w:ascii="Times" w:eastAsia="Batang" w:hAnsi="Times"/>
      <w:szCs w:val="24"/>
      <w:lang w:val="en-GB"/>
    </w:rPr>
  </w:style>
  <w:style w:type="paragraph" w:styleId="11">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f4">
    <w:name w:val="Plain Text"/>
    <w:basedOn w:val="a"/>
    <w:link w:val="af3"/>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8">
    <w:name w:val="annotation text"/>
    <w:basedOn w:val="a"/>
    <w:link w:val="af7"/>
    <w:unhideWhenUsed/>
    <w:qFormat/>
  </w:style>
  <w:style w:type="paragraph" w:styleId="af6">
    <w:name w:val="header"/>
    <w:basedOn w:val="a"/>
    <w:link w:val="af5"/>
    <w:uiPriority w:val="99"/>
    <w:unhideWhenUsed/>
    <w:pPr>
      <w:tabs>
        <w:tab w:val="center" w:pos="4680"/>
        <w:tab w:val="right" w:pos="9360"/>
      </w:tabs>
      <w:spacing w:before="0" w:after="0"/>
    </w:pPr>
  </w:style>
  <w:style w:type="paragraph" w:styleId="ae">
    <w:name w:val="footer"/>
    <w:basedOn w:val="a"/>
    <w:link w:val="ad"/>
    <w:uiPriority w:val="99"/>
    <w:unhideWhenUsed/>
    <w:pPr>
      <w:tabs>
        <w:tab w:val="center" w:pos="4680"/>
        <w:tab w:val="right" w:pos="9360"/>
      </w:tabs>
      <w:spacing w:before="0" w:after="0"/>
    </w:pPr>
  </w:style>
  <w:style w:type="paragraph" w:styleId="Web">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8">
    <w:name w:val="footnote text"/>
    <w:basedOn w:val="a"/>
    <w:link w:val="a7"/>
    <w:rPr>
      <w:sz w:val="18"/>
    </w:rPr>
  </w:style>
  <w:style w:type="paragraph" w:styleId="afc">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afb"/>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1">
    <w:name w:val="List 3"/>
    <w:basedOn w:val="a"/>
    <w:uiPriority w:val="99"/>
    <w:unhideWhenUsed/>
    <w:pPr>
      <w:ind w:left="1080" w:hanging="360"/>
      <w:contextualSpacing/>
    </w:pPr>
  </w:style>
  <w:style w:type="paragraph" w:styleId="af2">
    <w:name w:val="Balloon Text"/>
    <w:basedOn w:val="a"/>
    <w:link w:val="af1"/>
    <w:uiPriority w:val="99"/>
    <w:unhideWhenUsed/>
    <w:pPr>
      <w:spacing w:before="0" w:after="0"/>
    </w:pPr>
    <w:rPr>
      <w:rFonts w:ascii="Segoe UI" w:hAnsi="Segoe UI" w:cs="Segoe UI"/>
      <w:sz w:val="18"/>
      <w:szCs w:val="18"/>
    </w:rPr>
  </w:style>
  <w:style w:type="paragraph" w:styleId="21">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1"/>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1"/>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f0">
    <w:name w:val="No Spacing"/>
    <w:basedOn w:val="a"/>
    <w:link w:val="af"/>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c">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a"/>
    <w:link w:val="ab"/>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f">
    <w:name w:val="Revision"/>
    <w:uiPriority w:val="99"/>
    <w:semiHidden/>
    <w:rPr>
      <w:rFonts w:ascii="Arial" w:eastAsia="Times New Roman" w:hAnsi="Arial"/>
      <w:lang w:eastAsia="en-US"/>
    </w:rPr>
  </w:style>
  <w:style w:type="paragraph" w:customStyle="1" w:styleId="bullet">
    <w:name w:val="bullet"/>
    <w:basedOn w:val="ac"/>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e"/>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a"/>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1"/>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f0">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f1">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afa"/>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a0"/>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a0"/>
    <w:uiPriority w:val="99"/>
    <w:semiHidden/>
    <w:rsid w:val="00EC1EC8"/>
    <w:rPr>
      <w:rFonts w:ascii="Arial" w:eastAsia="Times New Roman" w:hAnsi="Arial"/>
      <w:lang w:eastAsia="en-US"/>
    </w:rPr>
  </w:style>
  <w:style w:type="character" w:customStyle="1" w:styleId="PlainTextChar1">
    <w:name w:val="Plain Text Char1"/>
    <w:basedOn w:val="a0"/>
    <w:uiPriority w:val="99"/>
    <w:semiHidden/>
    <w:rsid w:val="00EC1EC8"/>
    <w:rPr>
      <w:rFonts w:ascii="Consolas" w:eastAsia="Times New Roman" w:hAnsi="Consolas"/>
      <w:sz w:val="21"/>
      <w:szCs w:val="21"/>
      <w:lang w:eastAsia="en-US"/>
    </w:rPr>
  </w:style>
  <w:style w:type="character" w:customStyle="1" w:styleId="HeaderChar1">
    <w:name w:val="Header Char1"/>
    <w:basedOn w:val="a0"/>
    <w:uiPriority w:val="99"/>
    <w:semiHidden/>
    <w:rsid w:val="00EC1EC8"/>
    <w:rPr>
      <w:rFonts w:ascii="Arial" w:eastAsia="Times New Roman" w:hAnsi="Arial"/>
      <w:lang w:eastAsia="en-US"/>
    </w:rPr>
  </w:style>
  <w:style w:type="character" w:customStyle="1" w:styleId="FooterChar1">
    <w:name w:val="Footer Char1"/>
    <w:basedOn w:val="a0"/>
    <w:uiPriority w:val="99"/>
    <w:semiHidden/>
    <w:rsid w:val="00EC1EC8"/>
    <w:rPr>
      <w:rFonts w:ascii="Arial" w:eastAsia="Times New Roman" w:hAnsi="Arial"/>
      <w:lang w:eastAsia="en-US"/>
    </w:rPr>
  </w:style>
  <w:style w:type="character" w:customStyle="1" w:styleId="FootnoteTextChar1">
    <w:name w:val="Footnote Text Char1"/>
    <w:basedOn w:val="a0"/>
    <w:uiPriority w:val="99"/>
    <w:semiHidden/>
    <w:rsid w:val="00EC1EC8"/>
    <w:rPr>
      <w:rFonts w:ascii="Arial" w:eastAsia="Times New Roman" w:hAnsi="Arial"/>
      <w:lang w:eastAsia="en-US"/>
    </w:rPr>
  </w:style>
  <w:style w:type="character" w:customStyle="1" w:styleId="BalloonTextChar1">
    <w:name w:val="Balloon Text Char1"/>
    <w:basedOn w:val="a0"/>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C76D3-E236-4CF4-B6B9-BC058A395181}">
  <ds:schemaRefs>
    <ds:schemaRef ds:uri="http://purl.org/dc/term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23d77754-4ccc-4c57-9291-cab09e81894a"/>
    <ds:schemaRef ds:uri="http://schemas.microsoft.com/office/2006/documentManagement/types"/>
    <ds:schemaRef ds:uri="a915fe38-2618-47b6-8303-829fb71466d5"/>
    <ds:schemaRef ds:uri="http://schemas.microsoft.com/office/2006/metadata/properties"/>
  </ds:schemaRefs>
</ds:datastoreItem>
</file>

<file path=customXml/itemProps4.xml><?xml version="1.0" encoding="utf-8"?>
<ds:datastoreItem xmlns:ds="http://schemas.openxmlformats.org/officeDocument/2006/customXml" ds:itemID="{9A484CAD-BEA4-45C2-9830-D5C880BC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31667</Words>
  <Characters>180505</Characters>
  <Application>Microsoft Office Word</Application>
  <DocSecurity>0</DocSecurity>
  <Lines>1504</Lines>
  <Paragraphs>423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CH Hsieh (謝其軒)</cp:lastModifiedBy>
  <cp:revision>2</cp:revision>
  <cp:lastPrinted>2020-07-20T16:11:00Z</cp:lastPrinted>
  <dcterms:created xsi:type="dcterms:W3CDTF">2022-03-01T03:56:00Z</dcterms:created>
  <dcterms:modified xsi:type="dcterms:W3CDTF">2022-03-01T03:56:00Z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