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5D615B">
      <w:pPr>
        <w:pStyle w:val="Heading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w:t>
            </w:r>
            <w:proofErr w:type="spellStart"/>
            <w:r w:rsidRPr="00035567">
              <w:rPr>
                <w:rFonts w:ascii="Arial" w:eastAsia="SimSun" w:hAnsi="Arial" w:cs="Arial"/>
                <w:color w:val="000000"/>
                <w:sz w:val="18"/>
                <w:szCs w:val="18"/>
                <w:lang w:eastAsia="zh-CN"/>
              </w:rPr>
              <w:t>SCell</w:t>
            </w:r>
            <w:proofErr w:type="spellEnd"/>
            <w:r w:rsidRPr="00035567">
              <w:rPr>
                <w:rFonts w:ascii="Arial" w:eastAsia="SimSun" w:hAnsi="Arial" w:cs="Arial"/>
                <w:color w:val="000000"/>
                <w:sz w:val="18"/>
                <w:szCs w:val="18"/>
                <w:lang w:eastAsia="zh-CN"/>
              </w:rPr>
              <w:t xml:space="preserve"> to </w:t>
            </w:r>
            <w:proofErr w:type="spellStart"/>
            <w:r w:rsidRPr="00035567">
              <w:rPr>
                <w:rFonts w:ascii="Arial" w:eastAsia="SimSun" w:hAnsi="Arial" w:cs="Arial"/>
                <w:color w:val="000000"/>
                <w:sz w:val="18"/>
                <w:szCs w:val="18"/>
                <w:lang w:eastAsia="zh-CN"/>
              </w:rPr>
              <w:t>PCell</w:t>
            </w:r>
            <w:proofErr w:type="spellEnd"/>
            <w:r w:rsidRPr="00035567">
              <w:rPr>
                <w:rFonts w:ascii="Arial" w:eastAsia="SimSun" w:hAnsi="Arial" w:cs="Arial"/>
                <w:color w:val="000000"/>
                <w:sz w:val="18"/>
                <w:szCs w:val="18"/>
                <w:lang w:eastAsia="zh-CN"/>
              </w:rPr>
              <w:t>/</w:t>
            </w:r>
            <w:proofErr w:type="spellStart"/>
            <w:r w:rsidRPr="00035567">
              <w:rPr>
                <w:rFonts w:ascii="Arial" w:eastAsia="SimSun" w:hAnsi="Arial" w:cs="Arial"/>
                <w:color w:val="000000"/>
                <w:sz w:val="18"/>
                <w:szCs w:val="18"/>
                <w:lang w:eastAsia="zh-CN"/>
              </w:rPr>
              <w:t>PSCell</w:t>
            </w:r>
            <w:proofErr w:type="spellEnd"/>
            <w:r w:rsidRPr="00035567">
              <w:rPr>
                <w:rFonts w:ascii="Arial" w:eastAsia="SimSun" w:hAnsi="Arial" w:cs="Arial"/>
                <w:color w:val="000000"/>
                <w:sz w:val="18"/>
                <w:szCs w:val="18"/>
                <w:lang w:eastAsia="zh-CN"/>
              </w:rPr>
              <w:t xml:space="preserve">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 xml:space="preserve">[Support of Cross-carrier scheduling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proofErr w:type="gram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w:t>
            </w:r>
            <w:proofErr w:type="gramEnd"/>
            <w:r w:rsidRPr="00035567">
              <w:rPr>
                <w:rFonts w:cs="Arial"/>
                <w:color w:val="000000"/>
                <w:sz w:val="18"/>
                <w:szCs w:val="18"/>
                <w:highlight w:val="yellow"/>
              </w:rPr>
              <w:t>Type B)]</w:t>
            </w:r>
          </w:p>
          <w:p w14:paraId="7B975787" w14:textId="77777777" w:rsidR="0081115A" w:rsidRPr="00035567" w:rsidRDefault="0081115A" w:rsidP="005D615B">
            <w:pPr>
              <w:pStyle w:val="ListParagraph"/>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Cross-carrier scheduling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with CIF</w:t>
            </w:r>
          </w:p>
          <w:p w14:paraId="7805D20C"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proofErr w:type="spellStart"/>
            <w:r w:rsidRPr="00035567">
              <w:rPr>
                <w:rFonts w:cs="Arial"/>
                <w:color w:val="000000"/>
                <w:sz w:val="18"/>
                <w:szCs w:val="18"/>
              </w:rPr>
              <w:t>sSCell</w:t>
            </w:r>
            <w:proofErr w:type="spellEnd"/>
            <w:r w:rsidRPr="00035567">
              <w:rPr>
                <w:rFonts w:cs="Arial"/>
                <w:color w:val="000000"/>
                <w:sz w:val="18"/>
                <w:szCs w:val="18"/>
              </w:rPr>
              <w:t xml:space="preserve"> USS set(s) (for CCS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search space sets on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w:t>
            </w:r>
            <w:proofErr w:type="spellStart"/>
            <w:r w:rsidRPr="00035567">
              <w:rPr>
                <w:rFonts w:cs="Arial"/>
                <w:color w:val="000000"/>
                <w:sz w:val="18"/>
                <w:szCs w:val="18"/>
              </w:rPr>
              <w:t>sSCell</w:t>
            </w:r>
            <w:proofErr w:type="spellEnd"/>
          </w:p>
          <w:p w14:paraId="125807E1"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Configuration of scaling factor </w:t>
            </w:r>
            <w:proofErr w:type="gramStart"/>
            <w:r w:rsidRPr="00035567">
              <w:rPr>
                <w:rFonts w:cs="Arial"/>
                <w:color w:val="000000"/>
                <w:sz w:val="18"/>
                <w:szCs w:val="18"/>
              </w:rPr>
              <w:t>α  for</w:t>
            </w:r>
            <w:proofErr w:type="gramEnd"/>
            <w:r w:rsidRPr="00035567">
              <w:rPr>
                <w:rFonts w:cs="Arial"/>
                <w:color w:val="000000"/>
                <w:sz w:val="18"/>
                <w:szCs w:val="18"/>
              </w:rPr>
              <w:t xml:space="preserve"> BD and CCE limit handling and PDCCH overbooking handling on P(S)Cell</w:t>
            </w:r>
          </w:p>
          <w:p w14:paraId="5632FD68"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#unicast DCI limits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scheduling</w:t>
            </w:r>
          </w:p>
          <w:p w14:paraId="7D30613C"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DL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440F2E90"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UL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157A1638"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SCS): N=1 </w:t>
            </w:r>
            <w:proofErr w:type="gramStart"/>
            <w:r w:rsidRPr="00035567">
              <w:rPr>
                <w:rFonts w:cs="Arial"/>
                <w:color w:val="000000"/>
                <w:sz w:val="18"/>
                <w:szCs w:val="18"/>
                <w:highlight w:val="yellow"/>
              </w:rPr>
              <w:t>for(</w:t>
            </w:r>
            <w:proofErr w:type="gramEnd"/>
            <w:r w:rsidRPr="00035567">
              <w:rPr>
                <w:rFonts w:cs="Arial"/>
                <w:color w:val="000000"/>
                <w:sz w:val="18"/>
                <w:szCs w:val="18"/>
                <w:highlight w:val="yellow"/>
              </w:rPr>
              <w:t>15,15), (30,30), (60,60) and N=2 for (15,30), (30,60) and N=4 for (15, 60)</w:t>
            </w:r>
          </w:p>
          <w:p w14:paraId="07B315E6"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Same numerology between </w:t>
            </w:r>
            <w:proofErr w:type="spellStart"/>
            <w:r w:rsidRPr="00035567">
              <w:rPr>
                <w:rFonts w:cs="Arial"/>
                <w:color w:val="000000"/>
                <w:sz w:val="18"/>
                <w:szCs w:val="18"/>
              </w:rPr>
              <w:t>sSCell</w:t>
            </w:r>
            <w:proofErr w:type="spellEnd"/>
            <w:r w:rsidRPr="00035567">
              <w:rPr>
                <w:rFonts w:cs="Arial"/>
                <w:color w:val="000000"/>
                <w:sz w:val="18"/>
                <w:szCs w:val="18"/>
              </w:rPr>
              <w:t xml:space="preserve"> and P(S)Cell or </w:t>
            </w:r>
            <w:proofErr w:type="spellStart"/>
            <w:r w:rsidRPr="00035567">
              <w:rPr>
                <w:rFonts w:cs="Arial"/>
                <w:color w:val="000000"/>
                <w:sz w:val="18"/>
                <w:szCs w:val="18"/>
              </w:rPr>
              <w:t>sSCell</w:t>
            </w:r>
            <w:proofErr w:type="spellEnd"/>
            <w:r w:rsidRPr="00035567">
              <w:rPr>
                <w:rFonts w:cs="Arial"/>
                <w:color w:val="000000"/>
                <w:sz w:val="18"/>
                <w:szCs w:val="18"/>
              </w:rPr>
              <w:t xml:space="preserve"> SCS is larger than P(S)Cell SCS</w:t>
            </w:r>
          </w:p>
          <w:p w14:paraId="7C5BCAD4"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USS set(s) for DCI format 0_1,1_1,0_2,1_2 configured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p>
          <w:p w14:paraId="688122A5"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deactivation/activation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3D1B090E"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dormancy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5137344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PDCCH monitoring occasion(s) is within the first 3 OFDM symbols of a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w:t>
            </w:r>
          </w:p>
          <w:p w14:paraId="4DDC771B"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Numbers of CORESET configurations and search space sets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cross-carrier scheduling)</w:t>
            </w:r>
          </w:p>
          <w:p w14:paraId="1DD22A5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frame boundary alignment between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p>
          <w:p w14:paraId="22AE214C"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 xml:space="preserve">size when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0D40191C" w14:textId="77777777" w:rsidR="0081115A" w:rsidRPr="00035567" w:rsidRDefault="0081115A" w:rsidP="0081115A">
            <w:pPr>
              <w:pStyle w:val="ListParagraph"/>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w:t>
            </w:r>
            <w:proofErr w:type="spellStart"/>
            <w:r w:rsidRPr="00035567">
              <w:rPr>
                <w:rFonts w:ascii="Arial" w:hAnsi="Arial" w:cs="Arial"/>
                <w:color w:val="000000"/>
                <w:sz w:val="18"/>
                <w:szCs w:val="18"/>
              </w:rPr>
              <w:t>SCell</w:t>
            </w:r>
            <w:proofErr w:type="spellEnd"/>
            <w:r w:rsidRPr="00035567">
              <w:rPr>
                <w:rFonts w:ascii="Arial" w:hAnsi="Arial" w:cs="Arial"/>
                <w:color w:val="000000"/>
                <w:sz w:val="18"/>
                <w:szCs w:val="18"/>
              </w:rPr>
              <w:t xml:space="preserve"> configured with Cross-carrier scheduling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w:t>
            </w:r>
            <w:proofErr w:type="spellStart"/>
            <w:r w:rsidRPr="00035567">
              <w:rPr>
                <w:rFonts w:ascii="Arial" w:hAnsi="Arial" w:cs="Arial"/>
                <w:color w:val="000000"/>
                <w:sz w:val="18"/>
                <w:szCs w:val="18"/>
              </w:rPr>
              <w:t>PSCell</w:t>
            </w:r>
            <w:proofErr w:type="spellEnd"/>
            <w:r w:rsidRPr="00035567">
              <w:rPr>
                <w:rFonts w:ascii="Arial" w:hAnsi="Arial" w:cs="Arial"/>
                <w:color w:val="000000"/>
                <w:sz w:val="18"/>
                <w:szCs w:val="18"/>
              </w:rPr>
              <w:t xml:space="preserve"> is referred to as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 xml:space="preserve">[Candidate value set 1: One or more of supported SCS combinations ({P(S)Cell SCS in kHz, </w:t>
            </w:r>
            <w:proofErr w:type="spellStart"/>
            <w:r w:rsidRPr="00035567">
              <w:rPr>
                <w:rFonts w:cs="Arial"/>
                <w:color w:val="000000"/>
                <w:szCs w:val="18"/>
                <w:highlight w:val="yellow"/>
              </w:rPr>
              <w:t>sSCell</w:t>
            </w:r>
            <w:proofErr w:type="spellEnd"/>
            <w:r w:rsidRPr="00035567">
              <w:rPr>
                <w:rFonts w:cs="Arial"/>
                <w:color w:val="000000"/>
                <w:szCs w:val="18"/>
                <w:highlight w:val="yellow"/>
              </w:rPr>
              <w:t xml:space="preserve"> SCS in kHz}) from following set are indicated by the UE: {15,15}, {15,30}, (15, 60) for N=4, {30,30}, {30,60</w:t>
            </w:r>
            <w:proofErr w:type="gramStart"/>
            <w:r w:rsidRPr="00035567">
              <w:rPr>
                <w:rFonts w:cs="Arial"/>
                <w:color w:val="000000"/>
                <w:szCs w:val="18"/>
                <w:highlight w:val="yellow"/>
              </w:rPr>
              <w:t>},{</w:t>
            </w:r>
            <w:proofErr w:type="gramEnd"/>
            <w:r w:rsidRPr="00035567">
              <w:rPr>
                <w:rFonts w:cs="Arial"/>
                <w:color w:val="000000"/>
                <w:szCs w:val="18"/>
                <w:highlight w:val="yellow"/>
              </w:rPr>
              <w:t>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w:t>
            </w:r>
            <w:proofErr w:type="spellStart"/>
            <w:r w:rsidRPr="00035567">
              <w:rPr>
                <w:rFonts w:cs="Arial"/>
                <w:color w:val="000000"/>
                <w:szCs w:val="18"/>
                <w:highlight w:val="yellow"/>
              </w:rPr>
              <w:t>PCell</w:t>
            </w:r>
            <w:proofErr w:type="spellEnd"/>
            <w:r w:rsidRPr="00035567">
              <w:rPr>
                <w:rFonts w:cs="Arial"/>
                <w:color w:val="000000"/>
                <w:szCs w:val="18"/>
                <w:highlight w:val="yellow"/>
              </w:rPr>
              <w:t>/</w:t>
            </w:r>
            <w:proofErr w:type="spellStart"/>
            <w:r w:rsidRPr="00035567">
              <w:rPr>
                <w:rFonts w:cs="Arial"/>
                <w:color w:val="000000"/>
                <w:szCs w:val="18"/>
                <w:highlight w:val="yellow"/>
              </w:rPr>
              <w:t>PSCell</w:t>
            </w:r>
            <w:proofErr w:type="spellEnd"/>
            <w:r w:rsidRPr="00035567">
              <w:rPr>
                <w:rFonts w:cs="Arial"/>
                <w:color w:val="000000"/>
                <w:szCs w:val="18"/>
                <w:highlight w:val="yellow"/>
              </w:rPr>
              <w:t xml:space="preserve">, </w:t>
            </w:r>
            <w:proofErr w:type="spellStart"/>
            <w:r w:rsidRPr="00035567">
              <w:rPr>
                <w:rFonts w:cs="Arial"/>
                <w:color w:val="000000"/>
                <w:szCs w:val="18"/>
                <w:highlight w:val="yellow"/>
              </w:rPr>
              <w:t>sSCell</w:t>
            </w:r>
            <w:proofErr w:type="spellEnd"/>
            <w:r w:rsidRPr="00035567">
              <w:rPr>
                <w:rFonts w:cs="Arial"/>
                <w:color w:val="000000"/>
                <w:szCs w:val="18"/>
                <w:highlight w:val="yellow"/>
              </w:rPr>
              <w:t>}]</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CCS from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 xml:space="preserve">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 xml:space="preserve"> is applicable to FR1 only but there can be other </w:t>
            </w:r>
            <w:proofErr w:type="spellStart"/>
            <w:r w:rsidRPr="00035567">
              <w:rPr>
                <w:rFonts w:ascii="Arial" w:hAnsi="Arial" w:cs="Arial"/>
                <w:color w:val="000000"/>
                <w:sz w:val="18"/>
                <w:szCs w:val="18"/>
              </w:rPr>
              <w:t>Scells</w:t>
            </w:r>
            <w:proofErr w:type="spellEnd"/>
            <w:r w:rsidRPr="00035567">
              <w:rPr>
                <w:rFonts w:ascii="Arial" w:hAnsi="Arial" w:cs="Arial"/>
                <w:color w:val="000000"/>
                <w:sz w:val="18"/>
                <w:szCs w:val="18"/>
              </w:rPr>
              <w:t xml:space="preserve">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USS set(s) for DCI format 0_1,1_1,0_2,1_2 configured on </w:t>
            </w:r>
            <w:proofErr w:type="spellStart"/>
            <w:r w:rsidRPr="00F26A04">
              <w:rPr>
                <w:rFonts w:eastAsia="MS Mincho" w:cs="Batang"/>
              </w:rPr>
              <w:t>sSCell</w:t>
            </w:r>
            <w:proofErr w:type="spellEnd"/>
            <w:r w:rsidRPr="00F26A04">
              <w:rPr>
                <w:rFonts w:eastAsia="MS Mincho" w:cs="Batang"/>
              </w:rPr>
              <w:t xml:space="preserve"> for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w:t>
            </w:r>
            <w:proofErr w:type="spellStart"/>
            <w:r w:rsidRPr="00F26A04">
              <w:rPr>
                <w:kern w:val="2"/>
                <w:lang w:eastAsia="zh-CN"/>
              </w:rPr>
              <w:t>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it should </w:t>
            </w:r>
            <w:proofErr w:type="gramStart"/>
            <w:r w:rsidRPr="00F26A04">
              <w:rPr>
                <w:kern w:val="2"/>
                <w:lang w:eastAsia="zh-CN"/>
              </w:rPr>
              <w:t>supports</w:t>
            </w:r>
            <w:proofErr w:type="gramEnd"/>
            <w:r w:rsidRPr="00F26A04">
              <w:rPr>
                <w:kern w:val="2"/>
                <w:lang w:eastAsia="zh-CN"/>
              </w:rPr>
              <w:t xml:space="preserve"> USS set(s) for DCI format 0_1, 1_1 configured on </w:t>
            </w:r>
            <w:proofErr w:type="spellStart"/>
            <w:r w:rsidRPr="00F26A04">
              <w:rPr>
                <w:kern w:val="2"/>
                <w:lang w:eastAsia="zh-CN"/>
              </w:rPr>
              <w:t>sSCell</w:t>
            </w:r>
            <w:proofErr w:type="spellEnd"/>
            <w:r w:rsidRPr="00F26A04">
              <w:rPr>
                <w:kern w:val="2"/>
                <w:lang w:eastAsia="zh-CN"/>
              </w:rPr>
              <w:t xml:space="preserve"> for CCS from </w:t>
            </w:r>
            <w:proofErr w:type="spellStart"/>
            <w:r w:rsidRPr="00F26A04">
              <w:rPr>
                <w:kern w:val="2"/>
                <w:lang w:eastAsia="zh-CN"/>
              </w:rPr>
              <w:t>sSCell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Batang"/>
                <w:b/>
                <w:i/>
                <w:lang w:eastAsia="zh-CN"/>
              </w:rPr>
              <w:t xml:space="preserve">Proposal: Update bullet 7 for FG 34-2 to be “USS set(s) for DCI format 0_1,1_1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and USS set(s) for DCI format 0_2,1_2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PDCCH monitoring occasion(s) is within the first 3 OFDM symbols of a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slot</w:t>
            </w:r>
          </w:p>
          <w:p w14:paraId="286F4DD6" w14:textId="77777777" w:rsidR="005D3874" w:rsidRPr="00F26A04" w:rsidRDefault="005D3874" w:rsidP="005D3874">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 xml:space="preserve">USS(s) configured on </w:t>
            </w:r>
            <w:proofErr w:type="spellStart"/>
            <w:r>
              <w:t>sSCell</w:t>
            </w:r>
            <w:proofErr w:type="spellEnd"/>
            <w:r>
              <w:t xml:space="preserve"> within</w:t>
            </w:r>
            <w:r w:rsidRPr="00F26A04">
              <w:t xml:space="preserve"> the first 3 symbols </w:t>
            </w:r>
            <w:r>
              <w:t>of any</w:t>
            </w:r>
            <w:r w:rsidRPr="00F26A04">
              <w:t xml:space="preserve"> </w:t>
            </w:r>
            <w:proofErr w:type="spellStart"/>
            <w:r>
              <w:rPr>
                <w:lang w:eastAsia="zh-CN"/>
              </w:rPr>
              <w:t>sSCell</w:t>
            </w:r>
            <w:proofErr w:type="spellEnd"/>
            <w:r w:rsidRPr="00F26A04">
              <w:t xml:space="preserve"> slot</w:t>
            </w:r>
            <w:r>
              <w:t>, instead of within</w:t>
            </w:r>
            <w:r w:rsidRPr="00F26A04">
              <w:t xml:space="preserve"> the first 3 symbols </w:t>
            </w:r>
            <w:r>
              <w:t>of any</w:t>
            </w:r>
            <w:r w:rsidRPr="00F26A04">
              <w:t xml:space="preserve"> first </w:t>
            </w:r>
            <w:proofErr w:type="spellStart"/>
            <w:r>
              <w:t>sSCell</w:t>
            </w:r>
            <w:proofErr w:type="spellEnd"/>
            <w:r>
              <w:t xml:space="preserve"> </w:t>
            </w:r>
            <w:r w:rsidRPr="00F26A04">
              <w:t xml:space="preserve">slot of the two </w:t>
            </w:r>
            <w:proofErr w:type="spellStart"/>
            <w:r>
              <w:t>sSCell</w:t>
            </w:r>
            <w:proofErr w:type="spellEnd"/>
            <w:r>
              <w:t xml:space="preserve"> </w:t>
            </w:r>
            <w:r w:rsidRPr="00F26A04">
              <w:t xml:space="preserve">slots overlapping with the </w:t>
            </w:r>
            <w:proofErr w:type="spellStart"/>
            <w:r w:rsidRPr="00F26A04">
              <w:t>PCell</w:t>
            </w:r>
            <w:proofErr w:type="spellEnd"/>
            <w:r>
              <w:t xml:space="preserve"> slot. </w:t>
            </w:r>
            <w:proofErr w:type="gramStart"/>
            <w:r>
              <w:t>Otherwise</w:t>
            </w:r>
            <w:proofErr w:type="gramEnd"/>
            <w:r>
              <w:rPr>
                <w:lang w:eastAsia="zh-CN"/>
              </w:rPr>
              <w:t xml:space="preserve"> </w:t>
            </w:r>
            <w:r>
              <w:rPr>
                <w:rFonts w:hint="eastAsia"/>
                <w:lang w:eastAsia="zh-CN"/>
              </w:rPr>
              <w:t xml:space="preserve">the efficiency of offloading PDCCH </w:t>
            </w:r>
            <w:r>
              <w:rPr>
                <w:lang w:eastAsia="zh-CN"/>
              </w:rPr>
              <w:t xml:space="preserve">from </w:t>
            </w:r>
            <w:proofErr w:type="spellStart"/>
            <w:r>
              <w:rPr>
                <w:lang w:eastAsia="zh-CN"/>
              </w:rPr>
              <w:t>PCell</w:t>
            </w:r>
            <w:proofErr w:type="spellEnd"/>
            <w:r>
              <w:rPr>
                <w:lang w:eastAsia="zh-CN"/>
              </w:rPr>
              <w:t xml:space="preserve"> </w:t>
            </w:r>
            <w:r>
              <w:rPr>
                <w:rFonts w:hint="eastAsia"/>
                <w:lang w:eastAsia="zh-CN"/>
              </w:rPr>
              <w:t xml:space="preserve">to </w:t>
            </w:r>
            <w:proofErr w:type="spellStart"/>
            <w:r>
              <w:rPr>
                <w:rFonts w:hint="eastAsia"/>
                <w:lang w:eastAsia="zh-CN"/>
              </w:rPr>
              <w:t>sSCell</w:t>
            </w:r>
            <w:proofErr w:type="spellEnd"/>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Batang"/>
                <w:b/>
                <w:i/>
                <w:lang w:eastAsia="zh-CN"/>
              </w:rPr>
            </w:pPr>
            <w:r w:rsidRPr="005D3874">
              <w:rPr>
                <w:rFonts w:cs="Batang"/>
                <w:b/>
                <w:i/>
                <w:lang w:eastAsia="zh-CN"/>
              </w:rPr>
              <w:t>Proposal: Remove bullet 10 for FG 34-2</w:t>
            </w:r>
            <w:r w:rsidRPr="005D3874">
              <w:rPr>
                <w:rFonts w:cs="Batang"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 xml:space="preserve">size when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Batang"/>
                <w:b/>
                <w:i/>
                <w:lang w:eastAsia="zh-CN"/>
              </w:rPr>
            </w:pPr>
            <w:r w:rsidRPr="005D3874">
              <w:rPr>
                <w:rFonts w:cs="Batang"/>
                <w:b/>
                <w:i/>
                <w:lang w:eastAsia="zh-CN"/>
              </w:rPr>
              <w:t>Proposal: Remove bullet 13 for FG 34-2</w:t>
            </w:r>
            <w:r w:rsidRPr="005D3874">
              <w:rPr>
                <w:rFonts w:cs="Batang"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 xml:space="preserve">Cross-carrier scheduling from </w:t>
                  </w:r>
                  <w:proofErr w:type="spellStart"/>
                  <w:r w:rsidRPr="00035567">
                    <w:rPr>
                      <w:szCs w:val="18"/>
                      <w:lang w:eastAsia="zh-CN"/>
                    </w:rPr>
                    <w:t>SCell</w:t>
                  </w:r>
                  <w:proofErr w:type="spellEnd"/>
                  <w:r w:rsidRPr="00035567">
                    <w:rPr>
                      <w:szCs w:val="18"/>
                      <w:lang w:eastAsia="zh-CN"/>
                    </w:rPr>
                    <w:t xml:space="preserve"> to </w:t>
                  </w:r>
                  <w:proofErr w:type="spellStart"/>
                  <w:r w:rsidRPr="00035567">
                    <w:rPr>
                      <w:szCs w:val="18"/>
                      <w:lang w:eastAsia="zh-CN"/>
                    </w:rPr>
                    <w:t>PCell</w:t>
                  </w:r>
                  <w:proofErr w:type="spellEnd"/>
                  <w:r w:rsidRPr="00035567">
                    <w:rPr>
                      <w:szCs w:val="18"/>
                      <w:lang w:eastAsia="zh-CN"/>
                    </w:rPr>
                    <w:t>/</w:t>
                  </w:r>
                  <w:proofErr w:type="spellStart"/>
                  <w:r w:rsidRPr="00035567">
                    <w:rPr>
                      <w:szCs w:val="18"/>
                      <w:lang w:eastAsia="zh-CN"/>
                    </w:rPr>
                    <w:t>PSCell</w:t>
                  </w:r>
                  <w:proofErr w:type="spellEnd"/>
                  <w:r w:rsidRPr="00035567">
                    <w:rPr>
                      <w:szCs w:val="18"/>
                      <w:lang w:eastAsia="zh-CN"/>
                    </w:rPr>
                    <w:t xml:space="preserve">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 xml:space="preserve">[Support of Cross-carrier scheduling (CCS) from </w:t>
                  </w:r>
                  <w:proofErr w:type="spellStart"/>
                  <w:r w:rsidRPr="00035567">
                    <w:rPr>
                      <w:rFonts w:cs="Arial"/>
                      <w:b w:val="0"/>
                      <w:szCs w:val="18"/>
                    </w:rPr>
                    <w:t>sSCell</w:t>
                  </w:r>
                  <w:proofErr w:type="spellEnd"/>
                  <w:r w:rsidRPr="00035567">
                    <w:rPr>
                      <w:rFonts w:cs="Arial"/>
                      <w:b w:val="0"/>
                      <w:szCs w:val="18"/>
                    </w:rPr>
                    <w:t xml:space="preserve"> to </w:t>
                  </w:r>
                  <w:proofErr w:type="spellStart"/>
                  <w:r w:rsidRPr="00035567">
                    <w:rPr>
                      <w:rFonts w:cs="Arial"/>
                      <w:b w:val="0"/>
                      <w:szCs w:val="18"/>
                    </w:rPr>
                    <w:t>PCell</w:t>
                  </w:r>
                  <w:proofErr w:type="spellEnd"/>
                  <w:r w:rsidRPr="00035567">
                    <w:rPr>
                      <w:rFonts w:cs="Arial"/>
                      <w:b w:val="0"/>
                      <w:szCs w:val="18"/>
                    </w:rPr>
                    <w:t>/</w:t>
                  </w:r>
                  <w:proofErr w:type="spellStart"/>
                  <w:proofErr w:type="gramStart"/>
                  <w:r w:rsidRPr="00035567">
                    <w:rPr>
                      <w:rFonts w:cs="Arial"/>
                      <w:b w:val="0"/>
                      <w:szCs w:val="18"/>
                    </w:rPr>
                    <w:t>PSCell</w:t>
                  </w:r>
                  <w:proofErr w:type="spellEnd"/>
                  <w:r w:rsidRPr="00035567">
                    <w:rPr>
                      <w:rFonts w:cs="Arial"/>
                      <w:b w:val="0"/>
                      <w:szCs w:val="18"/>
                    </w:rPr>
                    <w:t xml:space="preserve">  (</w:t>
                  </w:r>
                  <w:proofErr w:type="gramEnd"/>
                  <w:r w:rsidRPr="00035567">
                    <w:rPr>
                      <w:rFonts w:cs="Arial"/>
                      <w:b w:val="0"/>
                      <w:szCs w:val="18"/>
                    </w:rPr>
                    <w:t>Type B)]</w:t>
                  </w:r>
                </w:p>
                <w:p w14:paraId="52B2F302" w14:textId="77777777" w:rsidR="005D3874" w:rsidRPr="00035567" w:rsidRDefault="005D3874" w:rsidP="005D615B">
                  <w:pPr>
                    <w:pStyle w:val="ListParagraph"/>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 xml:space="preserve">Cross-carrier scheduling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with CIF</w:t>
                  </w:r>
                </w:p>
                <w:p w14:paraId="36216C84"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proofErr w:type="spellStart"/>
                  <w:r w:rsidRPr="00035567">
                    <w:rPr>
                      <w:rFonts w:cs="Arial"/>
                      <w:sz w:val="18"/>
                      <w:szCs w:val="18"/>
                      <w:lang w:val="en-GB"/>
                    </w:rPr>
                    <w:t>sSCell</w:t>
                  </w:r>
                  <w:proofErr w:type="spellEnd"/>
                  <w:r w:rsidRPr="00035567">
                    <w:rPr>
                      <w:rFonts w:cs="Arial"/>
                      <w:sz w:val="18"/>
                      <w:szCs w:val="18"/>
                      <w:lang w:val="en-GB"/>
                    </w:rPr>
                    <w:t xml:space="preserve"> USS set(s)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search space sets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can be configured so that the UE monitors them in overlapping [slot/symbol]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3B4CE729"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Configuration of scaling factor </w:t>
                  </w:r>
                  <w:proofErr w:type="gramStart"/>
                  <w:r w:rsidRPr="00035567">
                    <w:rPr>
                      <w:rFonts w:cs="Arial"/>
                      <w:sz w:val="18"/>
                      <w:szCs w:val="18"/>
                      <w:lang w:val="en-GB"/>
                    </w:rPr>
                    <w:t>α  for</w:t>
                  </w:r>
                  <w:proofErr w:type="gramEnd"/>
                  <w:r w:rsidRPr="00035567">
                    <w:rPr>
                      <w:rFonts w:cs="Arial"/>
                      <w:sz w:val="18"/>
                      <w:szCs w:val="18"/>
                      <w:lang w:val="en-GB"/>
                    </w:rPr>
                    <w:t xml:space="preserve"> BD and CCE limit handling and PDCCH overbooking handling on P(S)Cell</w:t>
                  </w:r>
                </w:p>
                <w:p w14:paraId="104CD641"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#unicast DCI limits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scheduling</w:t>
                  </w:r>
                </w:p>
                <w:p w14:paraId="6EC44497"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DL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7A8851E8"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UL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5ABB37A0"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SCS, </w:t>
                  </w:r>
                  <w:proofErr w:type="spellStart"/>
                  <w:r w:rsidRPr="00035567">
                    <w:rPr>
                      <w:rFonts w:cs="Arial"/>
                      <w:sz w:val="18"/>
                      <w:szCs w:val="18"/>
                      <w:lang w:val="en-GB"/>
                    </w:rPr>
                    <w:t>sSCell</w:t>
                  </w:r>
                  <w:proofErr w:type="spellEnd"/>
                  <w:r w:rsidRPr="00035567">
                    <w:rPr>
                      <w:rFonts w:cs="Arial"/>
                      <w:sz w:val="18"/>
                      <w:szCs w:val="18"/>
                      <w:lang w:val="en-GB"/>
                    </w:rPr>
                    <w:t xml:space="preserve"> SCS): N=1 </w:t>
                  </w:r>
                  <w:proofErr w:type="gramStart"/>
                  <w:r w:rsidRPr="00035567">
                    <w:rPr>
                      <w:rFonts w:cs="Arial"/>
                      <w:sz w:val="18"/>
                      <w:szCs w:val="18"/>
                      <w:lang w:val="en-GB"/>
                    </w:rPr>
                    <w:t>for(</w:t>
                  </w:r>
                  <w:proofErr w:type="gramEnd"/>
                  <w:r w:rsidRPr="00035567">
                    <w:rPr>
                      <w:rFonts w:cs="Arial"/>
                      <w:sz w:val="18"/>
                      <w:szCs w:val="18"/>
                      <w:lang w:val="en-GB"/>
                    </w:rPr>
                    <w:t>15,15), (30,30), (60,60) and N=2 for (15,30), (30,60) and N=4 for (15, 60)</w:t>
                  </w:r>
                </w:p>
                <w:p w14:paraId="5B51E93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Same numerology between </w:t>
                  </w:r>
                  <w:proofErr w:type="spellStart"/>
                  <w:r w:rsidRPr="00035567">
                    <w:rPr>
                      <w:rFonts w:cs="Arial"/>
                      <w:sz w:val="18"/>
                      <w:szCs w:val="18"/>
                      <w:lang w:val="en-GB"/>
                    </w:rPr>
                    <w:t>sSCell</w:t>
                  </w:r>
                  <w:proofErr w:type="spellEnd"/>
                  <w:r w:rsidRPr="00035567">
                    <w:rPr>
                      <w:rFonts w:cs="Arial"/>
                      <w:sz w:val="18"/>
                      <w:szCs w:val="18"/>
                      <w:lang w:val="en-GB"/>
                    </w:rPr>
                    <w:t xml:space="preserve"> and P(S)Cell or </w:t>
                  </w:r>
                  <w:proofErr w:type="spellStart"/>
                  <w:r w:rsidRPr="00035567">
                    <w:rPr>
                      <w:rFonts w:cs="Arial"/>
                      <w:sz w:val="18"/>
                      <w:szCs w:val="18"/>
                      <w:lang w:val="en-GB"/>
                    </w:rPr>
                    <w:t>sSCell</w:t>
                  </w:r>
                  <w:proofErr w:type="spellEnd"/>
                  <w:r w:rsidRPr="00035567">
                    <w:rPr>
                      <w:rFonts w:cs="Arial"/>
                      <w:sz w:val="18"/>
                      <w:szCs w:val="18"/>
                      <w:lang w:val="en-GB"/>
                    </w:rPr>
                    <w:t xml:space="preserve"> SCS is larger than P(S)Cell SCS</w:t>
                  </w:r>
                </w:p>
                <w:p w14:paraId="706BBE2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w:t>
                  </w:r>
                  <w:proofErr w:type="spellStart"/>
                  <w:r w:rsidRPr="00035567">
                    <w:rPr>
                      <w:rFonts w:cs="Arial"/>
                      <w:sz w:val="18"/>
                      <w:szCs w:val="18"/>
                      <w:lang w:val="en-GB"/>
                    </w:rPr>
                    <w:t>sSCell</w:t>
                  </w:r>
                  <w:proofErr w:type="spellEnd"/>
                  <w:r w:rsidRPr="00035567">
                    <w:rPr>
                      <w:rFonts w:cs="Arial"/>
                      <w:sz w:val="18"/>
                      <w:szCs w:val="18"/>
                      <w:lang w:val="en-GB"/>
                    </w:rPr>
                    <w:t xml:space="preserve">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color w:val="00B0F0"/>
                      <w:sz w:val="18"/>
                      <w:szCs w:val="18"/>
                      <w:lang w:val="en-GB"/>
                    </w:rPr>
                    <w:t xml:space="preserve">; and USS set(s) for DCI format 0_2,1_2 configured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for CCS from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to </w:t>
                  </w:r>
                  <w:proofErr w:type="spellStart"/>
                  <w:r w:rsidRPr="00035567">
                    <w:rPr>
                      <w:rFonts w:cs="Arial"/>
                      <w:color w:val="00B0F0"/>
                      <w:sz w:val="18"/>
                      <w:szCs w:val="18"/>
                      <w:lang w:val="en-GB"/>
                    </w:rPr>
                    <w:t>PCell</w:t>
                  </w:r>
                  <w:proofErr w:type="spellEnd"/>
                  <w:r w:rsidRPr="00035567">
                    <w:rPr>
                      <w:rFonts w:cs="Arial"/>
                      <w:color w:val="00B0F0"/>
                      <w:sz w:val="18"/>
                      <w:szCs w:val="18"/>
                      <w:lang w:val="en-GB"/>
                    </w:rPr>
                    <w:t>/</w:t>
                  </w:r>
                  <w:proofErr w:type="spellStart"/>
                  <w:r w:rsidRPr="00035567">
                    <w:rPr>
                      <w:rFonts w:cs="Arial"/>
                      <w:color w:val="00B0F0"/>
                      <w:sz w:val="18"/>
                      <w:szCs w:val="18"/>
                      <w:lang w:val="en-GB"/>
                    </w:rPr>
                    <w:t>PSCell</w:t>
                  </w:r>
                  <w:proofErr w:type="spellEnd"/>
                  <w:r w:rsidRPr="00035567">
                    <w:rPr>
                      <w:rFonts w:cs="Arial"/>
                      <w:color w:val="00B0F0"/>
                      <w:sz w:val="18"/>
                      <w:szCs w:val="18"/>
                      <w:lang w:val="en-GB"/>
                    </w:rPr>
                    <w:t xml:space="preserve"> if UE supports FG 11-1 (</w:t>
                  </w:r>
                  <w:r w:rsidRPr="00035567">
                    <w:rPr>
                      <w:rFonts w:cs="Arial"/>
                      <w:i/>
                      <w:color w:val="00B0F0"/>
                      <w:sz w:val="18"/>
                      <w:szCs w:val="18"/>
                      <w:lang w:val="en-GB"/>
                    </w:rPr>
                    <w:t>dci-Format1-2And0-2-r16</w:t>
                  </w:r>
                  <w:r w:rsidRPr="00035567">
                    <w:rPr>
                      <w:rFonts w:cs="Batang"/>
                      <w:color w:val="00B0F0"/>
                      <w:lang w:eastAsia="zh-CN"/>
                    </w:rPr>
                    <w:t>)</w:t>
                  </w:r>
                </w:p>
                <w:p w14:paraId="706A2D89"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deactivation/activation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3461E578"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dormancy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2AACFA72"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 xml:space="preserve">FFS: PDCCH monitoring occasion(s) is within the first 3 OFDM symbols of a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slot</w:t>
                  </w:r>
                </w:p>
                <w:p w14:paraId="4910B6B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Numbers of CORESET configurations and search space sets on </w:t>
                  </w:r>
                  <w:proofErr w:type="spellStart"/>
                  <w:r w:rsidRPr="00035567">
                    <w:rPr>
                      <w:rFonts w:cs="Arial"/>
                      <w:sz w:val="18"/>
                      <w:szCs w:val="18"/>
                      <w:lang w:val="en-GB"/>
                    </w:rPr>
                    <w:t>sSCell</w:t>
                  </w:r>
                  <w:proofErr w:type="spellEnd"/>
                  <w:r w:rsidRPr="00035567">
                    <w:rPr>
                      <w:rFonts w:cs="Arial"/>
                      <w:sz w:val="18"/>
                      <w:szCs w:val="18"/>
                      <w:lang w:val="en-GB"/>
                    </w:rPr>
                    <w:t xml:space="preserve">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cross-carrier scheduling)</w:t>
                  </w:r>
                </w:p>
                <w:p w14:paraId="213D5E86"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frame boundary alignment between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4A5FF35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 xml:space="preserve">size when CCS from </w:t>
                  </w:r>
                  <w:proofErr w:type="spellStart"/>
                  <w:r w:rsidRPr="00035567">
                    <w:rPr>
                      <w:rFonts w:cs="Arial"/>
                      <w:strike/>
                      <w:color w:val="00B0F0"/>
                      <w:sz w:val="18"/>
                      <w:szCs w:val="18"/>
                      <w:lang w:val="en-GB"/>
                    </w:rPr>
                    <w:t>sSCell</w:t>
                  </w:r>
                  <w:proofErr w:type="spellEnd"/>
                  <w:r w:rsidRPr="00035567">
                    <w:rPr>
                      <w:rFonts w:cs="Arial"/>
                      <w:strike/>
                      <w:color w:val="00B0F0"/>
                      <w:sz w:val="18"/>
                      <w:szCs w:val="18"/>
                      <w:lang w:val="en-GB"/>
                    </w:rPr>
                    <w:t xml:space="preserve"> to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 xml:space="preserve">Note: The </w:t>
                  </w:r>
                  <w:proofErr w:type="spellStart"/>
                  <w:r w:rsidRPr="00035567">
                    <w:rPr>
                      <w:rFonts w:cs="Arial"/>
                      <w:szCs w:val="18"/>
                    </w:rPr>
                    <w:t>SCell</w:t>
                  </w:r>
                  <w:proofErr w:type="spellEnd"/>
                  <w:r w:rsidRPr="00035567">
                    <w:rPr>
                      <w:rFonts w:cs="Arial"/>
                      <w:szCs w:val="18"/>
                    </w:rPr>
                    <w:t xml:space="preserve"> configured with Cross-carrier scheduling to </w:t>
                  </w:r>
                  <w:proofErr w:type="spellStart"/>
                  <w:r w:rsidRPr="00035567">
                    <w:rPr>
                      <w:rFonts w:cs="Arial"/>
                      <w:szCs w:val="18"/>
                    </w:rPr>
                    <w:t>PCell</w:t>
                  </w:r>
                  <w:proofErr w:type="spellEnd"/>
                  <w:r w:rsidRPr="00035567">
                    <w:rPr>
                      <w:rFonts w:cs="Arial"/>
                      <w:szCs w:val="18"/>
                    </w:rPr>
                    <w:t>/</w:t>
                  </w:r>
                  <w:proofErr w:type="spellStart"/>
                  <w:r w:rsidRPr="00035567">
                    <w:rPr>
                      <w:rFonts w:cs="Arial"/>
                      <w:szCs w:val="18"/>
                    </w:rPr>
                    <w:t>PSCell</w:t>
                  </w:r>
                  <w:proofErr w:type="spellEnd"/>
                  <w:r w:rsidRPr="00035567">
                    <w:rPr>
                      <w:rFonts w:cs="Arial"/>
                      <w:szCs w:val="18"/>
                    </w:rPr>
                    <w:t xml:space="preserve"> is referred to as ‘</w:t>
                  </w:r>
                  <w:proofErr w:type="spellStart"/>
                  <w:r w:rsidRPr="00035567">
                    <w:rPr>
                      <w:rFonts w:cs="Arial"/>
                      <w:szCs w:val="18"/>
                    </w:rPr>
                    <w:t>sSCell</w:t>
                  </w:r>
                  <w:proofErr w:type="spellEnd"/>
                  <w:r w:rsidRPr="00035567">
                    <w:rPr>
                      <w:rFonts w:cs="Arial"/>
                      <w:szCs w:val="18"/>
                    </w:rPr>
                    <w:t>’</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lastRenderedPageBreak/>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 xml:space="preserve">[Candidate value set 1: One or more of supported SCS combinations ({P(S)Cell SCS in kHz, </w:t>
                  </w:r>
                  <w:proofErr w:type="spellStart"/>
                  <w:r w:rsidRPr="00035567">
                    <w:rPr>
                      <w:b w:val="0"/>
                      <w:szCs w:val="18"/>
                    </w:rPr>
                    <w:t>sSCell</w:t>
                  </w:r>
                  <w:proofErr w:type="spellEnd"/>
                  <w:r w:rsidRPr="00035567">
                    <w:rPr>
                      <w:b w:val="0"/>
                      <w:szCs w:val="18"/>
                    </w:rPr>
                    <w:t xml:space="preserve"> SCS in kHz}) from following set are indicated by the UE: {15,15}, {15,30}, (15, 60) for N=4, {30,30}, {30,60</w:t>
                  </w:r>
                  <w:proofErr w:type="gramStart"/>
                  <w:r w:rsidRPr="00035567">
                    <w:rPr>
                      <w:b w:val="0"/>
                      <w:szCs w:val="18"/>
                    </w:rPr>
                    <w:t>},{</w:t>
                  </w:r>
                  <w:proofErr w:type="gramEnd"/>
                  <w:r w:rsidRPr="00035567">
                    <w:rPr>
                      <w:b w:val="0"/>
                      <w:szCs w:val="18"/>
                    </w:rPr>
                    <w:t>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w:t>
                  </w:r>
                  <w:proofErr w:type="spellStart"/>
                  <w:r w:rsidRPr="00035567">
                    <w:rPr>
                      <w:b w:val="0"/>
                      <w:szCs w:val="18"/>
                    </w:rPr>
                    <w:t>PCell</w:t>
                  </w:r>
                  <w:proofErr w:type="spellEnd"/>
                  <w:r w:rsidRPr="00035567">
                    <w:rPr>
                      <w:b w:val="0"/>
                      <w:szCs w:val="18"/>
                    </w:rPr>
                    <w:t>/</w:t>
                  </w:r>
                  <w:proofErr w:type="spellStart"/>
                  <w:r w:rsidRPr="00035567">
                    <w:rPr>
                      <w:b w:val="0"/>
                      <w:szCs w:val="18"/>
                    </w:rPr>
                    <w:t>PSCell</w:t>
                  </w:r>
                  <w:proofErr w:type="spellEnd"/>
                  <w:r w:rsidRPr="00035567">
                    <w:rPr>
                      <w:b w:val="0"/>
                      <w:szCs w:val="18"/>
                    </w:rPr>
                    <w:t xml:space="preserve">, </w:t>
                  </w:r>
                  <w:proofErr w:type="spellStart"/>
                  <w:r w:rsidRPr="00035567">
                    <w:rPr>
                      <w:b w:val="0"/>
                      <w:szCs w:val="18"/>
                    </w:rPr>
                    <w:t>sSCell</w:t>
                  </w:r>
                  <w:proofErr w:type="spellEnd"/>
                  <w:r w:rsidRPr="00035567">
                    <w:rPr>
                      <w:b w:val="0"/>
                      <w:szCs w:val="18"/>
                    </w:rPr>
                    <w:t>}]</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 xml:space="preserve">Note: The CCS from </w:t>
                  </w:r>
                  <w:proofErr w:type="spellStart"/>
                  <w:r w:rsidRPr="00035567">
                    <w:rPr>
                      <w:szCs w:val="18"/>
                    </w:rPr>
                    <w:t>sSCell</w:t>
                  </w:r>
                  <w:proofErr w:type="spellEnd"/>
                  <w:r w:rsidRPr="00035567">
                    <w:rPr>
                      <w:szCs w:val="18"/>
                    </w:rPr>
                    <w:t xml:space="preserve"> to </w:t>
                  </w:r>
                  <w:proofErr w:type="spellStart"/>
                  <w:r w:rsidRPr="00035567">
                    <w:rPr>
                      <w:szCs w:val="18"/>
                    </w:rPr>
                    <w:t>Pcell</w:t>
                  </w:r>
                  <w:proofErr w:type="spellEnd"/>
                  <w:r w:rsidRPr="00035567">
                    <w:rPr>
                      <w:szCs w:val="18"/>
                    </w:rPr>
                    <w:t xml:space="preserve"> is applicable to FR1 only but there can be other </w:t>
                  </w:r>
                  <w:proofErr w:type="spellStart"/>
                  <w:r w:rsidRPr="00035567">
                    <w:rPr>
                      <w:szCs w:val="18"/>
                    </w:rPr>
                    <w:t>Scells</w:t>
                  </w:r>
                  <w:proofErr w:type="spellEnd"/>
                  <w:r w:rsidRPr="00035567">
                    <w:rPr>
                      <w:szCs w:val="18"/>
                    </w:rPr>
                    <w:t xml:space="preserve">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 xml:space="preserve">Optional with capability </w:t>
                  </w:r>
                  <w:proofErr w:type="spellStart"/>
                  <w:r w:rsidRPr="00035567">
                    <w:rPr>
                      <w:szCs w:val="18"/>
                    </w:rPr>
                    <w:t>signalling</w:t>
                  </w:r>
                  <w:proofErr w:type="spellEnd"/>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 xml:space="preserve">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w:t>
            </w:r>
            <w:proofErr w:type="gramStart"/>
            <w:r w:rsidRPr="00711C27">
              <w:rPr>
                <w:rFonts w:ascii="Times New Roman" w:hAnsi="Times New Roman"/>
                <w:color w:val="000000"/>
                <w:sz w:val="20"/>
                <w:highlight w:val="yellow"/>
              </w:rPr>
              <w:t>},{</w:t>
            </w:r>
            <w:proofErr w:type="gramEnd"/>
            <w:r w:rsidRPr="00711C27">
              <w:rPr>
                <w:rFonts w:ascii="Times New Roman" w:hAnsi="Times New Roman"/>
                <w:color w:val="000000"/>
                <w:sz w:val="20"/>
                <w:highlight w:val="yellow"/>
              </w:rPr>
              <w:t>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w:t>
            </w:r>
            <w:proofErr w:type="spellStart"/>
            <w:r w:rsidRPr="00711C27">
              <w:rPr>
                <w:rFonts w:ascii="Times New Roman" w:hAnsi="Times New Roman"/>
                <w:color w:val="000000"/>
                <w:sz w:val="20"/>
                <w:highlight w:val="yellow"/>
              </w:rPr>
              <w:t>PCell</w:t>
            </w:r>
            <w:proofErr w:type="spellEnd"/>
            <w:r w:rsidRPr="00711C27">
              <w:rPr>
                <w:rFonts w:ascii="Times New Roman" w:hAnsi="Times New Roman"/>
                <w:color w:val="000000"/>
                <w:sz w:val="20"/>
                <w:highlight w:val="yellow"/>
              </w:rPr>
              <w:t>/</w:t>
            </w:r>
            <w:proofErr w:type="spellStart"/>
            <w:r w:rsidRPr="00711C27">
              <w:rPr>
                <w:rFonts w:ascii="Times New Roman" w:hAnsi="Times New Roman"/>
                <w:color w:val="000000"/>
                <w:sz w:val="20"/>
                <w:highlight w:val="yellow"/>
              </w:rPr>
              <w:t>PSCell</w:t>
            </w:r>
            <w:proofErr w:type="spellEnd"/>
            <w:r w:rsidRPr="00711C27">
              <w:rPr>
                <w:rFonts w:ascii="Times New Roman" w:hAnsi="Times New Roman"/>
                <w:color w:val="000000"/>
                <w:sz w:val="20"/>
                <w:highlight w:val="yellow"/>
              </w:rPr>
              <w:t xml:space="preserve">,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w:t>
            </w:r>
            <w:proofErr w:type="spellStart"/>
            <w:r w:rsidRPr="00811448">
              <w:rPr>
                <w:rFonts w:eastAsia="Yu Mincho"/>
                <w:lang w:eastAsia="ja-JP"/>
              </w:rPr>
              <w:t>PCell</w:t>
            </w:r>
            <w:proofErr w:type="spellEnd"/>
            <w:r w:rsidRPr="00811448">
              <w:rPr>
                <w:rFonts w:eastAsia="Yu Mincho"/>
                <w:lang w:eastAsia="ja-JP"/>
              </w:rPr>
              <w:t>/</w:t>
            </w:r>
            <w:proofErr w:type="spellStart"/>
            <w:r w:rsidRPr="00811448">
              <w:rPr>
                <w:rFonts w:eastAsia="Yu Mincho"/>
                <w:lang w:eastAsia="ja-JP"/>
              </w:rPr>
              <w:t>PSCell</w:t>
            </w:r>
            <w:proofErr w:type="spellEnd"/>
            <w:r w:rsidRPr="00811448">
              <w:rPr>
                <w:rFonts w:eastAsia="Yu Mincho"/>
                <w:lang w:eastAsia="ja-JP"/>
              </w:rPr>
              <w:t xml:space="preserve">, </w:t>
            </w:r>
            <w:proofErr w:type="spellStart"/>
            <w:r w:rsidRPr="00811448">
              <w:rPr>
                <w:rFonts w:eastAsia="Yu Mincho"/>
                <w:lang w:eastAsia="ja-JP"/>
              </w:rPr>
              <w:t>sSCell</w:t>
            </w:r>
            <w:proofErr w:type="spellEnd"/>
            <w:r w:rsidRPr="00811448">
              <w:rPr>
                <w:rFonts w:eastAsia="Yu Mincho"/>
                <w:lang w:eastAsia="ja-JP"/>
              </w:rPr>
              <w:t xml:space="preserve">} </w:t>
            </w:r>
            <w:r>
              <w:rPr>
                <w:rFonts w:eastAsia="Yu Mincho"/>
                <w:lang w:eastAsia="ja-JP"/>
              </w:rPr>
              <w:t xml:space="preserve">on the BC considering the practical scenarios for </w:t>
            </w:r>
            <w:proofErr w:type="spellStart"/>
            <w:r>
              <w:rPr>
                <w:rFonts w:eastAsia="Yu Mincho"/>
                <w:lang w:eastAsia="ja-JP"/>
              </w:rPr>
              <w:t>sScell</w:t>
            </w:r>
            <w:proofErr w:type="spellEnd"/>
            <w:r>
              <w:rPr>
                <w:rFonts w:eastAsia="Yu Mincho"/>
                <w:lang w:eastAsia="ja-JP"/>
              </w:rPr>
              <w:t xml:space="preserve"> scheduling </w:t>
            </w:r>
            <w:proofErr w:type="spellStart"/>
            <w:r>
              <w:rPr>
                <w:rFonts w:eastAsia="Yu Mincho"/>
                <w:lang w:eastAsia="ja-JP"/>
              </w:rPr>
              <w:t>Pcell</w:t>
            </w:r>
            <w:proofErr w:type="spellEnd"/>
            <w:r>
              <w:rPr>
                <w:rFonts w:eastAsia="Yu Mincho"/>
                <w:lang w:eastAsia="ja-JP"/>
              </w:rPr>
              <w:t>/</w:t>
            </w:r>
            <w:proofErr w:type="spellStart"/>
            <w:r>
              <w:rPr>
                <w:rFonts w:eastAsia="Yu Mincho"/>
                <w:lang w:eastAsia="ja-JP"/>
              </w:rPr>
              <w:t>PScell</w:t>
            </w:r>
            <w:proofErr w:type="spellEnd"/>
            <w:r>
              <w:rPr>
                <w:rFonts w:eastAsia="Yu Mincho"/>
                <w:lang w:eastAsia="ja-JP"/>
              </w:rPr>
              <w:t xml:space="preserve"> would be very specific and highly </w:t>
            </w:r>
            <w:proofErr w:type="gramStart"/>
            <w:r>
              <w:rPr>
                <w:rFonts w:eastAsia="Yu Mincho"/>
                <w:lang w:eastAsia="ja-JP"/>
              </w:rPr>
              <w:t>demand-driven</w:t>
            </w:r>
            <w:proofErr w:type="gramEnd"/>
            <w:r>
              <w:rPr>
                <w:rFonts w:eastAsia="Yu Mincho"/>
                <w:lang w:eastAsia="ja-JP"/>
              </w:rPr>
              <w:t xml:space="preserve">. Therefore, further </w:t>
            </w:r>
            <w:r>
              <w:rPr>
                <w:rFonts w:ascii="Times New Roman" w:hAnsi="Times New Roman"/>
                <w:szCs w:val="20"/>
              </w:rPr>
              <w:t xml:space="preserve">details such as which band(s) in the reported BC can be used for </w:t>
            </w:r>
            <w:proofErr w:type="spellStart"/>
            <w:r>
              <w:rPr>
                <w:rFonts w:ascii="Times New Roman" w:hAnsi="Times New Roman"/>
                <w:szCs w:val="20"/>
              </w:rPr>
              <w:t>PCell</w:t>
            </w:r>
            <w:proofErr w:type="spellEnd"/>
            <w:r>
              <w:rPr>
                <w:rFonts w:ascii="Times New Roman" w:hAnsi="Times New Roman"/>
                <w:szCs w:val="20"/>
              </w:rPr>
              <w:t>/</w:t>
            </w:r>
            <w:proofErr w:type="spellStart"/>
            <w:r>
              <w:rPr>
                <w:rFonts w:ascii="Times New Roman" w:hAnsi="Times New Roman"/>
                <w:szCs w:val="20"/>
              </w:rPr>
              <w:t>PSCell</w:t>
            </w:r>
            <w:proofErr w:type="spellEnd"/>
            <w:r>
              <w:rPr>
                <w:rFonts w:ascii="Times New Roman" w:hAnsi="Times New Roman"/>
                <w:szCs w:val="20"/>
              </w:rPr>
              <w:t xml:space="preserve"> and which one(s) are for </w:t>
            </w:r>
            <w:proofErr w:type="spellStart"/>
            <w:r>
              <w:rPr>
                <w:rFonts w:ascii="Times New Roman" w:hAnsi="Times New Roman"/>
                <w:szCs w:val="20"/>
              </w:rPr>
              <w:t>sScell</w:t>
            </w:r>
            <w:proofErr w:type="spellEnd"/>
            <w:r>
              <w:rPr>
                <w:rFonts w:ascii="Times New Roman" w:hAnsi="Times New Roman"/>
                <w:szCs w:val="20"/>
              </w:rPr>
              <w:t xml:space="preserve"> should be provided to avoid overcomplicated implementation.</w:t>
            </w:r>
            <w:r w:rsidRPr="00711C27">
              <w:rPr>
                <w:rFonts w:ascii="Times New Roman" w:eastAsia="Times New Roman" w:hAnsi="Times New Roman"/>
                <w:szCs w:val="20"/>
                <w:lang w:eastAsia="zh-CN"/>
              </w:rPr>
              <w:t xml:space="preserve"> Besides, considering that the supported SCSs for each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w:t>
            </w:r>
            <w:proofErr w:type="spellStart"/>
            <w:r w:rsidRPr="00711C27">
              <w:rPr>
                <w:rFonts w:ascii="Times New Roman" w:eastAsia="Times New Roman" w:hAnsi="Times New Roman"/>
                <w:szCs w:val="20"/>
                <w:lang w:eastAsia="zh-CN"/>
              </w:rPr>
              <w:t>PSCell</w:t>
            </w:r>
            <w:proofErr w:type="spellEnd"/>
            <w:r w:rsidRPr="00711C27">
              <w:rPr>
                <w:rFonts w:ascii="Times New Roman" w:eastAsia="Times New Roman" w:hAnsi="Times New Roman"/>
                <w:szCs w:val="20"/>
                <w:lang w:eastAsia="zh-CN"/>
              </w:rPr>
              <w:t xml:space="preserve">,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w:t>
            </w:r>
            <w:proofErr w:type="spellStart"/>
            <w:r w:rsidRPr="00CD3B7A">
              <w:rPr>
                <w:rFonts w:ascii="Times New Roman" w:hAnsi="Times New Roman"/>
                <w:b/>
                <w:bCs/>
                <w:szCs w:val="20"/>
              </w:rPr>
              <w:t>sScell</w:t>
            </w:r>
            <w:proofErr w:type="spellEnd"/>
            <w:r w:rsidRPr="00CD3B7A">
              <w:rPr>
                <w:rFonts w:ascii="Times New Roman" w:hAnsi="Times New Roman"/>
                <w:b/>
                <w:bCs/>
                <w:szCs w:val="20"/>
              </w:rPr>
              <w:t xml:space="preserve"> </w:t>
            </w:r>
          </w:p>
          <w:p w14:paraId="18197176" w14:textId="77777777" w:rsidR="00711C27" w:rsidRPr="00711C27" w:rsidRDefault="00711C27" w:rsidP="00711C27">
            <w:pPr>
              <w:rPr>
                <w:lang w:eastAsia="zh-CN"/>
              </w:rPr>
            </w:pPr>
            <w:r w:rsidRPr="00711C27">
              <w:rPr>
                <w:lang w:eastAsia="zh-CN"/>
              </w:rPr>
              <w:t xml:space="preserve">It has been discussed whether there is a need to introduce a new capability of dormancy and deactivation of </w:t>
            </w:r>
            <w:proofErr w:type="spellStart"/>
            <w:r w:rsidRPr="00711C27">
              <w:rPr>
                <w:lang w:eastAsia="zh-CN"/>
              </w:rPr>
              <w:t>sScell</w:t>
            </w:r>
            <w:proofErr w:type="spellEnd"/>
            <w:r w:rsidRPr="00711C27">
              <w:rPr>
                <w:lang w:eastAsia="zh-CN"/>
              </w:rPr>
              <w:t xml:space="preserve">. The necessity of this indication depends on the WI discussion. If new functionality is also introduced when </w:t>
            </w:r>
            <w:proofErr w:type="spellStart"/>
            <w:r w:rsidRPr="00711C27">
              <w:rPr>
                <w:lang w:eastAsia="zh-CN"/>
              </w:rPr>
              <w:t>sScell</w:t>
            </w:r>
            <w:proofErr w:type="spellEnd"/>
            <w:r w:rsidRPr="00711C27">
              <w:rPr>
                <w:lang w:eastAsia="zh-CN"/>
              </w:rPr>
              <w:t xml:space="preserve">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Caption"/>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 xml:space="preserve">The necessity of a new capability of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xml:space="preserve"> is pending on the WI discussion, if new functionality is introduced for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new capability should be introduced.</w:t>
            </w:r>
          </w:p>
          <w:p w14:paraId="2BF9E041" w14:textId="77777777" w:rsidR="00711C27" w:rsidRPr="00711C27" w:rsidRDefault="00711C27" w:rsidP="00711C27">
            <w:pPr>
              <w:pStyle w:val="ListParagraph"/>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proofErr w:type="gramStart"/>
                  <w:r w:rsidRPr="00035567">
                    <w:rPr>
                      <w:sz w:val="18"/>
                      <w:szCs w:val="18"/>
                      <w:lang w:eastAsia="zh-CN"/>
                    </w:rPr>
                    <w:t>),[</w:t>
                  </w:r>
                  <w:proofErr w:type="gramEnd"/>
                  <w:r w:rsidRPr="00035567">
                    <w:rPr>
                      <w:sz w:val="18"/>
                      <w:szCs w:val="18"/>
                      <w:lang w:eastAsia="zh-CN"/>
                    </w:rPr>
                    <w:t>and at least when UE is not provided</w:t>
                  </w:r>
                  <w:r w:rsidRPr="00035567">
                    <w:rPr>
                      <w:sz w:val="18"/>
                      <w:szCs w:val="18"/>
                    </w:rPr>
                    <w:t xml:space="preserve"> </w:t>
                  </w:r>
                  <w:proofErr w:type="spellStart"/>
                  <w:r w:rsidRPr="00035567">
                    <w:rPr>
                      <w:sz w:val="18"/>
                      <w:szCs w:val="18"/>
                    </w:rPr>
                    <w:t>monitoringCapabilityConfig</w:t>
                  </w:r>
                  <w:proofErr w:type="spellEnd"/>
                  <w:r w:rsidRPr="00035567">
                    <w:rPr>
                      <w:sz w:val="18"/>
                      <w:szCs w:val="18"/>
                    </w:rPr>
                    <w:t xml:space="preserve">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5B435B">
                    <w:rPr>
                      <w:noProof/>
                      <w:position w:val="-10"/>
                    </w:rPr>
                    <w:pict w14:anchorId="4EE7A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B435B">
                    <w:rPr>
                      <w:noProof/>
                      <w:position w:val="-10"/>
                    </w:rPr>
                    <w:pict w14:anchorId="55B0F51C">
                      <v:shape id="_x0000_i1026" type="#_x0000_t75" alt="" style="width:125pt;height: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06DADC1"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 xml:space="preserve">On </w:t>
                  </w:r>
                  <w:proofErr w:type="spellStart"/>
                  <w:r w:rsidRPr="00035567">
                    <w:rPr>
                      <w:rFonts w:eastAsia="DengXian"/>
                      <w:sz w:val="18"/>
                      <w:szCs w:val="18"/>
                    </w:rPr>
                    <w:t>sSCell</w:t>
                  </w:r>
                  <w:proofErr w:type="spellEnd"/>
                  <w:r w:rsidRPr="00035567">
                    <w:rPr>
                      <w:rFonts w:eastAsia="DengXian"/>
                      <w:sz w:val="18"/>
                      <w:szCs w:val="18"/>
                    </w:rPr>
                    <w:t xml:space="preserve"> (for cross-carrier scheduling to P(S)Cell)</w:t>
                  </w:r>
                </w:p>
                <w:p w14:paraId="7AAF877F" w14:textId="73BC9C6C"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w:proofErr w:type="spellStart"/>
                                <w:proofErr w:type="gramStart"/>
                                <m:r>
                                  <m:rPr>
                                    <m:nor/>
                                  </m:rPr>
                                  <w:rPr>
                                    <w:sz w:val="18"/>
                                    <w:szCs w:val="18"/>
                                  </w:rPr>
                                  <m:t>max,slot</m:t>
                                </m:r>
                                <w:proofErr w:type="spellEnd"/>
                                <w:proofErr w:type="gramEnd"/>
                                <m:r>
                                  <m:rPr>
                                    <m:nor/>
                                  </m:rPr>
                                  <w:rPr>
                                    <w:sz w:val="18"/>
                                    <w:szCs w:val="18"/>
                                  </w:rPr>
                                  <m: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w:proofErr w:type="spellStart"/>
                                <m:r>
                                  <m:rPr>
                                    <m:nor/>
                                  </m:rPr>
                                  <w:rPr>
                                    <w:sz w:val="18"/>
                                    <w:szCs w:val="18"/>
                                  </w:rPr>
                                  <m:t>total,slot</m:t>
                                </m:r>
                                <w:proofErr w:type="spellEnd"/>
                                <m:r>
                                  <m:rPr>
                                    <m:nor/>
                                  </m:rPr>
                                  <w:rPr>
                                    <w:sz w:val="18"/>
                                    <w:szCs w:val="18"/>
                                  </w:rPr>
                                  <m: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3AEE10CB" w14:textId="38B90D76"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5B435B">
                    <w:rPr>
                      <w:noProof/>
                      <w:position w:val="-10"/>
                    </w:rPr>
                    <w:pict w14:anchorId="3E798D3E">
                      <v:shape id="_x0000_i1027" type="#_x0000_t75" alt="" style="width:145.75pt;height: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t wx:val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B435B">
                    <w:rPr>
                      <w:noProof/>
                      <w:position w:val="-10"/>
                    </w:rPr>
                    <w:pict w14:anchorId="465151B9">
                      <v:shape id="_x0000_i1028" type="#_x0000_t75" alt="" style="width:145.75pt;height: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t wx:val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5A0706C0" w14:textId="18ACF703"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5B435B">
                    <w:rPr>
                      <w:noProof/>
                      <w:position w:val="-4"/>
                    </w:rPr>
                    <w:pict w14:anchorId="2347D49B">
                      <v:shape id="_x0000_i1029" type="#_x0000_t75" alt="" style="width:38.6pt;height:1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w:pgMar 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5B435B">
                    <w:rPr>
                      <w:noProof/>
                      <w:position w:val="-4"/>
                    </w:rPr>
                    <w:pict w14:anchorId="247E3466">
                      <v:shape id="_x0000_i1030" type="#_x0000_t75" alt="" style="width:38.6pt;height:1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w:pgMar 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5B435B">
                    <w:rPr>
                      <w:noProof/>
                      <w:position w:val="-10"/>
                    </w:rPr>
                    <w:pict w14:anchorId="64274AAB">
                      <v:shape id="_x0000_i1031" type="#_x0000_t75" alt="" style="width:125pt;height: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B435B">
                    <w:rPr>
                      <w:noProof/>
                      <w:position w:val="-10"/>
                    </w:rPr>
                    <w:pict w14:anchorId="7B49D7BA">
                      <v:shape id="_x0000_i1032" type="#_x0000_t75" alt="" style="width:125pt;height: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7EC8574B" w14:textId="6B2515EC"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w:proofErr w:type="spellStart"/>
                        <w:proofErr w:type="gramStart"/>
                        <m:r>
                          <m:rPr>
                            <m:nor/>
                          </m:rPr>
                          <w:rPr>
                            <w:sz w:val="18"/>
                            <w:szCs w:val="18"/>
                          </w:rPr>
                          <m:t>total,slot</m:t>
                        </m:r>
                        <w:proofErr w:type="spellEnd"/>
                        <w:proofErr w:type="gramEnd"/>
                        <m:r>
                          <m:rPr>
                            <m:nor/>
                          </m:rPr>
                          <w:rPr>
                            <w:sz w:val="18"/>
                            <w:szCs w:val="18"/>
                          </w:rPr>
                          <m: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w:proofErr w:type="spellStart"/>
                        <m:r>
                          <m:rPr>
                            <m:nor/>
                          </m:rPr>
                          <w:rPr>
                            <w:sz w:val="18"/>
                            <w:szCs w:val="18"/>
                          </w:rPr>
                          <m:t>total,slot</m:t>
                        </m:r>
                        <w:proofErr w:type="spellEnd"/>
                        <m:r>
                          <m:rPr>
                            <m:nor/>
                          </m:rPr>
                          <w:rPr>
                            <w:sz w:val="18"/>
                            <w:szCs w:val="18"/>
                          </w:rPr>
                          <m: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proofErr w:type="spellStart"/>
                  <w:r w:rsidRPr="00035567">
                    <w:rPr>
                      <w:sz w:val="18"/>
                      <w:szCs w:val="18"/>
                    </w:rPr>
                    <w:t>sSCell</w:t>
                  </w:r>
                  <w:proofErr w:type="spellEnd"/>
                  <w:r w:rsidRPr="00035567">
                    <w:rPr>
                      <w:sz w:val="18"/>
                      <w:szCs w:val="18"/>
                    </w:rPr>
                    <w:t xml:space="preserve"> to P(S)Cell scheduling is counted additionally (assuming SCS of </w:t>
                  </w:r>
                  <w:proofErr w:type="spellStart"/>
                  <w:r w:rsidRPr="00035567">
                    <w:rPr>
                      <w:sz w:val="18"/>
                      <w:szCs w:val="18"/>
                    </w:rPr>
                    <w:t>sSCell</w:t>
                  </w:r>
                  <w:proofErr w:type="spellEnd"/>
                  <w:r w:rsidRPr="00035567">
                    <w:rPr>
                      <w:sz w:val="18"/>
                      <w:szCs w:val="18"/>
                    </w:rPr>
                    <w:t>) by applying scaling factor s2</w:t>
                  </w:r>
                </w:p>
                <w:p w14:paraId="2CA7192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217C3918" w14:textId="3A86021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5B435B">
                    <w:rPr>
                      <w:noProof/>
                      <w:position w:val="-4"/>
                    </w:rPr>
                    <w:pict w14:anchorId="568A43DE">
                      <v:shape id="_x0000_i1033" type="#_x0000_t75" alt="" style="width:41.45pt;height:1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5B435B">
                    <w:rPr>
                      <w:noProof/>
                      <w:position w:val="-4"/>
                    </w:rPr>
                    <w:pict w14:anchorId="327DB058">
                      <v:shape id="_x0000_i1034" type="#_x0000_t75" alt="" style="width:41.45pt;height:1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5B435B">
                    <w:rPr>
                      <w:noProof/>
                      <w:position w:val="-4"/>
                    </w:rPr>
                    <w:pict w14:anchorId="046C8D8D">
                      <v:shape id="_x0000_i1035" type="#_x0000_t75" alt="" style="width:41.45pt;height:1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5B435B">
                    <w:rPr>
                      <w:noProof/>
                      <w:position w:val="-4"/>
                    </w:rPr>
                    <w:pict w14:anchorId="6A78E214">
                      <v:shape id="_x0000_i1036" type="#_x0000_t75" alt="" style="width:41.45pt;height:1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5B435B">
                    <w:rPr>
                      <w:noProof/>
                      <w:position w:val="-4"/>
                    </w:rPr>
                    <w:pict w14:anchorId="7C18893B">
                      <v:shape id="_x0000_i1037" type="#_x0000_t75" alt="" style="width:7.5pt;height:1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Sz w:w=&quot;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5B435B">
                    <w:rPr>
                      <w:noProof/>
                      <w:position w:val="-4"/>
                    </w:rPr>
                    <w:pict w14:anchorId="463B74CD">
                      <v:shape id="_x0000_i1038" type="#_x0000_t75" alt="" style="width:7.5pt;height:1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Sz w:w=&quot;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w:t>
                  </w:r>
                  <w:proofErr w:type="spellStart"/>
                  <w:r w:rsidRPr="00035567">
                    <w:rPr>
                      <w:sz w:val="18"/>
                      <w:szCs w:val="18"/>
                      <w:highlight w:val="yellow"/>
                    </w:rPr>
                    <w:t>sSCell</w:t>
                  </w:r>
                  <w:proofErr w:type="spellEnd"/>
                  <w:r w:rsidRPr="00035567">
                    <w:rPr>
                      <w:sz w:val="18"/>
                      <w:szCs w:val="18"/>
                      <w:highlight w:val="yellow"/>
                    </w:rPr>
                    <w:t xml:space="preserve">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lastRenderedPageBreak/>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5B435B">
                    <w:rPr>
                      <w:noProof/>
                      <w:position w:val="-4"/>
                    </w:rPr>
                    <w:pict w14:anchorId="569BB794">
                      <v:shape id="_x0000_i1039" type="#_x0000_t75" alt="" style="width:5.2pt;height:1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top=&quot;144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5B435B">
                    <w:rPr>
                      <w:noProof/>
                      <w:position w:val="-4"/>
                    </w:rPr>
                    <w:pict w14:anchorId="3446B729">
                      <v:shape id="_x0000_i1040" type="#_x0000_t75" alt="" style="width:5.2pt;height:13.2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top=&quot;144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w:t>
            </w:r>
            <w:proofErr w:type="spellStart"/>
            <w:r>
              <w:rPr>
                <w:rFonts w:hint="eastAsia"/>
                <w:lang w:eastAsia="zh-CN"/>
              </w:rPr>
              <w:t>sSCell</w:t>
            </w:r>
            <w:proofErr w:type="spellEnd"/>
            <w:r>
              <w:rPr>
                <w:rFonts w:hint="eastAsia"/>
                <w:lang w:eastAsia="zh-CN"/>
              </w:rPr>
              <w:t xml:space="preserve"> for cross-carrier scheduling to </w:t>
            </w:r>
            <w:proofErr w:type="spellStart"/>
            <w:r>
              <w:rPr>
                <w:rFonts w:hint="eastAsia"/>
                <w:lang w:eastAsia="zh-CN"/>
              </w:rPr>
              <w:t>PCell</w:t>
            </w:r>
            <w:proofErr w:type="spellEnd"/>
            <w:r>
              <w:rPr>
                <w:rFonts w:hint="eastAsia"/>
                <w:lang w:eastAsia="zh-CN"/>
              </w:rPr>
              <w:t xml:space="preserve">.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68FB7DBB" w14:textId="0285E119"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w:t>
                  </w:r>
                  <w:proofErr w:type="spellStart"/>
                  <w:r w:rsidRPr="00035567">
                    <w:rPr>
                      <w:sz w:val="18"/>
                      <w:szCs w:val="18"/>
                    </w:rPr>
                    <w:t>sSCell</w:t>
                  </w:r>
                  <w:proofErr w:type="spellEnd"/>
                  <w:r w:rsidRPr="00035567">
                    <w:rPr>
                      <w:sz w:val="18"/>
                      <w:szCs w:val="18"/>
                    </w:rPr>
                    <w:t xml:space="preserve">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5B435B">
                    <w:rPr>
                      <w:noProof/>
                      <w:position w:val="-10"/>
                    </w:rPr>
                    <w:pict w14:anchorId="75191346">
                      <v:shape id="_x0000_i1041" type="#_x0000_t75" alt="" style="width:152.05pt;height: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µ-?µ1&lt;/m:t&gt;&lt;/m:r&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B435B">
                    <w:rPr>
                      <w:noProof/>
                      <w:position w:val="-10"/>
                    </w:rPr>
                    <w:pict w14:anchorId="766457B6">
                      <v:shape id="_x0000_i1042" type="#_x0000_t75" alt="" style="width:152.05pt;height:19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µ-?µ1&lt;/m:t&gt;&lt;/m:r&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w:t>
                  </w:r>
                  <w:proofErr w:type="spellStart"/>
                  <w:r w:rsidRPr="00035567">
                    <w:rPr>
                      <w:rFonts w:eastAsia="DengXian"/>
                      <w:sz w:val="18"/>
                      <w:szCs w:val="18"/>
                    </w:rPr>
                    <w:t>sSCell</w:t>
                  </w:r>
                  <w:proofErr w:type="spellEnd"/>
                  <w:r w:rsidRPr="00035567">
                    <w:rPr>
                      <w:rFonts w:eastAsia="DengXian"/>
                      <w:sz w:val="18"/>
                      <w:szCs w:val="18"/>
                    </w:rPr>
                    <w:t xml:space="preserve"> slot</w:t>
                  </w:r>
                </w:p>
                <w:p w14:paraId="131365FF"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6A3CB32A"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w:t>
                  </w:r>
                  <w:proofErr w:type="spellStart"/>
                  <w:r w:rsidRPr="00035567">
                    <w:rPr>
                      <w:sz w:val="18"/>
                      <w:szCs w:val="18"/>
                    </w:rPr>
                    <w:t>SCell</w:t>
                  </w:r>
                  <w:proofErr w:type="spellEnd"/>
                  <w:r w:rsidRPr="00035567">
                    <w:rPr>
                      <w:sz w:val="18"/>
                      <w:szCs w:val="18"/>
                    </w:rPr>
                    <w:t xml:space="preserve"> slot with below further limitation</w:t>
                  </w:r>
                </w:p>
                <w:p w14:paraId="1A227C42"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 xml:space="preserve">All search space configurations monitored on </w:t>
                  </w:r>
                  <w:proofErr w:type="spellStart"/>
                  <w:r w:rsidRPr="00035567">
                    <w:rPr>
                      <w:sz w:val="18"/>
                      <w:szCs w:val="18"/>
                    </w:rPr>
                    <w:t>sSCell</w:t>
                  </w:r>
                  <w:proofErr w:type="spellEnd"/>
                  <w:r w:rsidRPr="00035567">
                    <w:rPr>
                      <w:sz w:val="18"/>
                      <w:szCs w:val="18"/>
                    </w:rPr>
                    <w:t xml:space="preserve">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w:t>
            </w:r>
            <w:proofErr w:type="spellStart"/>
            <w:r>
              <w:rPr>
                <w:lang w:eastAsia="zh-CN"/>
              </w:rPr>
              <w:t>sSCell</w:t>
            </w:r>
            <w:proofErr w:type="spellEnd"/>
            <w:r>
              <w:rPr>
                <w:lang w:eastAsia="zh-CN"/>
              </w:rPr>
              <w:t xml:space="preserve"> slot among </w:t>
            </w:r>
            <w:proofErr w:type="spellStart"/>
            <w:r>
              <w:rPr>
                <w:rFonts w:hint="eastAsia"/>
                <w:lang w:eastAsia="zh-CN"/>
              </w:rPr>
              <w:t>sSCell</w:t>
            </w:r>
            <w:proofErr w:type="spellEnd"/>
            <w:r>
              <w:rPr>
                <w:rFonts w:hint="eastAsia"/>
                <w:lang w:eastAsia="zh-CN"/>
              </w:rPr>
              <w:t xml:space="preserve"> </w:t>
            </w:r>
            <w:r>
              <w:rPr>
                <w:lang w:eastAsia="zh-CN"/>
              </w:rPr>
              <w:t xml:space="preserve">slots overlapped with one </w:t>
            </w:r>
            <w:proofErr w:type="spellStart"/>
            <w:r>
              <w:rPr>
                <w:lang w:eastAsia="zh-CN"/>
              </w:rPr>
              <w:t>PCell</w:t>
            </w:r>
            <w:proofErr w:type="spellEnd"/>
            <w:r>
              <w:rPr>
                <w:lang w:eastAsia="zh-CN"/>
              </w:rPr>
              <w:t xml:space="preserve">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w:t>
            </w:r>
            <w:proofErr w:type="spellStart"/>
            <w:r>
              <w:rPr>
                <w:lang w:eastAsia="zh-CN"/>
              </w:rPr>
              <w:t>sSCell</w:t>
            </w:r>
            <w:proofErr w:type="spellEnd"/>
            <w:r>
              <w:rPr>
                <w:lang w:eastAsia="zh-CN"/>
              </w:rPr>
              <w:t xml:space="preserve">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PCell</w:t>
            </w:r>
            <w:proofErr w:type="spellEnd"/>
            <w:r>
              <w:rPr>
                <w:rFonts w:hint="eastAsia"/>
                <w:lang w:eastAsia="zh-CN"/>
              </w:rPr>
              <w:t xml:space="preserve"> slot. But Alt3 </w:t>
            </w:r>
            <w:r>
              <w:rPr>
                <w:lang w:eastAsia="zh-CN"/>
              </w:rPr>
              <w:t>cannot</w:t>
            </w:r>
            <w:r>
              <w:rPr>
                <w:rFonts w:hint="eastAsia"/>
                <w:lang w:eastAsia="zh-CN"/>
              </w:rPr>
              <w:t xml:space="preserve"> be acceptable due to unreasonable restriction for USS configuration on </w:t>
            </w:r>
            <w:proofErr w:type="spellStart"/>
            <w:r>
              <w:rPr>
                <w:rFonts w:hint="eastAsia"/>
                <w:lang w:eastAsia="zh-CN"/>
              </w:rPr>
              <w:t>sSCell</w:t>
            </w:r>
            <w:proofErr w:type="spellEnd"/>
            <w:r>
              <w:rPr>
                <w:rFonts w:hint="eastAsia"/>
                <w:lang w:eastAsia="zh-CN"/>
              </w:rPr>
              <w:t xml:space="preserve">. As shown in Figure </w:t>
            </w:r>
            <w:r>
              <w:rPr>
                <w:lang w:eastAsia="zh-CN"/>
              </w:rPr>
              <w:t>1</w:t>
            </w:r>
            <w:r>
              <w:rPr>
                <w:rFonts w:hint="eastAsia"/>
                <w:lang w:eastAsia="zh-CN"/>
              </w:rPr>
              <w:t xml:space="preserve">, the USS configuration on </w:t>
            </w:r>
            <w:proofErr w:type="spellStart"/>
            <w:r>
              <w:rPr>
                <w:rFonts w:hint="eastAsia"/>
                <w:lang w:eastAsia="zh-CN"/>
              </w:rPr>
              <w:t>sSCell</w:t>
            </w:r>
            <w:proofErr w:type="spellEnd"/>
            <w:r>
              <w:rPr>
                <w:rFonts w:hint="eastAsia"/>
                <w:lang w:eastAsia="zh-CN"/>
              </w:rPr>
              <w:t xml:space="preserve"> used for scheduling to </w:t>
            </w:r>
            <w:proofErr w:type="spellStart"/>
            <w:r>
              <w:rPr>
                <w:rFonts w:hint="eastAsia"/>
                <w:lang w:eastAsia="zh-CN"/>
              </w:rPr>
              <w:t>PCell</w:t>
            </w:r>
            <w:proofErr w:type="spellEnd"/>
            <w:r>
              <w:rPr>
                <w:rFonts w:hint="eastAsia"/>
                <w:lang w:eastAsia="zh-CN"/>
              </w:rPr>
              <w:t xml:space="preserve"> is</w:t>
            </w:r>
            <w:r>
              <w:rPr>
                <w:lang w:eastAsia="zh-CN"/>
              </w:rPr>
              <w:t xml:space="preserve"> </w:t>
            </w:r>
            <w:r>
              <w:rPr>
                <w:rFonts w:hint="eastAsia"/>
                <w:lang w:eastAsia="zh-CN"/>
              </w:rPr>
              <w:t xml:space="preserve">restricted within 3 consecutive OFDM symbols which will significantly impact the efficiency of offloading PDCCH to </w:t>
            </w:r>
            <w:proofErr w:type="spellStart"/>
            <w:r>
              <w:rPr>
                <w:rFonts w:hint="eastAsia"/>
                <w:lang w:eastAsia="zh-CN"/>
              </w:rPr>
              <w:t>sSCell</w:t>
            </w:r>
            <w:proofErr w:type="spellEnd"/>
            <w:r>
              <w:rPr>
                <w:rFonts w:hint="eastAsia"/>
                <w:lang w:eastAsia="zh-CN"/>
              </w:rPr>
              <w:t>.</w:t>
            </w:r>
          </w:p>
          <w:p w14:paraId="50DBAFA8" w14:textId="674C2714" w:rsidR="00DD59AC" w:rsidRDefault="001B79CA" w:rsidP="00DD59AC">
            <w:pPr>
              <w:jc w:val="center"/>
            </w:pPr>
            <w:r>
              <w:rPr>
                <w:noProof/>
                <w:lang w:eastAsia="zh-CN"/>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 xml:space="preserve">we don’t think such restriction is needed for </w:t>
            </w:r>
            <w:proofErr w:type="spellStart"/>
            <w:r>
              <w:rPr>
                <w:lang w:eastAsia="zh-CN"/>
              </w:rPr>
              <w:t>sSCell</w:t>
            </w:r>
            <w:proofErr w:type="spellEnd"/>
            <w:r>
              <w:rPr>
                <w:lang w:eastAsia="zh-CN"/>
              </w:rPr>
              <w:t xml:space="preserve"> scheduling </w:t>
            </w:r>
            <w:proofErr w:type="spellStart"/>
            <w:r>
              <w:rPr>
                <w:lang w:eastAsia="zh-CN"/>
              </w:rPr>
              <w:t>PCell</w:t>
            </w:r>
            <w:proofErr w:type="spellEnd"/>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xml:space="preserve">: The following restriction is NOT needed for </w:t>
            </w:r>
            <w:proofErr w:type="spellStart"/>
            <w:r>
              <w:rPr>
                <w:i/>
                <w:lang w:val="en-GB" w:eastAsia="zh-CN"/>
              </w:rPr>
              <w:t>sSCell</w:t>
            </w:r>
            <w:proofErr w:type="spellEnd"/>
            <w:r>
              <w:rPr>
                <w:i/>
                <w:lang w:val="en-GB" w:eastAsia="zh-CN"/>
              </w:rPr>
              <w:t xml:space="preserve"> scheduling </w:t>
            </w:r>
            <w:proofErr w:type="spellStart"/>
            <w:r>
              <w:rPr>
                <w:i/>
                <w:lang w:val="en-GB" w:eastAsia="zh-CN"/>
              </w:rPr>
              <w:t>PCell</w:t>
            </w:r>
            <w:proofErr w:type="spellEnd"/>
            <w:r>
              <w:rPr>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w:t>
                  </w:r>
                  <w:proofErr w:type="spellStart"/>
                  <w:r w:rsidRPr="00035567">
                    <w:rPr>
                      <w:sz w:val="18"/>
                      <w:szCs w:val="18"/>
                    </w:rPr>
                    <w:t>sSCell</w:t>
                  </w:r>
                  <w:proofErr w:type="spellEnd"/>
                  <w:r w:rsidRPr="00035567">
                    <w:rPr>
                      <w:sz w:val="18"/>
                      <w:szCs w:val="18"/>
                    </w:rPr>
                    <w:t xml:space="preserve">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ListParagraph"/>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w:t>
            </w:r>
            <w:proofErr w:type="spellStart"/>
            <w:r>
              <w:t>PCell</w:t>
            </w:r>
            <w:proofErr w:type="spellEnd"/>
            <w:r>
              <w:t xml:space="preserve"> to be the scheduled cell does not impact those functionalities. Hence, this component is redundant and should be removed. </w:t>
            </w:r>
          </w:p>
          <w:p w14:paraId="093953E1" w14:textId="77777777" w:rsidR="00834875" w:rsidRDefault="00834875" w:rsidP="005D615B">
            <w:pPr>
              <w:pStyle w:val="ListParagraph"/>
              <w:numPr>
                <w:ilvl w:val="0"/>
                <w:numId w:val="37"/>
              </w:numPr>
              <w:spacing w:before="0" w:after="0"/>
              <w:jc w:val="left"/>
            </w:pPr>
            <w:r>
              <w:t xml:space="preserve">The USS set configuration for CCS to </w:t>
            </w:r>
            <w:proofErr w:type="spellStart"/>
            <w:r>
              <w:t>PCell</w:t>
            </w:r>
            <w:proofErr w:type="spellEnd"/>
            <w:r>
              <w:t xml:space="preserve"> must be supported for the feature to make sense, this component can be confirmed</w:t>
            </w:r>
          </w:p>
          <w:p w14:paraId="7753A23F" w14:textId="77777777" w:rsidR="00834875" w:rsidRDefault="00834875" w:rsidP="005D615B">
            <w:pPr>
              <w:pStyle w:val="ListParagraph"/>
              <w:numPr>
                <w:ilvl w:val="0"/>
                <w:numId w:val="37"/>
              </w:numPr>
              <w:spacing w:before="0" w:after="0"/>
              <w:jc w:val="left"/>
            </w:pPr>
            <w:r>
              <w:t xml:space="preserve">The </w:t>
            </w:r>
            <w:proofErr w:type="spellStart"/>
            <w:r>
              <w:t>SCell</w:t>
            </w:r>
            <w:proofErr w:type="spellEnd"/>
            <w:r>
              <w:t xml:space="preserve">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ListParagraph"/>
              <w:numPr>
                <w:ilvl w:val="0"/>
                <w:numId w:val="37"/>
              </w:numPr>
              <w:spacing w:before="0" w:after="0"/>
              <w:jc w:val="left"/>
            </w:pPr>
            <w:r>
              <w:t xml:space="preserve">The </w:t>
            </w:r>
            <w:proofErr w:type="spellStart"/>
            <w:r>
              <w:t>SCell</w:t>
            </w:r>
            <w:proofErr w:type="spellEnd"/>
            <w:r>
              <w:t xml:space="preserve">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ListParagraph"/>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ListParagraph"/>
              <w:numPr>
                <w:ilvl w:val="0"/>
                <w:numId w:val="37"/>
              </w:numPr>
              <w:spacing w:before="0" w:after="0"/>
              <w:jc w:val="left"/>
            </w:pPr>
            <w:r>
              <w:t xml:space="preserve">The fact that the scheduled cell is a </w:t>
            </w:r>
            <w:proofErr w:type="spellStart"/>
            <w:r>
              <w:t>PCell</w:t>
            </w:r>
            <w:proofErr w:type="spellEnd"/>
            <w:r>
              <w:t xml:space="preserve"> should not have any impact to this. The component should be removed.</w:t>
            </w:r>
          </w:p>
          <w:p w14:paraId="4036D791" w14:textId="77777777" w:rsidR="00834875" w:rsidRDefault="00834875" w:rsidP="005D615B">
            <w:pPr>
              <w:pStyle w:val="ListParagraph"/>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ListParagraph"/>
              <w:numPr>
                <w:ilvl w:val="0"/>
                <w:numId w:val="37"/>
              </w:numPr>
              <w:spacing w:before="0" w:after="0"/>
              <w:jc w:val="left"/>
            </w:pPr>
            <w:r>
              <w:t xml:space="preserve">The precoder granularity support has no relation to whether the cross-carrier scheduled cell with the PDCCH happens to be a </w:t>
            </w:r>
            <w:proofErr w:type="spellStart"/>
            <w:r>
              <w:t>PCell</w:t>
            </w:r>
            <w:proofErr w:type="spellEnd"/>
            <w:r>
              <w:t>.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Batang"/>
                <w:b/>
                <w:szCs w:val="24"/>
                <w:lang w:val="en-GB"/>
              </w:rPr>
            </w:pPr>
          </w:p>
          <w:p w14:paraId="3C2ED1C6" w14:textId="17F4EB01"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 xml:space="preserve">For Type B UE, non-fallback DCI format configured on </w:t>
            </w:r>
            <w:proofErr w:type="spellStart"/>
            <w:r>
              <w:rPr>
                <w:sz w:val="21"/>
                <w:lang w:eastAsia="zh-CN"/>
              </w:rPr>
              <w:t>sSCell</w:t>
            </w:r>
            <w:proofErr w:type="spellEnd"/>
            <w:r>
              <w:rPr>
                <w:sz w:val="21"/>
                <w:lang w:eastAsia="zh-CN"/>
              </w:rPr>
              <w:t xml:space="preserve"> for CCS from </w:t>
            </w:r>
            <w:proofErr w:type="spellStart"/>
            <w:r>
              <w:rPr>
                <w:sz w:val="21"/>
                <w:lang w:eastAsia="zh-CN"/>
              </w:rPr>
              <w:t>sSCell</w:t>
            </w:r>
            <w:proofErr w:type="spellEnd"/>
            <w:r>
              <w:rPr>
                <w:sz w:val="21"/>
                <w:lang w:eastAsia="zh-CN"/>
              </w:rPr>
              <w:t xml:space="preserve"> to </w:t>
            </w:r>
            <w:proofErr w:type="spellStart"/>
            <w:r>
              <w:rPr>
                <w:sz w:val="21"/>
                <w:lang w:eastAsia="zh-CN"/>
              </w:rPr>
              <w:t>PCell</w:t>
            </w:r>
            <w:proofErr w:type="spellEnd"/>
            <w:r>
              <w:rPr>
                <w:sz w:val="21"/>
                <w:lang w:eastAsia="zh-CN"/>
              </w:rPr>
              <w:t>/</w:t>
            </w:r>
            <w:proofErr w:type="spellStart"/>
            <w:r>
              <w:rPr>
                <w:sz w:val="21"/>
                <w:lang w:eastAsia="zh-CN"/>
              </w:rPr>
              <w:t>PSCell</w:t>
            </w:r>
            <w:proofErr w:type="spellEnd"/>
            <w:r>
              <w:rPr>
                <w:sz w:val="21"/>
                <w:lang w:eastAsia="zh-CN"/>
              </w:rPr>
              <w:t xml:space="preserve">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lastRenderedPageBreak/>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w:t>
            </w:r>
            <w:proofErr w:type="spellStart"/>
            <w:r>
              <w:rPr>
                <w:b/>
                <w:bCs/>
                <w:szCs w:val="18"/>
                <w:lang w:eastAsia="zh-CN"/>
              </w:rPr>
              <w:t>sSCell</w:t>
            </w:r>
            <w:proofErr w:type="spellEnd"/>
            <w:r>
              <w:rPr>
                <w:b/>
                <w:bCs/>
                <w:szCs w:val="18"/>
                <w:lang w:eastAsia="zh-CN"/>
              </w:rPr>
              <w:t xml:space="preserve"> for CCS from </w:t>
            </w:r>
            <w:proofErr w:type="spellStart"/>
            <w:r>
              <w:rPr>
                <w:b/>
                <w:bCs/>
                <w:szCs w:val="18"/>
                <w:lang w:eastAsia="zh-CN"/>
              </w:rPr>
              <w:t>sSCell</w:t>
            </w:r>
            <w:proofErr w:type="spellEnd"/>
            <w:r>
              <w:rPr>
                <w:b/>
                <w:bCs/>
                <w:szCs w:val="18"/>
                <w:lang w:eastAsia="zh-CN"/>
              </w:rPr>
              <w:t xml:space="preserve"> to </w:t>
            </w:r>
            <w:proofErr w:type="spellStart"/>
            <w:r>
              <w:rPr>
                <w:b/>
                <w:bCs/>
                <w:szCs w:val="18"/>
                <w:lang w:eastAsia="zh-CN"/>
              </w:rPr>
              <w:t>PCell</w:t>
            </w:r>
            <w:proofErr w:type="spellEnd"/>
            <w:r>
              <w:rPr>
                <w:b/>
                <w:bCs/>
                <w:szCs w:val="18"/>
                <w:lang w:eastAsia="zh-CN"/>
              </w:rPr>
              <w:t>/</w:t>
            </w:r>
            <w:proofErr w:type="spellStart"/>
            <w:r>
              <w:rPr>
                <w:b/>
                <w:bCs/>
                <w:szCs w:val="18"/>
                <w:lang w:eastAsia="zh-CN"/>
              </w:rPr>
              <w:t>PSCell</w:t>
            </w:r>
            <w:proofErr w:type="spellEnd"/>
          </w:p>
          <w:p w14:paraId="20F2CCC8" w14:textId="77777777" w:rsidR="0020267F" w:rsidRDefault="0020267F" w:rsidP="0020267F">
            <w:pPr>
              <w:rPr>
                <w:rFonts w:eastAsia="MS Mincho" w:cs="Batang"/>
                <w:sz w:val="21"/>
                <w:szCs w:val="21"/>
              </w:rPr>
            </w:pPr>
            <w:r>
              <w:rPr>
                <w:sz w:val="21"/>
                <w:lang w:eastAsia="zh-CN"/>
              </w:rPr>
              <w:t xml:space="preserve">Considering component 12), unaligned CA can also be supported to Type B UE. </w:t>
            </w:r>
            <w:proofErr w:type="gramStart"/>
            <w:r>
              <w:rPr>
                <w:sz w:val="21"/>
                <w:lang w:eastAsia="zh-CN"/>
              </w:rPr>
              <w:t>Similar to</w:t>
            </w:r>
            <w:proofErr w:type="gramEnd"/>
            <w:r>
              <w:rPr>
                <w:sz w:val="21"/>
                <w:lang w:eastAsia="zh-CN"/>
              </w:rPr>
              <w:t xml:space="preserve"> the discussion for FG 34-1 above, </w:t>
            </w:r>
            <w:r>
              <w:rPr>
                <w:rFonts w:eastAsia="MS Mincho" w:cs="Batang"/>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 xml:space="preserve">FFS: frame boundary alignment between </w:t>
            </w:r>
            <w:proofErr w:type="spellStart"/>
            <w:r>
              <w:rPr>
                <w:b/>
                <w:bCs/>
                <w:strike/>
                <w:color w:val="FF0000"/>
                <w:lang w:eastAsia="zh-CN"/>
              </w:rPr>
              <w:t>PCell</w:t>
            </w:r>
            <w:proofErr w:type="spellEnd"/>
            <w:r>
              <w:rPr>
                <w:b/>
                <w:bCs/>
                <w:strike/>
                <w:color w:val="FF0000"/>
                <w:lang w:eastAsia="zh-CN"/>
              </w:rPr>
              <w:t>/</w:t>
            </w:r>
            <w:proofErr w:type="spellStart"/>
            <w:r>
              <w:rPr>
                <w:b/>
                <w:bCs/>
                <w:strike/>
                <w:color w:val="FF0000"/>
                <w:lang w:eastAsia="zh-CN"/>
              </w:rPr>
              <w:t>PSCell</w:t>
            </w:r>
            <w:proofErr w:type="spellEnd"/>
            <w:r>
              <w:rPr>
                <w:b/>
                <w:bCs/>
                <w:strike/>
                <w:color w:val="FF0000"/>
                <w:lang w:eastAsia="zh-CN"/>
              </w:rPr>
              <w:t xml:space="preserve"> and </w:t>
            </w:r>
            <w:proofErr w:type="spellStart"/>
            <w:r>
              <w:rPr>
                <w:b/>
                <w:bCs/>
                <w:strike/>
                <w:color w:val="FF0000"/>
                <w:lang w:eastAsia="zh-CN"/>
              </w:rPr>
              <w:t>sSCell</w:t>
            </w:r>
            <w:proofErr w:type="spellEnd"/>
          </w:p>
          <w:p w14:paraId="48F705A0" w14:textId="30BDDCB5" w:rsidR="0081115A" w:rsidRPr="0020267F" w:rsidRDefault="0020267F" w:rsidP="0020267F">
            <w:pPr>
              <w:tabs>
                <w:tab w:val="left" w:pos="0"/>
              </w:tabs>
              <w:rPr>
                <w:rFonts w:cs="Batang"/>
                <w:b/>
                <w:bCs/>
                <w:lang w:eastAsia="zh-CN"/>
              </w:rPr>
            </w:pPr>
            <w:r w:rsidRPr="00D4302C">
              <w:rPr>
                <w:rFonts w:cs="Batang" w:hint="eastAsia"/>
                <w:b/>
                <w:bCs/>
                <w:lang w:eastAsia="zh-CN"/>
              </w:rPr>
              <w:t>P</w:t>
            </w:r>
            <w:r w:rsidRPr="00D4302C">
              <w:rPr>
                <w:rFonts w:cs="Batang"/>
                <w:b/>
                <w:bCs/>
                <w:lang w:eastAsia="zh-CN"/>
              </w:rPr>
              <w:t xml:space="preserve">roposal. If one UE reports </w:t>
            </w:r>
            <w:r w:rsidRPr="00D4302C">
              <w:rPr>
                <w:b/>
                <w:bCs/>
                <w:lang w:eastAsia="zh-CN"/>
              </w:rPr>
              <w:t xml:space="preserve">support FG 18-7 and FG 34-1/FG 34-2, it means its </w:t>
            </w:r>
            <w:proofErr w:type="spellStart"/>
            <w:r w:rsidRPr="00D4302C">
              <w:rPr>
                <w:b/>
                <w:bCs/>
                <w:lang w:eastAsia="zh-CN"/>
              </w:rPr>
              <w:t>sSCell</w:t>
            </w:r>
            <w:proofErr w:type="spellEnd"/>
            <w:r w:rsidRPr="00D4302C">
              <w:rPr>
                <w:b/>
                <w:bCs/>
                <w:lang w:eastAsia="zh-CN"/>
              </w:rPr>
              <w:t xml:space="preserve"> can be configured with </w:t>
            </w:r>
            <w:r>
              <w:rPr>
                <w:rFonts w:hint="eastAsia"/>
                <w:b/>
                <w:bCs/>
                <w:lang w:eastAsia="zh-CN"/>
              </w:rPr>
              <w:t>non-zero </w:t>
            </w:r>
            <w:r>
              <w:rPr>
                <w:rFonts w:hint="eastAsia"/>
                <w:b/>
                <w:bCs/>
                <w:i/>
                <w:iCs/>
                <w:lang w:eastAsia="zh-CN"/>
              </w:rPr>
              <w:t>ca-</w:t>
            </w:r>
            <w:proofErr w:type="spellStart"/>
            <w:r>
              <w:rPr>
                <w:rFonts w:hint="eastAsia"/>
                <w:b/>
                <w:bCs/>
                <w:i/>
                <w:iCs/>
                <w:lang w:eastAsia="zh-CN"/>
              </w:rPr>
              <w:t>SlotOffset</w:t>
            </w:r>
            <w:proofErr w:type="spellEnd"/>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 xml:space="preserve">or component 2), as analyzed in the </w:t>
            </w:r>
            <w:proofErr w:type="gramStart"/>
            <w:r w:rsidRPr="002878C5">
              <w:rPr>
                <w:rFonts w:ascii="Times New Roman" w:hAnsi="Times New Roman"/>
                <w:sz w:val="21"/>
                <w:szCs w:val="21"/>
                <w:lang w:eastAsia="zh-CN"/>
              </w:rPr>
              <w:t>aforementioned section</w:t>
            </w:r>
            <w:proofErr w:type="gramEnd"/>
            <w:r w:rsidRPr="002878C5">
              <w:rPr>
                <w:rFonts w:ascii="Times New Roman" w:hAnsi="Times New Roman"/>
                <w:sz w:val="21"/>
                <w:szCs w:val="21"/>
                <w:lang w:eastAsia="zh-CN"/>
              </w:rPr>
              <w:t>,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 xml:space="preserve">Proposal: For component 2) under FG 34-2, UE monitors </w:t>
            </w:r>
            <w:proofErr w:type="spellStart"/>
            <w:r w:rsidRPr="002878C5">
              <w:rPr>
                <w:rFonts w:ascii="Times New Roman" w:hAnsi="Times New Roman"/>
                <w:b/>
                <w:sz w:val="21"/>
                <w:szCs w:val="21"/>
                <w:lang w:eastAsia="zh-CN"/>
              </w:rPr>
              <w:t>sSCell</w:t>
            </w:r>
            <w:proofErr w:type="spellEnd"/>
            <w:r w:rsidRPr="002878C5">
              <w:rPr>
                <w:rFonts w:ascii="Times New Roman" w:hAnsi="Times New Roman"/>
                <w:b/>
                <w:sz w:val="21"/>
                <w:szCs w:val="21"/>
                <w:lang w:eastAsia="zh-CN"/>
              </w:rPr>
              <w:t xml:space="preserve"> USS sets and search space sets on </w:t>
            </w:r>
            <w:proofErr w:type="spellStart"/>
            <w:r w:rsidRPr="002878C5">
              <w:rPr>
                <w:rFonts w:ascii="Times New Roman" w:hAnsi="Times New Roman"/>
                <w:b/>
                <w:sz w:val="21"/>
                <w:szCs w:val="21"/>
                <w:lang w:eastAsia="zh-CN"/>
              </w:rPr>
              <w:t>PCell</w:t>
            </w:r>
            <w:proofErr w:type="spellEnd"/>
            <w:r w:rsidRPr="002878C5">
              <w:rPr>
                <w:rFonts w:ascii="Times New Roman" w:hAnsi="Times New Roman"/>
                <w:b/>
                <w:sz w:val="21"/>
                <w:szCs w:val="21"/>
                <w:lang w:eastAsia="zh-CN"/>
              </w:rPr>
              <w:t>/</w:t>
            </w:r>
            <w:proofErr w:type="spellStart"/>
            <w:r w:rsidRPr="002878C5">
              <w:rPr>
                <w:rFonts w:ascii="Times New Roman" w:hAnsi="Times New Roman"/>
                <w:b/>
                <w:sz w:val="21"/>
                <w:szCs w:val="21"/>
                <w:lang w:eastAsia="zh-CN"/>
              </w:rPr>
              <w:t>PSCell</w:t>
            </w:r>
            <w:proofErr w:type="spellEnd"/>
            <w:r w:rsidRPr="002878C5">
              <w:rPr>
                <w:rFonts w:ascii="Times New Roman" w:hAnsi="Times New Roman"/>
                <w:b/>
                <w:sz w:val="21"/>
                <w:szCs w:val="21"/>
                <w:lang w:eastAsia="zh-CN"/>
              </w:rPr>
              <w:t xml:space="preserve"> in overlapping slot of </w:t>
            </w:r>
            <w:proofErr w:type="spellStart"/>
            <w:r w:rsidRPr="002878C5">
              <w:rPr>
                <w:rFonts w:ascii="Times New Roman" w:hAnsi="Times New Roman"/>
                <w:b/>
                <w:sz w:val="21"/>
                <w:szCs w:val="21"/>
                <w:lang w:eastAsia="zh-CN"/>
              </w:rPr>
              <w:t>PCell</w:t>
            </w:r>
            <w:proofErr w:type="spellEnd"/>
            <w:r w:rsidRPr="002878C5">
              <w:rPr>
                <w:rFonts w:ascii="Times New Roman" w:hAnsi="Times New Roman"/>
                <w:b/>
                <w:sz w:val="21"/>
                <w:szCs w:val="21"/>
                <w:lang w:eastAsia="zh-CN"/>
              </w:rPr>
              <w:t>/</w:t>
            </w:r>
            <w:proofErr w:type="spellStart"/>
            <w:r w:rsidRPr="002878C5">
              <w:rPr>
                <w:rFonts w:ascii="Times New Roman" w:hAnsi="Times New Roman"/>
                <w:b/>
                <w:sz w:val="21"/>
                <w:szCs w:val="21"/>
                <w:lang w:eastAsia="zh-CN"/>
              </w:rPr>
              <w:t>PSCell</w:t>
            </w:r>
            <w:proofErr w:type="spellEnd"/>
            <w:r w:rsidRPr="002878C5">
              <w:rPr>
                <w:rFonts w:ascii="Times New Roman" w:hAnsi="Times New Roman"/>
                <w:b/>
                <w:sz w:val="21"/>
                <w:szCs w:val="21"/>
                <w:lang w:eastAsia="zh-CN"/>
              </w:rPr>
              <w:t xml:space="preserve"> and </w:t>
            </w:r>
            <w:proofErr w:type="spellStart"/>
            <w:r w:rsidRPr="002878C5">
              <w:rPr>
                <w:rFonts w:ascii="Times New Roman" w:hAnsi="Times New Roman"/>
                <w:b/>
                <w:sz w:val="21"/>
                <w:szCs w:val="21"/>
                <w:lang w:eastAsia="zh-CN"/>
              </w:rPr>
              <w:t>sSCell</w:t>
            </w:r>
            <w:proofErr w:type="spellEnd"/>
            <w:r w:rsidRPr="002878C5">
              <w:rPr>
                <w:rFonts w:ascii="Times New Roman" w:hAnsi="Times New Roman"/>
                <w:b/>
                <w:sz w:val="21"/>
                <w:szCs w:val="21"/>
                <w:lang w:eastAsia="zh-CN"/>
              </w:rPr>
              <w:t>.</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 xml:space="preserve">or component 4), as analyzed in the </w:t>
            </w:r>
            <w:proofErr w:type="gramStart"/>
            <w:r w:rsidRPr="002878C5">
              <w:rPr>
                <w:rFonts w:ascii="Times New Roman" w:hAnsi="Times New Roman"/>
                <w:sz w:val="21"/>
                <w:szCs w:val="21"/>
                <w:lang w:eastAsia="zh-CN"/>
              </w:rPr>
              <w:t>aforementioned section</w:t>
            </w:r>
            <w:proofErr w:type="gramEnd"/>
            <w:r w:rsidRPr="002878C5">
              <w:rPr>
                <w:rFonts w:ascii="Times New Roman" w:hAnsi="Times New Roman"/>
                <w:sz w:val="21"/>
                <w:szCs w:val="21"/>
                <w:lang w:eastAsia="zh-CN"/>
              </w:rPr>
              <w:t xml:space="preserve">, we think the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proofErr w:type="spellStart"/>
            <w:r w:rsidRPr="002878C5">
              <w:rPr>
                <w:rFonts w:ascii="Times New Roman" w:hAnsi="Times New Roman"/>
                <w:i/>
                <w:sz w:val="21"/>
                <w:szCs w:val="21"/>
                <w:lang w:eastAsia="zh-CN"/>
              </w:rPr>
              <w:t>sSCell</w:t>
            </w:r>
            <w:proofErr w:type="spellEnd"/>
            <w:r w:rsidRPr="002878C5">
              <w:rPr>
                <w:rFonts w:ascii="Times New Roman" w:hAnsi="Times New Roman"/>
                <w:i/>
                <w:sz w:val="21"/>
                <w:szCs w:val="21"/>
                <w:lang w:eastAsia="zh-CN"/>
              </w:rPr>
              <w:t xml:space="preserve"> USS set(s) (for CCS from </w:t>
            </w:r>
            <w:proofErr w:type="spellStart"/>
            <w:r w:rsidRPr="002878C5">
              <w:rPr>
                <w:rFonts w:ascii="Times New Roman" w:hAnsi="Times New Roman"/>
                <w:i/>
                <w:sz w:val="21"/>
                <w:szCs w:val="21"/>
                <w:lang w:eastAsia="zh-CN"/>
              </w:rPr>
              <w:t>sSCell</w:t>
            </w:r>
            <w:proofErr w:type="spellEnd"/>
            <w:r w:rsidRPr="002878C5">
              <w:rPr>
                <w:rFonts w:ascii="Times New Roman" w:hAnsi="Times New Roman"/>
                <w:i/>
                <w:sz w:val="21"/>
                <w:szCs w:val="21"/>
                <w:lang w:eastAsia="zh-CN"/>
              </w:rPr>
              <w:t xml:space="preserve"> to </w:t>
            </w:r>
            <w:proofErr w:type="spellStart"/>
            <w:r w:rsidRPr="002878C5">
              <w:rPr>
                <w:rFonts w:ascii="Times New Roman" w:hAnsi="Times New Roman"/>
                <w:i/>
                <w:sz w:val="21"/>
                <w:szCs w:val="21"/>
                <w:lang w:eastAsia="zh-CN"/>
              </w:rPr>
              <w:t>PCell</w:t>
            </w:r>
            <w:proofErr w:type="spellEnd"/>
            <w:r w:rsidRPr="002878C5">
              <w:rPr>
                <w:rFonts w:ascii="Times New Roman" w:hAnsi="Times New Roman"/>
                <w:i/>
                <w:sz w:val="21"/>
                <w:szCs w:val="21"/>
                <w:lang w:eastAsia="zh-CN"/>
              </w:rPr>
              <w:t>/</w:t>
            </w:r>
            <w:proofErr w:type="spellStart"/>
            <w:r w:rsidRPr="002878C5">
              <w:rPr>
                <w:rFonts w:ascii="Times New Roman" w:hAnsi="Times New Roman"/>
                <w:i/>
                <w:sz w:val="21"/>
                <w:szCs w:val="21"/>
                <w:lang w:eastAsia="zh-CN"/>
              </w:rPr>
              <w:t>PSCell</w:t>
            </w:r>
            <w:proofErr w:type="spellEnd"/>
            <w:r w:rsidRPr="002878C5">
              <w:rPr>
                <w:rFonts w:ascii="Times New Roman" w:hAnsi="Times New Roman"/>
                <w:i/>
                <w:sz w:val="21"/>
                <w:szCs w:val="21"/>
                <w:lang w:eastAsia="zh-CN"/>
              </w:rPr>
              <w:t xml:space="preserve">) and search space sets on </w:t>
            </w:r>
            <w:proofErr w:type="spellStart"/>
            <w:r w:rsidRPr="002878C5">
              <w:rPr>
                <w:rFonts w:ascii="Times New Roman" w:hAnsi="Times New Roman"/>
                <w:i/>
                <w:sz w:val="21"/>
                <w:szCs w:val="21"/>
                <w:lang w:eastAsia="zh-CN"/>
              </w:rPr>
              <w:t>PCell</w:t>
            </w:r>
            <w:proofErr w:type="spellEnd"/>
            <w:r w:rsidRPr="002878C5">
              <w:rPr>
                <w:rFonts w:ascii="Times New Roman" w:hAnsi="Times New Roman"/>
                <w:i/>
                <w:sz w:val="21"/>
                <w:szCs w:val="21"/>
                <w:lang w:eastAsia="zh-CN"/>
              </w:rPr>
              <w:t>/</w:t>
            </w:r>
            <w:proofErr w:type="spellStart"/>
            <w:r w:rsidRPr="002878C5">
              <w:rPr>
                <w:rFonts w:ascii="Times New Roman" w:hAnsi="Times New Roman"/>
                <w:i/>
                <w:sz w:val="21"/>
                <w:szCs w:val="21"/>
                <w:lang w:eastAsia="zh-CN"/>
              </w:rPr>
              <w:t>PSCell</w:t>
            </w:r>
            <w:proofErr w:type="spellEnd"/>
            <w:r w:rsidRPr="002878C5">
              <w:rPr>
                <w:rFonts w:ascii="Times New Roman" w:hAnsi="Times New Roman"/>
                <w:i/>
                <w:sz w:val="21"/>
                <w:szCs w:val="21"/>
                <w:lang w:eastAsia="zh-CN"/>
              </w:rPr>
              <w:t xml:space="preserve">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 xml:space="preserve">In addition, configuration of non-fallback DCI formats in USS sets on </w:t>
            </w:r>
            <w:proofErr w:type="spellStart"/>
            <w:r>
              <w:rPr>
                <w:lang w:val="en-GB" w:eastAsia="ko-KR"/>
              </w:rPr>
              <w:t>sSCell</w:t>
            </w:r>
            <w:proofErr w:type="spellEnd"/>
            <w:r>
              <w:rPr>
                <w:lang w:val="en-GB" w:eastAsia="ko-KR"/>
              </w:rPr>
              <w:t xml:space="preserve">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proofErr w:type="gramStart"/>
            <w:r w:rsidRPr="00305A60">
              <w:rPr>
                <w:b/>
                <w:u w:val="single"/>
                <w:lang w:eastAsia="ko-KR"/>
              </w:rPr>
              <w:t>slots</w:t>
            </w:r>
            <w:r>
              <w:rPr>
                <w:b/>
                <w:u w:val="single"/>
                <w:lang w:eastAsia="ko-KR"/>
              </w:rPr>
              <w:t>;</w:t>
            </w:r>
            <w:proofErr w:type="gramEnd"/>
          </w:p>
          <w:p w14:paraId="23BBF015"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 xml:space="preserve">non-fallback DCI formats on </w:t>
            </w:r>
            <w:proofErr w:type="spellStart"/>
            <w:r>
              <w:rPr>
                <w:b/>
                <w:bCs/>
                <w:u w:val="single"/>
                <w:lang w:val="en-GB" w:eastAsia="ko-KR"/>
              </w:rPr>
              <w:t>sSCell</w:t>
            </w:r>
            <w:proofErr w:type="spellEnd"/>
            <w:r>
              <w:rPr>
                <w:b/>
                <w:bCs/>
                <w:u w:val="single"/>
                <w:lang w:val="en-GB" w:eastAsia="ko-KR"/>
              </w:rPr>
              <w:t xml:space="preserve">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proofErr w:type="spellStart"/>
            <w:r w:rsidRPr="00EB50EB">
              <w:rPr>
                <w:rFonts w:eastAsia="MS Gothic" w:cs="Arial"/>
                <w:sz w:val="18"/>
                <w:szCs w:val="18"/>
                <w:lang w:val="en-GB" w:eastAsia="ja-JP"/>
              </w:rPr>
              <w:t>sSCell</w:t>
            </w:r>
            <w:proofErr w:type="spellEnd"/>
            <w:r w:rsidRPr="00EB50EB">
              <w:rPr>
                <w:rFonts w:eastAsia="MS Gothic" w:cs="Arial"/>
                <w:sz w:val="18"/>
                <w:szCs w:val="18"/>
                <w:lang w:val="en-GB" w:eastAsia="ja-JP"/>
              </w:rPr>
              <w:t xml:space="preserve"> USS set(s) (for CCS from </w:t>
            </w:r>
            <w:proofErr w:type="spellStart"/>
            <w:r w:rsidRPr="00EB50EB">
              <w:rPr>
                <w:rFonts w:eastAsia="MS Gothic" w:cs="Arial"/>
                <w:sz w:val="18"/>
                <w:szCs w:val="18"/>
                <w:lang w:val="en-GB" w:eastAsia="ja-JP"/>
              </w:rPr>
              <w:t>sSCell</w:t>
            </w:r>
            <w:proofErr w:type="spellEnd"/>
            <w:r w:rsidRPr="00EB50EB">
              <w:rPr>
                <w:rFonts w:eastAsia="MS Gothic" w:cs="Arial"/>
                <w:sz w:val="18"/>
                <w:szCs w:val="18"/>
                <w:lang w:val="en-GB" w:eastAsia="ja-JP"/>
              </w:rPr>
              <w:t xml:space="preserve"> to </w:t>
            </w:r>
            <w:proofErr w:type="spellStart"/>
            <w:r w:rsidRPr="00EB50EB">
              <w:rPr>
                <w:rFonts w:eastAsia="MS Gothic" w:cs="Arial"/>
                <w:sz w:val="18"/>
                <w:szCs w:val="18"/>
                <w:lang w:val="en-GB" w:eastAsia="ja-JP"/>
              </w:rPr>
              <w:t>PCell</w:t>
            </w:r>
            <w:proofErr w:type="spellEnd"/>
            <w:r w:rsidRPr="00EB50EB">
              <w:rPr>
                <w:rFonts w:eastAsia="MS Gothic" w:cs="Arial"/>
                <w:sz w:val="18"/>
                <w:szCs w:val="18"/>
                <w:lang w:val="en-GB" w:eastAsia="ja-JP"/>
              </w:rPr>
              <w:t>/</w:t>
            </w:r>
            <w:proofErr w:type="spellStart"/>
            <w:r w:rsidRPr="00EB50EB">
              <w:rPr>
                <w:rFonts w:eastAsia="MS Gothic" w:cs="Arial"/>
                <w:sz w:val="18"/>
                <w:szCs w:val="18"/>
                <w:lang w:val="en-GB" w:eastAsia="ja-JP"/>
              </w:rPr>
              <w:t>PSCell</w:t>
            </w:r>
            <w:proofErr w:type="spellEnd"/>
            <w:r w:rsidRPr="00EB50EB">
              <w:rPr>
                <w:rFonts w:eastAsia="MS Gothic" w:cs="Arial"/>
                <w:sz w:val="18"/>
                <w:szCs w:val="18"/>
                <w:lang w:val="en-GB" w:eastAsia="ja-JP"/>
              </w:rPr>
              <w:t xml:space="preserve">) and search space sets on </w:t>
            </w:r>
            <w:proofErr w:type="spellStart"/>
            <w:r w:rsidRPr="00EB50EB">
              <w:rPr>
                <w:rFonts w:eastAsia="MS Gothic" w:cs="Arial"/>
                <w:sz w:val="18"/>
                <w:szCs w:val="18"/>
                <w:lang w:val="en-GB" w:eastAsia="ja-JP"/>
              </w:rPr>
              <w:t>PCell</w:t>
            </w:r>
            <w:proofErr w:type="spellEnd"/>
            <w:r w:rsidRPr="00EB50EB">
              <w:rPr>
                <w:rFonts w:eastAsia="MS Gothic" w:cs="Arial"/>
                <w:sz w:val="18"/>
                <w:szCs w:val="18"/>
                <w:lang w:val="en-GB" w:eastAsia="ja-JP"/>
              </w:rPr>
              <w:t>/</w:t>
            </w:r>
            <w:proofErr w:type="spellStart"/>
            <w:r w:rsidRPr="00EB50EB">
              <w:rPr>
                <w:rFonts w:eastAsia="MS Gothic" w:cs="Arial"/>
                <w:sz w:val="18"/>
                <w:szCs w:val="18"/>
                <w:lang w:val="en-GB" w:eastAsia="ja-JP"/>
              </w:rPr>
              <w:t>PSCell</w:t>
            </w:r>
            <w:proofErr w:type="spellEnd"/>
            <w:r w:rsidRPr="00EB50EB">
              <w:rPr>
                <w:rFonts w:eastAsia="MS Gothic" w:cs="Arial"/>
                <w:sz w:val="18"/>
                <w:szCs w:val="18"/>
                <w:lang w:val="en-GB" w:eastAsia="ja-JP"/>
              </w:rPr>
              <w:t xml:space="preserve">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w:t>
            </w:r>
            <w:proofErr w:type="spellStart"/>
            <w:r w:rsidRPr="00EB50EB">
              <w:rPr>
                <w:rFonts w:eastAsia="MS Gothic" w:cs="Arial"/>
                <w:sz w:val="18"/>
                <w:szCs w:val="18"/>
                <w:lang w:val="en-GB" w:eastAsia="ja-JP"/>
              </w:rPr>
              <w:t>PCell</w:t>
            </w:r>
            <w:proofErr w:type="spellEnd"/>
            <w:r w:rsidRPr="00EB50EB">
              <w:rPr>
                <w:rFonts w:eastAsia="MS Gothic" w:cs="Arial"/>
                <w:sz w:val="18"/>
                <w:szCs w:val="18"/>
                <w:lang w:val="en-GB" w:eastAsia="ja-JP"/>
              </w:rPr>
              <w:t>/</w:t>
            </w:r>
            <w:proofErr w:type="spellStart"/>
            <w:r w:rsidRPr="00EB50EB">
              <w:rPr>
                <w:rFonts w:eastAsia="MS Gothic" w:cs="Arial"/>
                <w:sz w:val="18"/>
                <w:szCs w:val="18"/>
                <w:lang w:val="en-GB" w:eastAsia="ja-JP"/>
              </w:rPr>
              <w:t>PSCell</w:t>
            </w:r>
            <w:proofErr w:type="spellEnd"/>
            <w:r w:rsidRPr="00EB50EB">
              <w:rPr>
                <w:rFonts w:eastAsia="MS Gothic" w:cs="Arial"/>
                <w:sz w:val="18"/>
                <w:szCs w:val="18"/>
                <w:lang w:val="en-GB" w:eastAsia="ja-JP"/>
              </w:rPr>
              <w:t xml:space="preserve"> and </w:t>
            </w:r>
            <w:proofErr w:type="spellStart"/>
            <w:r w:rsidRPr="00EB50EB">
              <w:rPr>
                <w:rFonts w:eastAsia="MS Gothic" w:cs="Arial"/>
                <w:sz w:val="18"/>
                <w:szCs w:val="18"/>
                <w:lang w:val="en-GB" w:eastAsia="ja-JP"/>
              </w:rPr>
              <w:t>sSCell</w:t>
            </w:r>
            <w:proofErr w:type="spellEnd"/>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 xml:space="preserve">configured on </w:t>
            </w:r>
            <w:proofErr w:type="spellStart"/>
            <w:r w:rsidRPr="000C2205">
              <w:rPr>
                <w:rFonts w:eastAsia="MS Gothic" w:cs="Arial"/>
                <w:sz w:val="18"/>
                <w:szCs w:val="18"/>
                <w:lang w:val="en-GB" w:eastAsia="ja-JP"/>
              </w:rPr>
              <w:t>sSCell</w:t>
            </w:r>
            <w:proofErr w:type="spellEnd"/>
            <w:r w:rsidRPr="000C2205">
              <w:rPr>
                <w:rFonts w:eastAsia="MS Gothic" w:cs="Arial"/>
                <w:sz w:val="18"/>
                <w:szCs w:val="18"/>
                <w:lang w:val="en-GB" w:eastAsia="ja-JP"/>
              </w:rPr>
              <w:t xml:space="preserve"> for CCS from </w:t>
            </w:r>
            <w:proofErr w:type="spellStart"/>
            <w:r w:rsidRPr="000C2205">
              <w:rPr>
                <w:rFonts w:eastAsia="MS Gothic" w:cs="Arial"/>
                <w:sz w:val="18"/>
                <w:szCs w:val="18"/>
                <w:lang w:val="en-GB" w:eastAsia="ja-JP"/>
              </w:rPr>
              <w:t>sSCell</w:t>
            </w:r>
            <w:proofErr w:type="spellEnd"/>
            <w:r w:rsidRPr="000C2205">
              <w:rPr>
                <w:rFonts w:eastAsia="MS Gothic" w:cs="Arial"/>
                <w:sz w:val="18"/>
                <w:szCs w:val="18"/>
                <w:lang w:val="en-GB" w:eastAsia="ja-JP"/>
              </w:rPr>
              <w:t xml:space="preserve"> to </w:t>
            </w:r>
            <w:proofErr w:type="spellStart"/>
            <w:r w:rsidRPr="000C2205">
              <w:rPr>
                <w:rFonts w:eastAsia="MS Gothic" w:cs="Arial"/>
                <w:sz w:val="18"/>
                <w:szCs w:val="18"/>
                <w:lang w:val="en-GB" w:eastAsia="ja-JP"/>
              </w:rPr>
              <w:t>PCell</w:t>
            </w:r>
            <w:proofErr w:type="spellEnd"/>
            <w:r w:rsidRPr="000C2205">
              <w:rPr>
                <w:rFonts w:eastAsia="MS Gothic" w:cs="Arial"/>
                <w:sz w:val="18"/>
                <w:szCs w:val="18"/>
                <w:lang w:val="en-GB" w:eastAsia="ja-JP"/>
              </w:rPr>
              <w:t>/</w:t>
            </w:r>
            <w:proofErr w:type="spellStart"/>
            <w:r w:rsidRPr="000C2205">
              <w:rPr>
                <w:rFonts w:eastAsia="MS Gothic" w:cs="Arial"/>
                <w:sz w:val="18"/>
                <w:szCs w:val="18"/>
                <w:lang w:val="en-GB" w:eastAsia="ja-JP"/>
              </w:rPr>
              <w:t>PSCell</w:t>
            </w:r>
            <w:proofErr w:type="spellEnd"/>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 xml:space="preserve">BD/CCE limits for Type B UEs are applicable for Type A UEs supporting cross-carrier scheduling from </w:t>
                  </w:r>
                  <w:proofErr w:type="spellStart"/>
                  <w:r w:rsidRPr="00035567">
                    <w:rPr>
                      <w:rFonts w:ascii="Times" w:eastAsia="Batang" w:hAnsi="Times"/>
                      <w:szCs w:val="24"/>
                      <w:lang w:eastAsia="x-none"/>
                    </w:rPr>
                    <w:t>sSCell</w:t>
                  </w:r>
                  <w:proofErr w:type="spellEnd"/>
                  <w:r w:rsidRPr="00035567">
                    <w:rPr>
                      <w:rFonts w:ascii="Times" w:eastAsia="Batang" w:hAnsi="Times"/>
                      <w:szCs w:val="24"/>
                      <w:lang w:eastAsia="x-none"/>
                    </w:rPr>
                    <w:t xml:space="preserve">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5B435B">
              <w:rPr>
                <w:noProof/>
                <w:position w:val="-4"/>
              </w:rPr>
              <w:pict w14:anchorId="6D6B25B0">
                <v:shape id="_x0000_i1043" type="#_x0000_t75" alt="" style="width:7.5pt;height:15.5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5B435B">
              <w:rPr>
                <w:noProof/>
                <w:position w:val="-4"/>
              </w:rPr>
              <w:pict w14:anchorId="6DD3B122">
                <v:shape id="_x0000_i1044" type="#_x0000_t75" alt="" style="width:7.5pt;height:1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w:t>
            </w:r>
            <w:proofErr w:type="spellStart"/>
            <w:r>
              <w:rPr>
                <w:lang w:val="en-GB" w:eastAsia="ko-KR"/>
              </w:rPr>
              <w:t>Tdoc</w:t>
            </w:r>
            <w:proofErr w:type="spellEnd"/>
            <w:r>
              <w:rPr>
                <w:lang w:val="en-GB" w:eastAsia="ko-KR"/>
              </w:rPr>
              <w:t xml:space="preserve">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ListParagraph"/>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 xml:space="preserve">one unicast DCI scheduling UL per N consecutive </w:t>
            </w:r>
            <w:r w:rsidRPr="00834E94">
              <w:lastRenderedPageBreak/>
              <w:t>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 xml:space="preserve">For a Type-A UE, since either the P(S)Cell or the </w:t>
            </w:r>
            <w:proofErr w:type="spellStart"/>
            <w:r>
              <w:t>sSCell</w:t>
            </w:r>
            <w:proofErr w:type="spellEnd"/>
            <w:r>
              <w:t xml:space="preserve">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w:t>
            </w:r>
            <w:proofErr w:type="spellStart"/>
            <w:r>
              <w:t>sSCell</w:t>
            </w:r>
            <w:proofErr w:type="spellEnd"/>
            <w:r>
              <w:t xml:space="preserve">,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 xml:space="preserve">#unicast DCI limits for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one unicast DCI scheduling DL on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per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slot and its aligned N consecutive </w:t>
            </w:r>
            <w:proofErr w:type="spellStart"/>
            <w:r w:rsidRPr="006E7C2A">
              <w:rPr>
                <w:rFonts w:eastAsia="MS Gothic" w:cs="Arial"/>
                <w:color w:val="000000"/>
                <w:sz w:val="18"/>
                <w:szCs w:val="18"/>
                <w:lang w:val="en-GB" w:eastAsia="ja-JP"/>
              </w:rPr>
              <w:t>sSCell</w:t>
            </w:r>
            <w:proofErr w:type="spellEnd"/>
            <w:r w:rsidRPr="006E7C2A">
              <w:rPr>
                <w:rFonts w:eastAsia="MS Gothic" w:cs="Arial"/>
                <w:color w:val="000000"/>
                <w:sz w:val="18"/>
                <w:szCs w:val="18"/>
                <w:lang w:val="en-GB" w:eastAsia="ja-JP"/>
              </w:rPr>
              <w:t xml:space="preserve">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proofErr w:type="spellStart"/>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proofErr w:type="spellEnd"/>
            <w:r w:rsidRPr="006E7C2A">
              <w:rPr>
                <w:rFonts w:eastAsia="MS Gothic" w:cs="Arial"/>
                <w:color w:val="000000"/>
                <w:sz w:val="18"/>
                <w:szCs w:val="18"/>
                <w:lang w:val="en-GB" w:eastAsia="ja-JP"/>
              </w:rPr>
              <w:t xml:space="preserve"> unicast DCI scheduling UL on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per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slot and its aligned N consecutive </w:t>
            </w:r>
            <w:proofErr w:type="spellStart"/>
            <w:r w:rsidRPr="006E7C2A">
              <w:rPr>
                <w:rFonts w:eastAsia="MS Gothic" w:cs="Arial"/>
                <w:color w:val="000000"/>
                <w:sz w:val="18"/>
                <w:szCs w:val="18"/>
                <w:lang w:val="en-GB" w:eastAsia="ja-JP"/>
              </w:rPr>
              <w:t>sSCell</w:t>
            </w:r>
            <w:proofErr w:type="spellEnd"/>
            <w:r w:rsidRPr="006E7C2A">
              <w:rPr>
                <w:rFonts w:eastAsia="MS Gothic" w:cs="Arial"/>
                <w:color w:val="000000"/>
                <w:sz w:val="18"/>
                <w:szCs w:val="18"/>
                <w:lang w:val="en-GB" w:eastAsia="ja-JP"/>
              </w:rPr>
              <w:t xml:space="preserve">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SCS, </w:t>
            </w:r>
            <w:proofErr w:type="spellStart"/>
            <w:r w:rsidRPr="006E7C2A">
              <w:rPr>
                <w:rFonts w:eastAsia="MS Gothic" w:cs="Arial"/>
                <w:color w:val="000000"/>
                <w:sz w:val="18"/>
                <w:szCs w:val="18"/>
                <w:lang w:val="en-GB" w:eastAsia="ja-JP"/>
              </w:rPr>
              <w:t>sSCell</w:t>
            </w:r>
            <w:proofErr w:type="spellEnd"/>
            <w:r w:rsidRPr="006E7C2A">
              <w:rPr>
                <w:rFonts w:eastAsia="MS Gothic" w:cs="Arial"/>
                <w:color w:val="000000"/>
                <w:sz w:val="18"/>
                <w:szCs w:val="18"/>
                <w:lang w:val="en-GB" w:eastAsia="ja-JP"/>
              </w:rPr>
              <w:t xml:space="preserve"> SCS): N=1 </w:t>
            </w:r>
            <w:proofErr w:type="gramStart"/>
            <w:r w:rsidRPr="006E7C2A">
              <w:rPr>
                <w:rFonts w:eastAsia="MS Gothic" w:cs="Arial"/>
                <w:color w:val="000000"/>
                <w:sz w:val="18"/>
                <w:szCs w:val="18"/>
                <w:lang w:val="en-GB" w:eastAsia="ja-JP"/>
              </w:rPr>
              <w:t>for(</w:t>
            </w:r>
            <w:proofErr w:type="gramEnd"/>
            <w:r w:rsidRPr="006E7C2A">
              <w:rPr>
                <w:rFonts w:eastAsia="MS Gothic" w:cs="Arial"/>
                <w:color w:val="000000"/>
                <w:sz w:val="18"/>
                <w:szCs w:val="18"/>
                <w:lang w:val="en-GB" w:eastAsia="ja-JP"/>
              </w:rPr>
              <w:t>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 xml:space="preserve">K = 1 in case when both </w:t>
            </w:r>
            <w:proofErr w:type="spellStart"/>
            <w:r>
              <w:rPr>
                <w:rFonts w:cs="Arial"/>
                <w:color w:val="FF0000"/>
                <w:sz w:val="18"/>
                <w:szCs w:val="18"/>
                <w:lang w:val="en-GB"/>
              </w:rPr>
              <w:t>PCell</w:t>
            </w:r>
            <w:proofErr w:type="spellEnd"/>
            <w:r>
              <w:rPr>
                <w:rFonts w:cs="Arial"/>
                <w:color w:val="FF0000"/>
                <w:sz w:val="18"/>
                <w:szCs w:val="18"/>
                <w:lang w:val="en-GB"/>
              </w:rPr>
              <w:t>/</w:t>
            </w:r>
            <w:proofErr w:type="spellStart"/>
            <w:r>
              <w:rPr>
                <w:rFonts w:cs="Arial"/>
                <w:color w:val="FF0000"/>
                <w:sz w:val="18"/>
                <w:szCs w:val="18"/>
                <w:lang w:val="en-GB"/>
              </w:rPr>
              <w:t>PSCell</w:t>
            </w:r>
            <w:proofErr w:type="spellEnd"/>
            <w:r>
              <w:rPr>
                <w:rFonts w:cs="Arial"/>
                <w:color w:val="FF0000"/>
                <w:sz w:val="18"/>
                <w:szCs w:val="18"/>
                <w:lang w:val="en-GB"/>
              </w:rPr>
              <w:t xml:space="preserve"> and </w:t>
            </w:r>
            <w:proofErr w:type="spellStart"/>
            <w:r>
              <w:rPr>
                <w:rFonts w:cs="Arial"/>
                <w:color w:val="FF0000"/>
                <w:sz w:val="18"/>
                <w:szCs w:val="18"/>
                <w:lang w:val="en-GB"/>
              </w:rPr>
              <w:t>sSCell</w:t>
            </w:r>
            <w:proofErr w:type="spellEnd"/>
            <w:r>
              <w:rPr>
                <w:rFonts w:cs="Arial"/>
                <w:color w:val="FF0000"/>
                <w:sz w:val="18"/>
                <w:szCs w:val="18"/>
                <w:lang w:val="en-GB"/>
              </w:rPr>
              <w:t xml:space="preserve"> are FDD. Otherwise, K = 2</w:t>
            </w:r>
          </w:p>
          <w:p w14:paraId="5FAD574A" w14:textId="77777777" w:rsidR="002878C5" w:rsidRDefault="002878C5" w:rsidP="002878C5">
            <w:pPr>
              <w:spacing w:line="24" w:lineRule="atLeast"/>
              <w:rPr>
                <w:lang w:val="en-GB" w:eastAsia="ko-KR"/>
              </w:rPr>
            </w:pPr>
            <w:r>
              <w:rPr>
                <w:rFonts w:hint="eastAsia"/>
                <w:lang w:val="en-GB" w:eastAsia="ko-KR"/>
              </w:rPr>
              <w:t xml:space="preserve">Support of </w:t>
            </w:r>
            <w:proofErr w:type="spellStart"/>
            <w:r>
              <w:rPr>
                <w:rFonts w:hint="eastAsia"/>
                <w:lang w:val="en-GB" w:eastAsia="ko-KR"/>
              </w:rPr>
              <w:t>sS</w:t>
            </w:r>
            <w:r>
              <w:rPr>
                <w:lang w:val="en-GB" w:eastAsia="ko-KR"/>
              </w:rPr>
              <w:t>C</w:t>
            </w:r>
            <w:r>
              <w:rPr>
                <w:rFonts w:hint="eastAsia"/>
                <w:lang w:val="en-GB" w:eastAsia="ko-KR"/>
              </w:rPr>
              <w:t>ell</w:t>
            </w:r>
            <w:proofErr w:type="spellEnd"/>
            <w:r>
              <w:rPr>
                <w:rFonts w:hint="eastAsia"/>
                <w:lang w:val="en-GB" w:eastAsia="ko-KR"/>
              </w:rPr>
              <w:t xml:space="preserve"> deact</w:t>
            </w:r>
            <w:r>
              <w:rPr>
                <w:lang w:val="en-GB" w:eastAsia="ko-KR"/>
              </w:rPr>
              <w:t>ivat</w:t>
            </w:r>
            <w:r>
              <w:rPr>
                <w:rFonts w:hint="eastAsia"/>
                <w:lang w:val="en-GB" w:eastAsia="ko-KR"/>
              </w:rPr>
              <w:t>ion</w:t>
            </w:r>
            <w:r>
              <w:rPr>
                <w:lang w:val="en-GB" w:eastAsia="ko-KR"/>
              </w:rPr>
              <w:t xml:space="preserve">/activation is clear from the following RAN1 agreement. In addition, </w:t>
            </w:r>
            <w:proofErr w:type="spellStart"/>
            <w:r>
              <w:rPr>
                <w:lang w:val="en-GB" w:eastAsia="ko-KR"/>
              </w:rPr>
              <w:t>SCell</w:t>
            </w:r>
            <w:proofErr w:type="spellEnd"/>
            <w:r>
              <w:rPr>
                <w:lang w:val="en-GB" w:eastAsia="ko-KR"/>
              </w:rPr>
              <w:t xml:space="preserve">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 xml:space="preserve">When CCS from </w:t>
                  </w:r>
                  <w:proofErr w:type="spellStart"/>
                  <w:r w:rsidRPr="00035567">
                    <w:rPr>
                      <w:rFonts w:ascii="Times" w:eastAsia="Batang" w:hAnsi="Times"/>
                      <w:szCs w:val="24"/>
                      <w:lang w:eastAsia="zh-CN"/>
                    </w:rPr>
                    <w:t>sSCell</w:t>
                  </w:r>
                  <w:proofErr w:type="spellEnd"/>
                  <w:r w:rsidRPr="00035567">
                    <w:rPr>
                      <w:rFonts w:ascii="Times" w:eastAsia="Batang" w:hAnsi="Times"/>
                      <w:szCs w:val="24"/>
                      <w:lang w:eastAsia="zh-CN"/>
                    </w:rPr>
                    <w:t xml:space="preserve"> to </w:t>
                  </w:r>
                  <w:proofErr w:type="spellStart"/>
                  <w:r w:rsidRPr="00035567">
                    <w:rPr>
                      <w:rFonts w:ascii="Times" w:eastAsia="Batang" w:hAnsi="Times"/>
                      <w:szCs w:val="24"/>
                      <w:lang w:eastAsia="zh-CN"/>
                    </w:rPr>
                    <w:t>PCell</w:t>
                  </w:r>
                  <w:proofErr w:type="spellEnd"/>
                  <w:r w:rsidRPr="00035567">
                    <w:rPr>
                      <w:rFonts w:ascii="Times" w:eastAsia="Batang" w:hAnsi="Times"/>
                      <w:szCs w:val="24"/>
                      <w:lang w:eastAsia="zh-CN"/>
                    </w:rPr>
                    <w:t>/</w:t>
                  </w:r>
                  <w:proofErr w:type="spellStart"/>
                  <w:r w:rsidRPr="00035567">
                    <w:rPr>
                      <w:rFonts w:ascii="Times" w:eastAsia="Batang" w:hAnsi="Times"/>
                      <w:szCs w:val="24"/>
                      <w:lang w:eastAsia="zh-CN"/>
                    </w:rPr>
                    <w:t>PSCell</w:t>
                  </w:r>
                  <w:proofErr w:type="spellEnd"/>
                  <w:r w:rsidRPr="00035567">
                    <w:rPr>
                      <w:rFonts w:ascii="Times" w:eastAsia="Batang" w:hAnsi="Times"/>
                      <w:szCs w:val="24"/>
                      <w:lang w:eastAsia="zh-CN"/>
                    </w:rPr>
                    <w:t xml:space="preserve"> is configured, CA activation/deactivation operation for the </w:t>
                  </w:r>
                  <w:proofErr w:type="spellStart"/>
                  <w:r w:rsidRPr="00035567">
                    <w:rPr>
                      <w:rFonts w:ascii="Times" w:eastAsia="Batang" w:hAnsi="Times"/>
                      <w:szCs w:val="24"/>
                      <w:lang w:eastAsia="zh-CN"/>
                    </w:rPr>
                    <w:t>sSCell</w:t>
                  </w:r>
                  <w:proofErr w:type="spellEnd"/>
                  <w:r w:rsidRPr="00035567">
                    <w:rPr>
                      <w:rFonts w:ascii="Times" w:eastAsia="Batang" w:hAnsi="Times"/>
                      <w:szCs w:val="24"/>
                      <w:lang w:eastAsia="zh-CN"/>
                    </w:rPr>
                    <w:t xml:space="preserve">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proofErr w:type="spellStart"/>
            <w:r w:rsidRPr="00806800">
              <w:rPr>
                <w:b/>
                <w:u w:val="single"/>
                <w:lang w:val="en-GB" w:eastAsia="ko-KR"/>
              </w:rPr>
              <w:t>emove</w:t>
            </w:r>
            <w:proofErr w:type="spellEnd"/>
            <w:r w:rsidRPr="00806800">
              <w:rPr>
                <w:b/>
                <w:u w:val="single"/>
                <w:lang w:val="en-GB" w:eastAsia="ko-KR"/>
              </w:rPr>
              <w:t xml:space="preserve"> ‘Support of </w:t>
            </w:r>
            <w:proofErr w:type="spellStart"/>
            <w:r w:rsidRPr="00806800">
              <w:rPr>
                <w:b/>
                <w:u w:val="single"/>
                <w:lang w:val="en-GB" w:eastAsia="ko-KR"/>
              </w:rPr>
              <w:t>sSCell</w:t>
            </w:r>
            <w:proofErr w:type="spellEnd"/>
            <w:r w:rsidRPr="00806800">
              <w:rPr>
                <w:b/>
                <w:u w:val="single"/>
                <w:lang w:val="en-GB" w:eastAsia="ko-KR"/>
              </w:rPr>
              <w:t xml:space="preserve">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Support of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deactivation/activation when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cross carrier scheduling to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w:t>
            </w:r>
            <w:proofErr w:type="spellStart"/>
            <w:r>
              <w:rPr>
                <w:rFonts w:hint="eastAsia"/>
                <w:lang w:val="en-GB" w:eastAsia="ko-KR"/>
              </w:rPr>
              <w:t>SCell</w:t>
            </w:r>
            <w:proofErr w:type="spellEnd"/>
            <w:r>
              <w:rPr>
                <w:rFonts w:hint="eastAsia"/>
                <w:lang w:val="en-GB" w:eastAsia="ko-KR"/>
              </w:rPr>
              <w:t xml:space="preserve"> </w:t>
            </w:r>
            <w:r>
              <w:rPr>
                <w:lang w:val="en-GB" w:eastAsia="ko-KR"/>
              </w:rPr>
              <w:t xml:space="preserve">dormancy (FG 18-4/18-4a) were defined in Rel-16. In our view, the UE supporting </w:t>
            </w:r>
            <w:proofErr w:type="spellStart"/>
            <w:r>
              <w:rPr>
                <w:lang w:val="en-GB" w:eastAsia="ko-KR"/>
              </w:rPr>
              <w:t>SCell</w:t>
            </w:r>
            <w:proofErr w:type="spellEnd"/>
            <w:r>
              <w:rPr>
                <w:lang w:val="en-GB" w:eastAsia="ko-KR"/>
              </w:rPr>
              <w:t xml:space="preserve"> dormancy and </w:t>
            </w:r>
            <w:proofErr w:type="spellStart"/>
            <w:r>
              <w:rPr>
                <w:lang w:val="en-GB" w:eastAsia="ko-KR"/>
              </w:rPr>
              <w:t>sSCell</w:t>
            </w:r>
            <w:proofErr w:type="spellEnd"/>
            <w:r>
              <w:rPr>
                <w:lang w:val="en-GB" w:eastAsia="ko-KR"/>
              </w:rPr>
              <w:t xml:space="preserve"> operation respectively should support </w:t>
            </w:r>
            <w:proofErr w:type="spellStart"/>
            <w:r>
              <w:rPr>
                <w:lang w:val="en-GB" w:eastAsia="ko-KR"/>
              </w:rPr>
              <w:t>sSCell</w:t>
            </w:r>
            <w:proofErr w:type="spellEnd"/>
            <w:r>
              <w:rPr>
                <w:lang w:val="en-GB" w:eastAsia="ko-KR"/>
              </w:rPr>
              <w:t xml:space="preserve">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proofErr w:type="spellStart"/>
            <w:r w:rsidRPr="00B266FA">
              <w:rPr>
                <w:b/>
                <w:u w:val="single"/>
                <w:lang w:val="en-GB" w:eastAsia="ko-KR"/>
              </w:rPr>
              <w:t>emove</w:t>
            </w:r>
            <w:proofErr w:type="spellEnd"/>
            <w:r w:rsidRPr="00B266FA">
              <w:rPr>
                <w:b/>
                <w:u w:val="single"/>
                <w:lang w:val="en-GB" w:eastAsia="ko-KR"/>
              </w:rPr>
              <w:t xml:space="preserve"> ‘Support of </w:t>
            </w:r>
            <w:proofErr w:type="spellStart"/>
            <w:r w:rsidRPr="00B266FA">
              <w:rPr>
                <w:b/>
                <w:u w:val="single"/>
                <w:lang w:val="en-GB" w:eastAsia="ko-KR"/>
              </w:rPr>
              <w:t>sSCell</w:t>
            </w:r>
            <w:proofErr w:type="spellEnd"/>
            <w:r w:rsidRPr="00B266FA">
              <w:rPr>
                <w:b/>
                <w:u w:val="single"/>
                <w:lang w:val="en-GB" w:eastAsia="ko-KR"/>
              </w:rPr>
              <w:t xml:space="preserve">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Support of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dormancy when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cross carrier scheduling to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 xml:space="preserve">For Rel-17 DSS UEs, same principle as in Rel-15/16 can be followed to confine search space sets on P(S)Cell or on </w:t>
            </w:r>
            <w:proofErr w:type="spellStart"/>
            <w:r>
              <w:rPr>
                <w:lang w:val="en-GB" w:eastAsia="ko-KR"/>
              </w:rPr>
              <w:t>sSCell</w:t>
            </w:r>
            <w:proofErr w:type="spellEnd"/>
            <w:r>
              <w:rPr>
                <w:lang w:val="en-GB" w:eastAsia="ko-KR"/>
              </w:rPr>
              <w:t xml:space="preserve"> for scheduling P(S)Cell to the first 3 OFDM symbols of the corresponding scheduling cell. For example, the UE supports monitoring a USS set on P(S)Cell within the first 3 OFDM symbols of P(S)Cell slot, and the UE supports monitoring a USS set on </w:t>
            </w:r>
            <w:proofErr w:type="spellStart"/>
            <w:r>
              <w:rPr>
                <w:lang w:val="en-GB" w:eastAsia="ko-KR"/>
              </w:rPr>
              <w:t>sSCell</w:t>
            </w:r>
            <w:proofErr w:type="spellEnd"/>
            <w:r>
              <w:rPr>
                <w:lang w:val="en-GB" w:eastAsia="ko-KR"/>
              </w:rPr>
              <w:t xml:space="preserve"> for scheduling P(S)Cell within the first 3 OFDM symbols of the </w:t>
            </w:r>
            <w:proofErr w:type="spellStart"/>
            <w:r>
              <w:rPr>
                <w:lang w:val="en-GB" w:eastAsia="ko-KR"/>
              </w:rPr>
              <w:t>sSCell</w:t>
            </w:r>
            <w:proofErr w:type="spellEnd"/>
            <w:r>
              <w:rPr>
                <w:lang w:val="en-GB" w:eastAsia="ko-KR"/>
              </w:rPr>
              <w:t xml:space="preserve">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w:t>
            </w:r>
            <w:proofErr w:type="spellStart"/>
            <w:r>
              <w:rPr>
                <w:lang w:val="en-GB" w:eastAsia="ko-KR"/>
              </w:rPr>
              <w:t>sSCell</w:t>
            </w:r>
            <w:proofErr w:type="spellEnd"/>
            <w:r>
              <w:rPr>
                <w:lang w:val="en-GB" w:eastAsia="ko-KR"/>
              </w:rPr>
              <w:t xml:space="preserve"> and USS/CSS sets on the P(S)Cell open, to enable flexible PDCCH offloading from P(S)Cell to </w:t>
            </w:r>
            <w:proofErr w:type="spellStart"/>
            <w:r>
              <w:rPr>
                <w:lang w:val="en-GB" w:eastAsia="ko-KR"/>
              </w:rPr>
              <w:t>sSCell</w:t>
            </w:r>
            <w:proofErr w:type="spellEnd"/>
            <w:r>
              <w:rPr>
                <w:lang w:val="en-GB" w:eastAsia="ko-KR"/>
              </w:rPr>
              <w:t xml:space="preserve">. </w:t>
            </w:r>
            <w:proofErr w:type="gramStart"/>
            <w:r>
              <w:rPr>
                <w:lang w:val="en-GB" w:eastAsia="ko-KR"/>
              </w:rPr>
              <w:t>In particular, for</w:t>
            </w:r>
            <w:proofErr w:type="gramEnd"/>
            <w:r>
              <w:rPr>
                <w:lang w:val="en-GB" w:eastAsia="ko-KR"/>
              </w:rPr>
              <w:t xml:space="preserve"> the case of different SCS between P(S)Cell and </w:t>
            </w:r>
            <w:proofErr w:type="spellStart"/>
            <w:r>
              <w:rPr>
                <w:lang w:val="en-GB" w:eastAsia="ko-KR"/>
              </w:rPr>
              <w:t>sSCell</w:t>
            </w:r>
            <w:proofErr w:type="spellEnd"/>
            <w:r>
              <w:rPr>
                <w:lang w:val="en-GB" w:eastAsia="ko-KR"/>
              </w:rPr>
              <w:t xml:space="preserve">, when a slot of P(S)Cell overlaps with multiple slots of </w:t>
            </w:r>
            <w:proofErr w:type="spellStart"/>
            <w:r>
              <w:rPr>
                <w:lang w:val="en-GB" w:eastAsia="ko-KR"/>
              </w:rPr>
              <w:t>sSCell</w:t>
            </w:r>
            <w:proofErr w:type="spellEnd"/>
            <w:r>
              <w:rPr>
                <w:lang w:val="en-GB" w:eastAsia="ko-KR"/>
              </w:rPr>
              <w:t xml:space="preserve">, it is up to gNB configuration how to distribute the USS sets on </w:t>
            </w:r>
            <w:proofErr w:type="spellStart"/>
            <w:r>
              <w:rPr>
                <w:lang w:val="en-GB" w:eastAsia="ko-KR"/>
              </w:rPr>
              <w:t>sSCell</w:t>
            </w:r>
            <w:proofErr w:type="spellEnd"/>
            <w:r>
              <w:rPr>
                <w:lang w:val="en-GB" w:eastAsia="ko-KR"/>
              </w:rPr>
              <w:t xml:space="preserve"> for P(S)Cell scheduling among the multiple </w:t>
            </w:r>
            <w:proofErr w:type="spellStart"/>
            <w:r>
              <w:rPr>
                <w:lang w:val="en-GB" w:eastAsia="ko-KR"/>
              </w:rPr>
              <w:t>sSCell</w:t>
            </w:r>
            <w:proofErr w:type="spellEnd"/>
            <w:r>
              <w:rPr>
                <w:lang w:val="en-GB" w:eastAsia="ko-KR"/>
              </w:rPr>
              <w:t xml:space="preserve">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w:t>
            </w:r>
            <w:proofErr w:type="spellStart"/>
            <w:r>
              <w:rPr>
                <w:lang w:val="en-GB" w:eastAsia="ko-KR"/>
              </w:rPr>
              <w:t>sSCell</w:t>
            </w:r>
            <w:proofErr w:type="spellEnd"/>
            <w:r>
              <w:rPr>
                <w:lang w:val="en-GB" w:eastAsia="ko-KR"/>
              </w:rPr>
              <w:t xml:space="preserve"> slot overlapping with a P(S)Cell slot. However, it is possible that such flexible distribution of PDCCH candidates among multiple </w:t>
            </w:r>
            <w:proofErr w:type="spellStart"/>
            <w:r>
              <w:rPr>
                <w:lang w:val="en-GB" w:eastAsia="ko-KR"/>
              </w:rPr>
              <w:t>sSCell</w:t>
            </w:r>
            <w:proofErr w:type="spellEnd"/>
            <w:r>
              <w:rPr>
                <w:lang w:val="en-GB" w:eastAsia="ko-KR"/>
              </w:rPr>
              <w:t xml:space="preserve">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w:t>
            </w:r>
            <w:proofErr w:type="spellStart"/>
            <w:r>
              <w:rPr>
                <w:lang w:val="en-GB" w:eastAsia="ko-KR"/>
              </w:rPr>
              <w:t>sSCell</w:t>
            </w:r>
            <w:proofErr w:type="spellEnd"/>
            <w:r>
              <w:rPr>
                <w:lang w:val="en-GB" w:eastAsia="ko-KR"/>
              </w:rPr>
              <w:t xml:space="preserve">,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w:t>
            </w:r>
            <w:proofErr w:type="spellStart"/>
            <w:r>
              <w:rPr>
                <w:b/>
                <w:u w:val="single"/>
                <w:lang w:eastAsia="ko-KR"/>
              </w:rPr>
              <w:t>sSCell</w:t>
            </w:r>
            <w:proofErr w:type="spellEnd"/>
            <w:r>
              <w:rPr>
                <w:b/>
                <w:u w:val="single"/>
                <w:lang w:eastAsia="ko-KR"/>
              </w:rPr>
              <w:t xml:space="preserve">, the UE capability should include support of a flexible time-domain configuration of ‘USS sets on </w:t>
            </w:r>
            <w:proofErr w:type="spellStart"/>
            <w:r>
              <w:rPr>
                <w:b/>
                <w:u w:val="single"/>
                <w:lang w:eastAsia="ko-KR"/>
              </w:rPr>
              <w:t>sSCell</w:t>
            </w:r>
            <w:proofErr w:type="spellEnd"/>
            <w:r>
              <w:rPr>
                <w:b/>
                <w:u w:val="single"/>
                <w:lang w:eastAsia="ko-KR"/>
              </w:rPr>
              <w:t xml:space="preserve"> for P(S)Cell scheduling’ in any of the </w:t>
            </w:r>
            <w:proofErr w:type="spellStart"/>
            <w:r>
              <w:rPr>
                <w:b/>
                <w:u w:val="single"/>
                <w:lang w:eastAsia="ko-KR"/>
              </w:rPr>
              <w:t>sSCell</w:t>
            </w:r>
            <w:proofErr w:type="spellEnd"/>
            <w:r>
              <w:rPr>
                <w:b/>
                <w:u w:val="single"/>
                <w:lang w:eastAsia="ko-KR"/>
              </w:rPr>
              <w:t xml:space="preserve"> slots that overlap a same P(S)Cell slot. The PDCCH monitoring occasion(s) is </w:t>
            </w:r>
            <w:r w:rsidRPr="002B56DC">
              <w:rPr>
                <w:b/>
                <w:u w:val="single"/>
                <w:lang w:eastAsia="ko-KR"/>
              </w:rPr>
              <w:t xml:space="preserve">within the first 3 OFDM symbols of </w:t>
            </w:r>
            <w:r>
              <w:rPr>
                <w:b/>
                <w:u w:val="single"/>
                <w:lang w:eastAsia="ko-KR"/>
              </w:rPr>
              <w:t xml:space="preserve">the corresponding </w:t>
            </w:r>
            <w:proofErr w:type="spellStart"/>
            <w:r>
              <w:rPr>
                <w:b/>
                <w:u w:val="single"/>
                <w:lang w:eastAsia="ko-KR"/>
              </w:rPr>
              <w:t>sSCell</w:t>
            </w:r>
            <w:proofErr w:type="spellEnd"/>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proofErr w:type="spellStart"/>
            <w:r w:rsidRPr="00B977BA">
              <w:rPr>
                <w:rFonts w:eastAsia="MS Gothic" w:cs="Arial"/>
                <w:strike/>
                <w:color w:val="FF0000"/>
                <w:sz w:val="18"/>
                <w:szCs w:val="18"/>
                <w:lang w:val="en-GB" w:eastAsia="ja-JP"/>
              </w:rPr>
              <w:t>PCell</w:t>
            </w:r>
            <w:proofErr w:type="spellEnd"/>
            <w:r w:rsidRPr="00B977BA">
              <w:rPr>
                <w:rFonts w:eastAsia="MS Gothic" w:cs="Arial"/>
                <w:strike/>
                <w:color w:val="FF0000"/>
                <w:sz w:val="18"/>
                <w:szCs w:val="18"/>
                <w:lang w:val="en-GB" w:eastAsia="ja-JP"/>
              </w:rPr>
              <w:t>/</w:t>
            </w:r>
            <w:proofErr w:type="spellStart"/>
            <w:r w:rsidRPr="00B977BA">
              <w:rPr>
                <w:rFonts w:eastAsia="MS Gothic" w:cs="Arial"/>
                <w:strike/>
                <w:color w:val="FF0000"/>
                <w:sz w:val="18"/>
                <w:szCs w:val="18"/>
                <w:lang w:val="en-GB" w:eastAsia="ja-JP"/>
              </w:rPr>
              <w:t>PSCell</w:t>
            </w:r>
            <w:proofErr w:type="spellEnd"/>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w:t>
            </w:r>
            <w:proofErr w:type="spellStart"/>
            <w:r w:rsidRPr="008D445B">
              <w:rPr>
                <w:rFonts w:eastAsia="MS Gothic" w:cs="Arial"/>
                <w:color w:val="FF0000"/>
                <w:sz w:val="18"/>
                <w:szCs w:val="18"/>
                <w:lang w:val="en-GB" w:eastAsia="ja-JP"/>
              </w:rPr>
              <w:t>PCell</w:t>
            </w:r>
            <w:proofErr w:type="spellEnd"/>
            <w:r w:rsidRPr="008D445B">
              <w:rPr>
                <w:rFonts w:eastAsia="MS Gothic" w:cs="Arial"/>
                <w:color w:val="FF0000"/>
                <w:sz w:val="18"/>
                <w:szCs w:val="18"/>
                <w:lang w:val="en-GB" w:eastAsia="ja-JP"/>
              </w:rPr>
              <w:t>/</w:t>
            </w:r>
            <w:proofErr w:type="spellStart"/>
            <w:r w:rsidRPr="008D445B">
              <w:rPr>
                <w:rFonts w:eastAsia="MS Gothic" w:cs="Arial"/>
                <w:color w:val="FF0000"/>
                <w:sz w:val="18"/>
                <w:szCs w:val="18"/>
                <w:lang w:val="en-GB" w:eastAsia="ja-JP"/>
              </w:rPr>
              <w:t>PSCell</w:t>
            </w:r>
            <w:proofErr w:type="spellEnd"/>
            <w:r w:rsidRPr="008D445B">
              <w:rPr>
                <w:rFonts w:eastAsia="MS Gothic" w:cs="Arial"/>
                <w:color w:val="FF0000"/>
                <w:sz w:val="18"/>
                <w:szCs w:val="18"/>
                <w:lang w:val="en-GB" w:eastAsia="ja-JP"/>
              </w:rPr>
              <w:t xml:space="preserve"> or </w:t>
            </w:r>
            <w:proofErr w:type="spellStart"/>
            <w:r w:rsidRPr="008D445B">
              <w:rPr>
                <w:rFonts w:eastAsia="MS Gothic" w:cs="Arial"/>
                <w:color w:val="FF0000"/>
                <w:sz w:val="18"/>
                <w:szCs w:val="18"/>
                <w:lang w:val="en-GB" w:eastAsia="ja-JP"/>
              </w:rPr>
              <w:t>sSCell</w:t>
            </w:r>
            <w:proofErr w:type="spellEnd"/>
            <w:r w:rsidRPr="008D445B">
              <w:rPr>
                <w:rFonts w:eastAsia="MS Gothic" w:cs="Arial"/>
                <w:color w:val="FF0000"/>
                <w:sz w:val="18"/>
                <w:szCs w:val="18"/>
                <w:lang w:val="en-GB" w:eastAsia="ja-JP"/>
              </w:rPr>
              <w:t>)</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proofErr w:type="spellStart"/>
            <w:r>
              <w:rPr>
                <w:lang w:val="en-GB" w:eastAsia="ko-KR"/>
              </w:rPr>
              <w:t>sSCell</w:t>
            </w:r>
            <w:proofErr w:type="spellEnd"/>
            <w:r>
              <w:rPr>
                <w:lang w:val="en-GB" w:eastAsia="ko-KR"/>
              </w:rPr>
              <w:t>.</w:t>
            </w:r>
          </w:p>
          <w:p w14:paraId="7B1B1099" w14:textId="77777777" w:rsidR="002878C5" w:rsidRDefault="002878C5" w:rsidP="002878C5">
            <w:pPr>
              <w:spacing w:line="24" w:lineRule="atLeast"/>
              <w:rPr>
                <w:b/>
                <w:u w:val="single"/>
                <w:lang w:val="en-GB" w:eastAsia="ko-KR"/>
              </w:rPr>
            </w:pPr>
            <w:r w:rsidRPr="00B55A0C">
              <w:rPr>
                <w:b/>
                <w:u w:val="single"/>
                <w:lang w:val="en-GB" w:eastAsia="ko-KR"/>
              </w:rPr>
              <w:lastRenderedPageBreak/>
              <w:t xml:space="preserve">Proposal: </w:t>
            </w:r>
            <w:r>
              <w:rPr>
                <w:b/>
                <w:u w:val="single"/>
                <w:lang w:eastAsia="ko-KR"/>
              </w:rPr>
              <w:t>For both Type-A and Type-B UEs, r</w:t>
            </w:r>
            <w:proofErr w:type="spellStart"/>
            <w:r w:rsidRPr="00B55A0C">
              <w:rPr>
                <w:b/>
                <w:u w:val="single"/>
                <w:lang w:val="en-GB" w:eastAsia="ko-KR"/>
              </w:rPr>
              <w:t>emove</w:t>
            </w:r>
            <w:proofErr w:type="spellEnd"/>
            <w:r>
              <w:rPr>
                <w:b/>
                <w:u w:val="single"/>
                <w:lang w:val="en-GB" w:eastAsia="ko-KR"/>
              </w:rPr>
              <w:t xml:space="preserve"> ‘</w:t>
            </w:r>
            <w:r w:rsidRPr="00D65F6E">
              <w:rPr>
                <w:b/>
                <w:u w:val="single"/>
                <w:lang w:val="en-GB" w:eastAsia="ko-KR"/>
              </w:rPr>
              <w:t xml:space="preserve">Numbers of CORESET configurations and search space sets on </w:t>
            </w:r>
            <w:proofErr w:type="spellStart"/>
            <w:r w:rsidRPr="00D65F6E">
              <w:rPr>
                <w:b/>
                <w:u w:val="single"/>
                <w:lang w:val="en-GB" w:eastAsia="ko-KR"/>
              </w:rPr>
              <w:t>sSCell</w:t>
            </w:r>
            <w:proofErr w:type="spellEnd"/>
            <w:r>
              <w:rPr>
                <w:b/>
                <w:u w:val="single"/>
                <w:lang w:val="en-GB" w:eastAsia="ko-KR"/>
              </w:rPr>
              <w:t xml:space="preserve"> </w:t>
            </w:r>
            <w:r w:rsidRPr="00D65F6E">
              <w:rPr>
                <w:b/>
                <w:u w:val="single"/>
                <w:lang w:val="en-GB" w:eastAsia="ko-KR"/>
              </w:rPr>
              <w:t xml:space="preserve">(for </w:t>
            </w:r>
            <w:proofErr w:type="spellStart"/>
            <w:r w:rsidRPr="00D65F6E">
              <w:rPr>
                <w:b/>
                <w:u w:val="single"/>
                <w:lang w:val="en-GB" w:eastAsia="ko-KR"/>
              </w:rPr>
              <w:t>PCell</w:t>
            </w:r>
            <w:proofErr w:type="spellEnd"/>
            <w:r w:rsidRPr="00D65F6E">
              <w:rPr>
                <w:b/>
                <w:u w:val="single"/>
                <w:lang w:val="en-GB" w:eastAsia="ko-KR"/>
              </w:rPr>
              <w:t>/</w:t>
            </w:r>
            <w:proofErr w:type="spellStart"/>
            <w:r w:rsidRPr="00D65F6E">
              <w:rPr>
                <w:b/>
                <w:u w:val="single"/>
                <w:lang w:val="en-GB" w:eastAsia="ko-KR"/>
              </w:rPr>
              <w:t>PSCell</w:t>
            </w:r>
            <w:proofErr w:type="spellEnd"/>
            <w:r w:rsidRPr="00D65F6E">
              <w:rPr>
                <w:b/>
                <w:u w:val="single"/>
                <w:lang w:val="en-GB" w:eastAsia="ko-KR"/>
              </w:rPr>
              <w:t xml:space="preserve">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Numbers of CORESET configurations and search space sets on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(for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w:t>
            </w:r>
            <w:proofErr w:type="spellStart"/>
            <w:r>
              <w:rPr>
                <w:lang w:val="en-GB" w:eastAsia="ko-KR"/>
              </w:rPr>
              <w:t>sSCell</w:t>
            </w:r>
            <w:proofErr w:type="spellEnd"/>
            <w:r>
              <w:rPr>
                <w:lang w:val="en-GB" w:eastAsia="ko-KR"/>
              </w:rPr>
              <w:t xml:space="preserve">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xml:space="preserve">) as it is. If RAN1 agrees to not support unaligned frame boundary between P(S)Cell and </w:t>
            </w:r>
            <w:proofErr w:type="spellStart"/>
            <w:r>
              <w:rPr>
                <w:lang w:val="en-GB" w:eastAsia="ko-KR"/>
              </w:rPr>
              <w:t>sSCell</w:t>
            </w:r>
            <w:proofErr w:type="spellEnd"/>
            <w:r>
              <w:rPr>
                <w:lang w:val="en-GB" w:eastAsia="ko-KR"/>
              </w:rPr>
              <w:t>,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proofErr w:type="spellStart"/>
            <w:r>
              <w:rPr>
                <w:b/>
                <w:u w:val="single"/>
                <w:lang w:val="en-GB" w:eastAsia="ko-KR"/>
              </w:rPr>
              <w:t>emove</w:t>
            </w:r>
            <w:proofErr w:type="spellEnd"/>
            <w:r>
              <w:rPr>
                <w:b/>
                <w:u w:val="single"/>
                <w:lang w:val="en-GB" w:eastAsia="ko-KR"/>
              </w:rPr>
              <w:t xml:space="preserve"> ‘</w:t>
            </w:r>
            <w:r w:rsidRPr="00F9371B">
              <w:rPr>
                <w:b/>
                <w:u w:val="single"/>
                <w:lang w:val="en-GB" w:eastAsia="ko-KR"/>
              </w:rPr>
              <w:t xml:space="preserve">Frame boundary alignment between </w:t>
            </w:r>
            <w:proofErr w:type="spellStart"/>
            <w:r w:rsidRPr="00F9371B">
              <w:rPr>
                <w:b/>
                <w:u w:val="single"/>
                <w:lang w:val="en-GB" w:eastAsia="ko-KR"/>
              </w:rPr>
              <w:t>PCell</w:t>
            </w:r>
            <w:proofErr w:type="spellEnd"/>
            <w:r w:rsidRPr="00F9371B">
              <w:rPr>
                <w:b/>
                <w:u w:val="single"/>
                <w:lang w:val="en-GB" w:eastAsia="ko-KR"/>
              </w:rPr>
              <w:t>/</w:t>
            </w:r>
            <w:proofErr w:type="spellStart"/>
            <w:r w:rsidRPr="00F9371B">
              <w:rPr>
                <w:b/>
                <w:u w:val="single"/>
                <w:lang w:val="en-GB" w:eastAsia="ko-KR"/>
              </w:rPr>
              <w:t>PSCell</w:t>
            </w:r>
            <w:proofErr w:type="spellEnd"/>
            <w:r w:rsidRPr="00F9371B">
              <w:rPr>
                <w:b/>
                <w:u w:val="single"/>
                <w:lang w:val="en-GB" w:eastAsia="ko-KR"/>
              </w:rPr>
              <w:t xml:space="preserve"> and </w:t>
            </w:r>
            <w:proofErr w:type="spellStart"/>
            <w:r w:rsidRPr="00F9371B">
              <w:rPr>
                <w:b/>
                <w:u w:val="single"/>
                <w:lang w:val="en-GB" w:eastAsia="ko-KR"/>
              </w:rPr>
              <w:t>sSCell</w:t>
            </w:r>
            <w:proofErr w:type="spellEnd"/>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frame boundary alignment between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and </w:t>
            </w:r>
            <w:proofErr w:type="spellStart"/>
            <w:r w:rsidRPr="00C00B7D">
              <w:rPr>
                <w:rFonts w:cs="Arial"/>
                <w:strike/>
                <w:color w:val="FF0000"/>
                <w:sz w:val="18"/>
                <w:szCs w:val="18"/>
                <w:lang w:val="en-GB" w:eastAsia="ko-KR"/>
              </w:rPr>
              <w:t>sSCell</w:t>
            </w:r>
            <w:proofErr w:type="spellEnd"/>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proofErr w:type="spellStart"/>
            <w:r w:rsidRPr="00696D54">
              <w:rPr>
                <w:i/>
              </w:rPr>
              <w:t>precoderGranularityCORESET</w:t>
            </w:r>
            <w:proofErr w:type="spellEnd"/>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proofErr w:type="spellStart"/>
            <w:r w:rsidRPr="0081772C">
              <w:rPr>
                <w:b/>
                <w:u w:val="single"/>
                <w:lang w:val="en-GB" w:eastAsia="ko-KR"/>
              </w:rPr>
              <w:t>emove</w:t>
            </w:r>
            <w:proofErr w:type="spellEnd"/>
            <w:r w:rsidRPr="0081772C">
              <w:rPr>
                <w:b/>
                <w:u w:val="single"/>
                <w:lang w:val="en-GB" w:eastAsia="ko-KR"/>
              </w:rPr>
              <w:t xml:space="preserve"> ‘Precoder granularity of </w:t>
            </w:r>
            <w:r w:rsidRPr="00AA73CB">
              <w:rPr>
                <w:b/>
                <w:u w:val="single"/>
                <w:lang w:eastAsia="ko-KR"/>
              </w:rPr>
              <w:t>REG-bundle</w:t>
            </w:r>
            <w:r w:rsidRPr="0081772C">
              <w:rPr>
                <w:b/>
                <w:u w:val="single"/>
                <w:lang w:val="en-GB" w:eastAsia="ko-KR"/>
              </w:rPr>
              <w:t xml:space="preserve"> size when CCS from </w:t>
            </w:r>
            <w:proofErr w:type="spellStart"/>
            <w:r w:rsidRPr="0081772C">
              <w:rPr>
                <w:b/>
                <w:u w:val="single"/>
                <w:lang w:val="en-GB" w:eastAsia="ko-KR"/>
              </w:rPr>
              <w:t>sSCell</w:t>
            </w:r>
            <w:proofErr w:type="spellEnd"/>
            <w:r w:rsidRPr="0081772C">
              <w:rPr>
                <w:b/>
                <w:u w:val="single"/>
                <w:lang w:val="en-GB" w:eastAsia="ko-KR"/>
              </w:rPr>
              <w:t xml:space="preserve"> to </w:t>
            </w:r>
            <w:proofErr w:type="spellStart"/>
            <w:r w:rsidRPr="0081772C">
              <w:rPr>
                <w:b/>
                <w:u w:val="single"/>
                <w:lang w:val="en-GB" w:eastAsia="ko-KR"/>
              </w:rPr>
              <w:t>PCell</w:t>
            </w:r>
            <w:proofErr w:type="spellEnd"/>
            <w:r w:rsidRPr="0081772C">
              <w:rPr>
                <w:b/>
                <w:u w:val="single"/>
                <w:lang w:val="en-GB" w:eastAsia="ko-KR"/>
              </w:rPr>
              <w:t>/</w:t>
            </w:r>
            <w:proofErr w:type="spellStart"/>
            <w:r w:rsidRPr="0081772C">
              <w:rPr>
                <w:b/>
                <w:u w:val="single"/>
                <w:lang w:val="en-GB" w:eastAsia="ko-KR"/>
              </w:rPr>
              <w:t>PSCell</w:t>
            </w:r>
            <w:proofErr w:type="spellEnd"/>
            <w:r w:rsidRPr="0081772C">
              <w:rPr>
                <w:b/>
                <w:u w:val="single"/>
                <w:lang w:val="en-GB" w:eastAsia="ko-KR"/>
              </w:rPr>
              <w:t xml:space="preserve">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Precoder granularity of CORESET size when CCS from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to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SimSun" w:cs="Arial"/>
                      <w:sz w:val="18"/>
                      <w:szCs w:val="18"/>
                      <w:lang w:val="en-GB" w:eastAsia="ja-JP"/>
                    </w:rPr>
                  </w:pPr>
                  <w:r w:rsidRPr="00942A71">
                    <w:rPr>
                      <w:rFonts w:eastAsia="SimSun"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SimSun" w:cs="Arial"/>
                      <w:sz w:val="18"/>
                      <w:szCs w:val="18"/>
                      <w:lang w:val="en-GB" w:eastAsia="zh-CN"/>
                    </w:rPr>
                  </w:pPr>
                  <w:r w:rsidRPr="00942A71">
                    <w:rPr>
                      <w:rFonts w:eastAsia="SimSun" w:cs="Arial"/>
                      <w:sz w:val="18"/>
                      <w:szCs w:val="18"/>
                      <w:lang w:val="en-GB" w:eastAsia="zh-CN"/>
                    </w:rPr>
                    <w:t xml:space="preserve">Cross-carrier scheduling from </w:t>
                  </w:r>
                  <w:proofErr w:type="spellStart"/>
                  <w:r w:rsidRPr="00942A71">
                    <w:rPr>
                      <w:rFonts w:eastAsia="SimSun" w:cs="Arial"/>
                      <w:sz w:val="18"/>
                      <w:szCs w:val="18"/>
                      <w:lang w:val="en-GB" w:eastAsia="zh-CN"/>
                    </w:rPr>
                    <w:t>SCell</w:t>
                  </w:r>
                  <w:proofErr w:type="spellEnd"/>
                  <w:r w:rsidRPr="00942A71">
                    <w:rPr>
                      <w:rFonts w:eastAsia="SimSun" w:cs="Arial"/>
                      <w:sz w:val="18"/>
                      <w:szCs w:val="18"/>
                      <w:lang w:val="en-GB" w:eastAsia="zh-CN"/>
                    </w:rPr>
                    <w:t xml:space="preserve"> to </w:t>
                  </w:r>
                  <w:proofErr w:type="spellStart"/>
                  <w:r w:rsidRPr="00942A71">
                    <w:rPr>
                      <w:rFonts w:eastAsia="SimSun" w:cs="Arial"/>
                      <w:sz w:val="18"/>
                      <w:szCs w:val="18"/>
                      <w:lang w:val="en-GB" w:eastAsia="zh-CN"/>
                    </w:rPr>
                    <w:t>PCell</w:t>
                  </w:r>
                  <w:proofErr w:type="spellEnd"/>
                  <w:r w:rsidRPr="00942A71">
                    <w:rPr>
                      <w:rFonts w:eastAsia="SimSun" w:cs="Arial"/>
                      <w:sz w:val="18"/>
                      <w:szCs w:val="18"/>
                      <w:lang w:val="en-GB" w:eastAsia="zh-CN"/>
                    </w:rPr>
                    <w:t>/</w:t>
                  </w:r>
                  <w:proofErr w:type="spellStart"/>
                  <w:r w:rsidRPr="00942A71">
                    <w:rPr>
                      <w:rFonts w:eastAsia="SimSun" w:cs="Arial"/>
                      <w:sz w:val="18"/>
                      <w:szCs w:val="18"/>
                      <w:lang w:val="en-GB" w:eastAsia="zh-CN"/>
                    </w:rPr>
                    <w:t>PSCell</w:t>
                  </w:r>
                  <w:proofErr w:type="spellEnd"/>
                  <w:r w:rsidRPr="00942A71">
                    <w:rPr>
                      <w:rFonts w:eastAsia="SimSun" w:cs="Arial"/>
                      <w:sz w:val="18"/>
                      <w:szCs w:val="18"/>
                      <w:lang w:val="en-GB" w:eastAsia="zh-CN"/>
                    </w:rPr>
                    <w:t xml:space="preserve">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 xml:space="preserve">[Support of Cross-carrier scheduling (CCS) from </w:t>
                  </w:r>
                  <w:proofErr w:type="spellStart"/>
                  <w:r w:rsidRPr="00B5001A">
                    <w:rPr>
                      <w:rFonts w:eastAsia="MS Gothic" w:cs="Arial"/>
                      <w:color w:val="000000"/>
                      <w:sz w:val="18"/>
                      <w:szCs w:val="18"/>
                      <w:highlight w:val="yellow"/>
                      <w:lang w:val="en-GB" w:eastAsia="ja-JP"/>
                    </w:rPr>
                    <w:t>sSCell</w:t>
                  </w:r>
                  <w:proofErr w:type="spellEnd"/>
                  <w:r w:rsidRPr="00B5001A">
                    <w:rPr>
                      <w:rFonts w:eastAsia="MS Gothic" w:cs="Arial"/>
                      <w:color w:val="000000"/>
                      <w:sz w:val="18"/>
                      <w:szCs w:val="18"/>
                      <w:highlight w:val="yellow"/>
                      <w:lang w:val="en-GB" w:eastAsia="ja-JP"/>
                    </w:rPr>
                    <w:t xml:space="preserve"> to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proofErr w:type="gram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w:t>
                  </w:r>
                  <w:proofErr w:type="gramEnd"/>
                  <w:r w:rsidRPr="00B5001A">
                    <w:rPr>
                      <w:rFonts w:eastAsia="MS Gothic" w:cs="Arial"/>
                      <w:color w:val="000000"/>
                      <w:sz w:val="18"/>
                      <w:szCs w:val="18"/>
                      <w:highlight w:val="yellow"/>
                      <w:lang w:val="en-GB" w:eastAsia="ja-JP"/>
                    </w:rPr>
                    <w:t>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Cross-carrier scheduling from </w:t>
                  </w:r>
                  <w:proofErr w:type="spellStart"/>
                  <w:r w:rsidRPr="00B5001A">
                    <w:rPr>
                      <w:rFonts w:eastAsia="MS Gothic" w:cs="Arial"/>
                      <w:color w:val="000000"/>
                      <w:sz w:val="18"/>
                      <w:szCs w:val="18"/>
                      <w:lang w:val="en-GB" w:eastAsia="ja-JP"/>
                    </w:rPr>
                    <w:t>sSCell</w:t>
                  </w:r>
                  <w:proofErr w:type="spellEnd"/>
                  <w:r w:rsidRPr="00B5001A">
                    <w:rPr>
                      <w:rFonts w:eastAsia="MS Gothic" w:cs="Arial"/>
                      <w:color w:val="000000"/>
                      <w:sz w:val="18"/>
                      <w:szCs w:val="18"/>
                      <w:lang w:val="en-GB" w:eastAsia="ja-JP"/>
                    </w:rPr>
                    <w:t xml:space="preserve"> to </w:t>
                  </w:r>
                  <w:proofErr w:type="spellStart"/>
                  <w:r w:rsidRPr="00B5001A">
                    <w:rPr>
                      <w:rFonts w:eastAsia="MS Gothic" w:cs="Arial"/>
                      <w:color w:val="000000"/>
                      <w:sz w:val="18"/>
                      <w:szCs w:val="18"/>
                      <w:lang w:val="en-GB" w:eastAsia="ja-JP"/>
                    </w:rPr>
                    <w:t>PCell</w:t>
                  </w:r>
                  <w:proofErr w:type="spellEnd"/>
                  <w:r w:rsidRPr="00B5001A">
                    <w:rPr>
                      <w:rFonts w:eastAsia="MS Gothic" w:cs="Arial"/>
                      <w:color w:val="000000"/>
                      <w:sz w:val="18"/>
                      <w:szCs w:val="18"/>
                      <w:lang w:val="en-GB" w:eastAsia="ja-JP"/>
                    </w:rPr>
                    <w:t>/</w:t>
                  </w:r>
                  <w:proofErr w:type="spellStart"/>
                  <w:r w:rsidRPr="00B5001A">
                    <w:rPr>
                      <w:rFonts w:eastAsia="MS Gothic" w:cs="Arial"/>
                      <w:color w:val="000000"/>
                      <w:sz w:val="18"/>
                      <w:szCs w:val="18"/>
                      <w:lang w:val="en-GB" w:eastAsia="ja-JP"/>
                    </w:rPr>
                    <w:t>PSCell</w:t>
                  </w:r>
                  <w:proofErr w:type="spellEnd"/>
                  <w:r w:rsidRPr="00B5001A">
                    <w:rPr>
                      <w:rFonts w:eastAsia="MS Gothic" w:cs="Arial"/>
                      <w:color w:val="000000"/>
                      <w:sz w:val="18"/>
                      <w:szCs w:val="18"/>
                      <w:lang w:val="en-GB" w:eastAsia="ja-JP"/>
                    </w:rPr>
                    <w:t xml:space="preserve">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proofErr w:type="spellStart"/>
                  <w:r w:rsidRPr="00B5001A">
                    <w:rPr>
                      <w:rFonts w:eastAsia="MS Gothic" w:cs="Arial"/>
                      <w:color w:val="000000"/>
                      <w:sz w:val="18"/>
                      <w:szCs w:val="18"/>
                      <w:lang w:val="en-GB" w:eastAsia="ja-JP"/>
                    </w:rPr>
                    <w:t>sSCell</w:t>
                  </w:r>
                  <w:proofErr w:type="spellEnd"/>
                  <w:r w:rsidRPr="00B5001A">
                    <w:rPr>
                      <w:rFonts w:eastAsia="MS Gothic" w:cs="Arial"/>
                      <w:color w:val="000000"/>
                      <w:sz w:val="18"/>
                      <w:szCs w:val="18"/>
                      <w:lang w:val="en-GB" w:eastAsia="ja-JP"/>
                    </w:rPr>
                    <w:t xml:space="preserve"> USS set(s) (for CCS from </w:t>
                  </w:r>
                  <w:proofErr w:type="spellStart"/>
                  <w:r w:rsidRPr="00B5001A">
                    <w:rPr>
                      <w:rFonts w:eastAsia="MS Gothic" w:cs="Arial"/>
                      <w:color w:val="000000"/>
                      <w:sz w:val="18"/>
                      <w:szCs w:val="18"/>
                      <w:lang w:val="en-GB" w:eastAsia="ja-JP"/>
                    </w:rPr>
                    <w:t>sSCell</w:t>
                  </w:r>
                  <w:proofErr w:type="spellEnd"/>
                  <w:r w:rsidRPr="00B5001A">
                    <w:rPr>
                      <w:rFonts w:eastAsia="MS Gothic" w:cs="Arial"/>
                      <w:color w:val="000000"/>
                      <w:sz w:val="18"/>
                      <w:szCs w:val="18"/>
                      <w:lang w:val="en-GB" w:eastAsia="ja-JP"/>
                    </w:rPr>
                    <w:t xml:space="preserve"> to </w:t>
                  </w:r>
                  <w:proofErr w:type="spellStart"/>
                  <w:r w:rsidRPr="00B5001A">
                    <w:rPr>
                      <w:rFonts w:eastAsia="MS Gothic" w:cs="Arial"/>
                      <w:color w:val="000000"/>
                      <w:sz w:val="18"/>
                      <w:szCs w:val="18"/>
                      <w:lang w:val="en-GB" w:eastAsia="ja-JP"/>
                    </w:rPr>
                    <w:t>PCell</w:t>
                  </w:r>
                  <w:proofErr w:type="spellEnd"/>
                  <w:r w:rsidRPr="00B5001A">
                    <w:rPr>
                      <w:rFonts w:eastAsia="MS Gothic" w:cs="Arial"/>
                      <w:color w:val="000000"/>
                      <w:sz w:val="18"/>
                      <w:szCs w:val="18"/>
                      <w:lang w:val="en-GB" w:eastAsia="ja-JP"/>
                    </w:rPr>
                    <w:t>/</w:t>
                  </w:r>
                  <w:proofErr w:type="spellStart"/>
                  <w:r w:rsidRPr="00B5001A">
                    <w:rPr>
                      <w:rFonts w:eastAsia="MS Gothic" w:cs="Arial"/>
                      <w:color w:val="000000"/>
                      <w:sz w:val="18"/>
                      <w:szCs w:val="18"/>
                      <w:lang w:val="en-GB" w:eastAsia="ja-JP"/>
                    </w:rPr>
                    <w:t>PSCell</w:t>
                  </w:r>
                  <w:proofErr w:type="spellEnd"/>
                  <w:r w:rsidRPr="00B5001A">
                    <w:rPr>
                      <w:rFonts w:eastAsia="MS Gothic" w:cs="Arial"/>
                      <w:color w:val="000000"/>
                      <w:sz w:val="18"/>
                      <w:szCs w:val="18"/>
                      <w:lang w:val="en-GB" w:eastAsia="ja-JP"/>
                    </w:rPr>
                    <w:t xml:space="preserve">) and search space sets on </w:t>
                  </w:r>
                  <w:proofErr w:type="spellStart"/>
                  <w:r w:rsidRPr="00B5001A">
                    <w:rPr>
                      <w:rFonts w:eastAsia="MS Gothic" w:cs="Arial"/>
                      <w:color w:val="000000"/>
                      <w:sz w:val="18"/>
                      <w:szCs w:val="18"/>
                      <w:lang w:val="en-GB" w:eastAsia="ja-JP"/>
                    </w:rPr>
                    <w:t>PCell</w:t>
                  </w:r>
                  <w:proofErr w:type="spellEnd"/>
                  <w:r w:rsidRPr="00B5001A">
                    <w:rPr>
                      <w:rFonts w:eastAsia="MS Gothic" w:cs="Arial"/>
                      <w:color w:val="000000"/>
                      <w:sz w:val="18"/>
                      <w:szCs w:val="18"/>
                      <w:lang w:val="en-GB" w:eastAsia="ja-JP"/>
                    </w:rPr>
                    <w:t>/</w:t>
                  </w:r>
                  <w:proofErr w:type="spellStart"/>
                  <w:r w:rsidRPr="00B5001A">
                    <w:rPr>
                      <w:rFonts w:eastAsia="MS Gothic" w:cs="Arial"/>
                      <w:color w:val="000000"/>
                      <w:sz w:val="18"/>
                      <w:szCs w:val="18"/>
                      <w:lang w:val="en-GB" w:eastAsia="ja-JP"/>
                    </w:rPr>
                    <w:t>PSCell</w:t>
                  </w:r>
                  <w:proofErr w:type="spellEnd"/>
                  <w:r w:rsidRPr="00B5001A">
                    <w:rPr>
                      <w:rFonts w:eastAsia="MS Gothic" w:cs="Arial"/>
                      <w:color w:val="000000"/>
                      <w:sz w:val="18"/>
                      <w:szCs w:val="18"/>
                      <w:lang w:val="en-GB" w:eastAsia="ja-JP"/>
                    </w:rPr>
                    <w:t xml:space="preserve">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w:t>
                  </w:r>
                  <w:proofErr w:type="spellStart"/>
                  <w:r w:rsidRPr="00B5001A">
                    <w:rPr>
                      <w:rFonts w:eastAsia="MS Gothic" w:cs="Arial"/>
                      <w:color w:val="000000"/>
                      <w:sz w:val="18"/>
                      <w:szCs w:val="18"/>
                      <w:lang w:val="en-GB" w:eastAsia="ja-JP"/>
                    </w:rPr>
                    <w:t>PCell</w:t>
                  </w:r>
                  <w:proofErr w:type="spellEnd"/>
                  <w:r w:rsidRPr="00B5001A">
                    <w:rPr>
                      <w:rFonts w:eastAsia="MS Gothic" w:cs="Arial"/>
                      <w:color w:val="000000"/>
                      <w:sz w:val="18"/>
                      <w:szCs w:val="18"/>
                      <w:lang w:val="en-GB" w:eastAsia="ja-JP"/>
                    </w:rPr>
                    <w:t>/</w:t>
                  </w:r>
                  <w:proofErr w:type="spellStart"/>
                  <w:r w:rsidRPr="00B5001A">
                    <w:rPr>
                      <w:rFonts w:eastAsia="MS Gothic" w:cs="Arial"/>
                      <w:color w:val="000000"/>
                      <w:sz w:val="18"/>
                      <w:szCs w:val="18"/>
                      <w:lang w:val="en-GB" w:eastAsia="ja-JP"/>
                    </w:rPr>
                    <w:t>PSCell</w:t>
                  </w:r>
                  <w:proofErr w:type="spellEnd"/>
                  <w:r w:rsidRPr="00B5001A">
                    <w:rPr>
                      <w:rFonts w:eastAsia="MS Gothic" w:cs="Arial"/>
                      <w:color w:val="000000"/>
                      <w:sz w:val="18"/>
                      <w:szCs w:val="18"/>
                      <w:lang w:val="en-GB" w:eastAsia="ja-JP"/>
                    </w:rPr>
                    <w:t xml:space="preserve"> and </w:t>
                  </w:r>
                  <w:proofErr w:type="spellStart"/>
                  <w:r w:rsidRPr="00B5001A">
                    <w:rPr>
                      <w:rFonts w:eastAsia="MS Gothic" w:cs="Arial"/>
                      <w:color w:val="000000"/>
                      <w:sz w:val="18"/>
                      <w:szCs w:val="18"/>
                      <w:lang w:val="en-GB" w:eastAsia="ja-JP"/>
                    </w:rPr>
                    <w:t>sSCell</w:t>
                  </w:r>
                  <w:proofErr w:type="spellEnd"/>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Configuration of scaling factor </w:t>
                  </w:r>
                  <w:proofErr w:type="gramStart"/>
                  <w:r w:rsidRPr="00B5001A">
                    <w:rPr>
                      <w:rFonts w:eastAsia="MS Gothic" w:cs="Arial"/>
                      <w:color w:val="000000"/>
                      <w:sz w:val="18"/>
                      <w:szCs w:val="18"/>
                      <w:lang w:val="en-GB" w:eastAsia="ja-JP"/>
                    </w:rPr>
                    <w:t>α  for</w:t>
                  </w:r>
                  <w:proofErr w:type="gramEnd"/>
                  <w:r w:rsidRPr="00B5001A">
                    <w:rPr>
                      <w:rFonts w:eastAsia="MS Gothic" w:cs="Arial"/>
                      <w:color w:val="000000"/>
                      <w:sz w:val="18"/>
                      <w:szCs w:val="18"/>
                      <w:lang w:val="en-GB" w:eastAsia="ja-JP"/>
                    </w:rPr>
                    <w:t xml:space="preserve">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w:ins>
                  <m:oMath>
                    <m:r>
                      <w:ins w:id="6" w:author="Youngbum Kim" w:date="2022-02-12T20:15:00Z">
                        <w:rPr>
                          <w:rFonts w:ascii="Cambria Math" w:hAnsi="Cambria Math" w:cs="Arial"/>
                          <w:color w:val="000000"/>
                          <w:sz w:val="18"/>
                          <w:szCs w:val="18"/>
                          <w:lang w:val="en-GB" w:eastAsia="ko-KR"/>
                        </w:rPr>
                        <m:t>?_</m:t>
                      </w:ins>
                    </m:r>
                  </m:oMath>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#unicast DCI limits for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one unicast DCI scheduling DL on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per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slot and its aligned N consecutive </w:t>
                  </w:r>
                  <w:proofErr w:type="spellStart"/>
                  <w:r w:rsidRPr="00B5001A">
                    <w:rPr>
                      <w:rFonts w:eastAsia="MS Gothic" w:cs="Arial"/>
                      <w:color w:val="000000"/>
                      <w:sz w:val="18"/>
                      <w:szCs w:val="18"/>
                      <w:highlight w:val="yellow"/>
                      <w:lang w:val="en-GB" w:eastAsia="ja-JP"/>
                    </w:rPr>
                    <w:t>sSCell</w:t>
                  </w:r>
                  <w:proofErr w:type="spellEnd"/>
                  <w:r w:rsidRPr="00B5001A">
                    <w:rPr>
                      <w:rFonts w:eastAsia="MS Gothic" w:cs="Arial"/>
                      <w:color w:val="000000"/>
                      <w:sz w:val="18"/>
                      <w:szCs w:val="18"/>
                      <w:highlight w:val="yellow"/>
                      <w:lang w:val="en-GB" w:eastAsia="ja-JP"/>
                    </w:rPr>
                    <w:t xml:space="preserve">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8" w:author="Youngbum Kim" w:date="2022-02-14T09:04:00Z">
                    <w:r w:rsidRPr="00B5001A" w:rsidDel="00A11971">
                      <w:rPr>
                        <w:rFonts w:eastAsia="MS Gothic" w:cs="Arial"/>
                        <w:color w:val="000000"/>
                        <w:sz w:val="18"/>
                        <w:szCs w:val="18"/>
                        <w:highlight w:val="yellow"/>
                        <w:lang w:val="en-GB" w:eastAsia="ja-JP"/>
                      </w:rPr>
                      <w:delText xml:space="preserve">one </w:delText>
                    </w:r>
                  </w:del>
                  <w:ins w:id="9"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 xml:space="preserve">unicast DCI scheduling UL on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per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slot and its aligned N consecutive </w:t>
                  </w:r>
                  <w:proofErr w:type="spellStart"/>
                  <w:r w:rsidRPr="00B5001A">
                    <w:rPr>
                      <w:rFonts w:eastAsia="MS Gothic" w:cs="Arial"/>
                      <w:color w:val="000000"/>
                      <w:sz w:val="18"/>
                      <w:szCs w:val="18"/>
                      <w:highlight w:val="yellow"/>
                      <w:lang w:val="en-GB" w:eastAsia="ja-JP"/>
                    </w:rPr>
                    <w:t>sSCell</w:t>
                  </w:r>
                  <w:proofErr w:type="spellEnd"/>
                  <w:r w:rsidRPr="00B5001A">
                    <w:rPr>
                      <w:rFonts w:eastAsia="MS Gothic" w:cs="Arial"/>
                      <w:color w:val="000000"/>
                      <w:sz w:val="18"/>
                      <w:szCs w:val="18"/>
                      <w:highlight w:val="yellow"/>
                      <w:lang w:val="en-GB" w:eastAsia="ja-JP"/>
                    </w:rPr>
                    <w:t xml:space="preserve">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10"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N is based on pair of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r w:rsidRPr="00B5001A">
                    <w:rPr>
                      <w:rFonts w:eastAsia="MS Gothic" w:cs="Arial"/>
                      <w:color w:val="000000"/>
                      <w:sz w:val="18"/>
                      <w:szCs w:val="18"/>
                      <w:highlight w:val="yellow"/>
                      <w:lang w:val="en-GB" w:eastAsia="ja-JP"/>
                    </w:rPr>
                    <w:t xml:space="preserve"> SCS, </w:t>
                  </w:r>
                  <w:proofErr w:type="spellStart"/>
                  <w:r w:rsidRPr="00B5001A">
                    <w:rPr>
                      <w:rFonts w:eastAsia="MS Gothic" w:cs="Arial"/>
                      <w:color w:val="000000"/>
                      <w:sz w:val="18"/>
                      <w:szCs w:val="18"/>
                      <w:highlight w:val="yellow"/>
                      <w:lang w:val="en-GB" w:eastAsia="ja-JP"/>
                    </w:rPr>
                    <w:t>sSCell</w:t>
                  </w:r>
                  <w:proofErr w:type="spellEnd"/>
                  <w:r w:rsidRPr="00B5001A">
                    <w:rPr>
                      <w:rFonts w:eastAsia="MS Gothic" w:cs="Arial"/>
                      <w:color w:val="000000"/>
                      <w:sz w:val="18"/>
                      <w:szCs w:val="18"/>
                      <w:highlight w:val="yellow"/>
                      <w:lang w:val="en-GB" w:eastAsia="ja-JP"/>
                    </w:rPr>
                    <w:t xml:space="preserve"> SCS): N=1 </w:t>
                  </w:r>
                  <w:proofErr w:type="gramStart"/>
                  <w:r w:rsidRPr="00B5001A">
                    <w:rPr>
                      <w:rFonts w:eastAsia="MS Gothic" w:cs="Arial"/>
                      <w:color w:val="000000"/>
                      <w:sz w:val="18"/>
                      <w:szCs w:val="18"/>
                      <w:highlight w:val="yellow"/>
                      <w:lang w:val="en-GB" w:eastAsia="ja-JP"/>
                    </w:rPr>
                    <w:t>for(</w:t>
                  </w:r>
                  <w:proofErr w:type="gramEnd"/>
                  <w:r w:rsidRPr="00B5001A">
                    <w:rPr>
                      <w:rFonts w:eastAsia="MS Gothic" w:cs="Arial"/>
                      <w:color w:val="000000"/>
                      <w:sz w:val="18"/>
                      <w:szCs w:val="18"/>
                      <w:highlight w:val="yellow"/>
                      <w:lang w:val="en-GB" w:eastAsia="ja-JP"/>
                    </w:rPr>
                    <w:t>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1" w:author="Youngbum Kim" w:date="2022-02-14T09:04:00Z">
                    <w:r w:rsidRPr="00035567">
                      <w:rPr>
                        <w:rFonts w:cs="Arial"/>
                        <w:color w:val="000000"/>
                        <w:sz w:val="18"/>
                        <w:szCs w:val="18"/>
                        <w:highlight w:val="yellow"/>
                        <w:lang w:val="en-GB"/>
                      </w:rPr>
                      <w:t xml:space="preserve">K = 1 in case when both </w:t>
                    </w:r>
                    <w:proofErr w:type="spellStart"/>
                    <w:r w:rsidRPr="00035567">
                      <w:rPr>
                        <w:rFonts w:cs="Arial"/>
                        <w:color w:val="000000"/>
                        <w:sz w:val="18"/>
                        <w:szCs w:val="18"/>
                        <w:highlight w:val="yellow"/>
                        <w:lang w:val="en-GB"/>
                      </w:rPr>
                      <w:t>PCell</w:t>
                    </w:r>
                    <w:proofErr w:type="spellEnd"/>
                    <w:r w:rsidRPr="00035567">
                      <w:rPr>
                        <w:rFonts w:cs="Arial"/>
                        <w:color w:val="000000"/>
                        <w:sz w:val="18"/>
                        <w:szCs w:val="18"/>
                        <w:highlight w:val="yellow"/>
                        <w:lang w:val="en-GB"/>
                      </w:rPr>
                      <w:t>/</w:t>
                    </w:r>
                    <w:proofErr w:type="spellStart"/>
                    <w:r w:rsidRPr="00035567">
                      <w:rPr>
                        <w:rFonts w:cs="Arial"/>
                        <w:color w:val="000000"/>
                        <w:sz w:val="18"/>
                        <w:szCs w:val="18"/>
                        <w:highlight w:val="yellow"/>
                        <w:lang w:val="en-GB"/>
                      </w:rPr>
                      <w:t>PSCell</w:t>
                    </w:r>
                    <w:proofErr w:type="spellEnd"/>
                    <w:r w:rsidRPr="00035567">
                      <w:rPr>
                        <w:rFonts w:cs="Arial"/>
                        <w:color w:val="000000"/>
                        <w:sz w:val="18"/>
                        <w:szCs w:val="18"/>
                        <w:highlight w:val="yellow"/>
                        <w:lang w:val="en-GB"/>
                      </w:rPr>
                      <w:t xml:space="preserve"> and </w:t>
                    </w:r>
                    <w:proofErr w:type="spellStart"/>
                    <w:r w:rsidRPr="00035567">
                      <w:rPr>
                        <w:rFonts w:cs="Arial"/>
                        <w:color w:val="000000"/>
                        <w:sz w:val="18"/>
                        <w:szCs w:val="18"/>
                        <w:highlight w:val="yellow"/>
                        <w:lang w:val="en-GB"/>
                      </w:rPr>
                      <w:t>sSCell</w:t>
                    </w:r>
                    <w:proofErr w:type="spellEnd"/>
                    <w:r w:rsidRPr="00035567">
                      <w:rPr>
                        <w:rFonts w:cs="Arial"/>
                        <w:color w:val="000000"/>
                        <w:sz w:val="18"/>
                        <w:szCs w:val="18"/>
                        <w:highlight w:val="yellow"/>
                        <w:lang w:val="en-GB"/>
                      </w:rPr>
                      <w:t xml:space="preserve">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Same numerology between </w:t>
                  </w:r>
                  <w:proofErr w:type="spellStart"/>
                  <w:r w:rsidRPr="00B5001A">
                    <w:rPr>
                      <w:rFonts w:eastAsia="MS Gothic" w:cs="Arial"/>
                      <w:color w:val="000000"/>
                      <w:sz w:val="18"/>
                      <w:szCs w:val="18"/>
                      <w:lang w:val="en-GB" w:eastAsia="ja-JP"/>
                    </w:rPr>
                    <w:t>sSCell</w:t>
                  </w:r>
                  <w:proofErr w:type="spellEnd"/>
                  <w:r w:rsidRPr="00B5001A">
                    <w:rPr>
                      <w:rFonts w:eastAsia="MS Gothic" w:cs="Arial"/>
                      <w:color w:val="000000"/>
                      <w:sz w:val="18"/>
                      <w:szCs w:val="18"/>
                      <w:lang w:val="en-GB" w:eastAsia="ja-JP"/>
                    </w:rPr>
                    <w:t xml:space="preserve"> and P(S)Cell or </w:t>
                  </w:r>
                  <w:proofErr w:type="spellStart"/>
                  <w:r w:rsidRPr="00B5001A">
                    <w:rPr>
                      <w:rFonts w:eastAsia="MS Gothic" w:cs="Arial"/>
                      <w:color w:val="000000"/>
                      <w:sz w:val="18"/>
                      <w:szCs w:val="18"/>
                      <w:lang w:val="en-GB" w:eastAsia="ja-JP"/>
                    </w:rPr>
                    <w:t>sSCell</w:t>
                  </w:r>
                  <w:proofErr w:type="spellEnd"/>
                  <w:r w:rsidRPr="00B5001A">
                    <w:rPr>
                      <w:rFonts w:eastAsia="MS Gothic" w:cs="Arial"/>
                      <w:color w:val="000000"/>
                      <w:sz w:val="18"/>
                      <w:szCs w:val="18"/>
                      <w:lang w:val="en-GB" w:eastAsia="ja-JP"/>
                    </w:rPr>
                    <w:t xml:space="preserve">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USS set(s) for DCI format 0_1,1_1,0_2,1_2 configured on </w:t>
                  </w:r>
                  <w:proofErr w:type="spellStart"/>
                  <w:r w:rsidRPr="00B5001A">
                    <w:rPr>
                      <w:rFonts w:eastAsia="MS Gothic" w:cs="Arial"/>
                      <w:color w:val="000000"/>
                      <w:sz w:val="18"/>
                      <w:szCs w:val="18"/>
                      <w:highlight w:val="yellow"/>
                      <w:lang w:val="en-GB" w:eastAsia="ja-JP"/>
                    </w:rPr>
                    <w:t>sSCell</w:t>
                  </w:r>
                  <w:proofErr w:type="spellEnd"/>
                  <w:r w:rsidRPr="00B5001A">
                    <w:rPr>
                      <w:rFonts w:eastAsia="MS Gothic" w:cs="Arial"/>
                      <w:color w:val="000000"/>
                      <w:sz w:val="18"/>
                      <w:szCs w:val="18"/>
                      <w:highlight w:val="yellow"/>
                      <w:lang w:val="en-GB" w:eastAsia="ja-JP"/>
                    </w:rPr>
                    <w:t xml:space="preserve"> for CCS from </w:t>
                  </w:r>
                  <w:proofErr w:type="spellStart"/>
                  <w:r w:rsidRPr="00B5001A">
                    <w:rPr>
                      <w:rFonts w:eastAsia="MS Gothic" w:cs="Arial"/>
                      <w:color w:val="000000"/>
                      <w:sz w:val="18"/>
                      <w:szCs w:val="18"/>
                      <w:highlight w:val="yellow"/>
                      <w:lang w:val="en-GB" w:eastAsia="ja-JP"/>
                    </w:rPr>
                    <w:t>sSCell</w:t>
                  </w:r>
                  <w:proofErr w:type="spellEnd"/>
                  <w:r w:rsidRPr="00B5001A">
                    <w:rPr>
                      <w:rFonts w:eastAsia="MS Gothic" w:cs="Arial"/>
                      <w:color w:val="000000"/>
                      <w:sz w:val="18"/>
                      <w:szCs w:val="18"/>
                      <w:highlight w:val="yellow"/>
                      <w:lang w:val="en-GB" w:eastAsia="ja-JP"/>
                    </w:rPr>
                    <w:t xml:space="preserve"> to </w:t>
                  </w:r>
                  <w:proofErr w:type="spellStart"/>
                  <w:r w:rsidRPr="00B5001A">
                    <w:rPr>
                      <w:rFonts w:eastAsia="MS Gothic" w:cs="Arial"/>
                      <w:color w:val="000000"/>
                      <w:sz w:val="18"/>
                      <w:szCs w:val="18"/>
                      <w:highlight w:val="yellow"/>
                      <w:lang w:val="en-GB" w:eastAsia="ja-JP"/>
                    </w:rPr>
                    <w:t>PCell</w:t>
                  </w:r>
                  <w:proofErr w:type="spellEnd"/>
                  <w:r w:rsidRPr="00B5001A">
                    <w:rPr>
                      <w:rFonts w:eastAsia="MS Gothic" w:cs="Arial"/>
                      <w:color w:val="000000"/>
                      <w:sz w:val="18"/>
                      <w:szCs w:val="18"/>
                      <w:highlight w:val="yellow"/>
                      <w:lang w:val="en-GB" w:eastAsia="ja-JP"/>
                    </w:rPr>
                    <w:t>/</w:t>
                  </w:r>
                  <w:proofErr w:type="spellStart"/>
                  <w:r w:rsidRPr="00B5001A">
                    <w:rPr>
                      <w:rFonts w:eastAsia="MS Gothic" w:cs="Arial"/>
                      <w:color w:val="000000"/>
                      <w:sz w:val="18"/>
                      <w:szCs w:val="18"/>
                      <w:highlight w:val="yellow"/>
                      <w:lang w:val="en-GB" w:eastAsia="ja-JP"/>
                    </w:rPr>
                    <w:t>PSCell</w:t>
                  </w:r>
                  <w:proofErr w:type="spellEnd"/>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5"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6"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7"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w:t>
                    </w:r>
                    <w:proofErr w:type="spellStart"/>
                    <w:r w:rsidRPr="00290E7A">
                      <w:rPr>
                        <w:rFonts w:eastAsia="MS Gothic" w:cs="Arial"/>
                        <w:color w:val="000000"/>
                        <w:sz w:val="18"/>
                        <w:szCs w:val="18"/>
                        <w:highlight w:val="yellow"/>
                        <w:lang w:val="en-GB" w:eastAsia="ja-JP"/>
                      </w:rPr>
                      <w:t>PCell</w:t>
                    </w:r>
                    <w:proofErr w:type="spellEnd"/>
                    <w:r w:rsidRPr="00290E7A">
                      <w:rPr>
                        <w:rFonts w:eastAsia="MS Gothic" w:cs="Arial"/>
                        <w:color w:val="000000"/>
                        <w:sz w:val="18"/>
                        <w:szCs w:val="18"/>
                        <w:highlight w:val="yellow"/>
                        <w:lang w:val="en-GB" w:eastAsia="ja-JP"/>
                      </w:rPr>
                      <w:t>/</w:t>
                    </w:r>
                    <w:proofErr w:type="spellStart"/>
                    <w:r w:rsidRPr="00290E7A">
                      <w:rPr>
                        <w:rFonts w:eastAsia="MS Gothic" w:cs="Arial"/>
                        <w:color w:val="000000"/>
                        <w:sz w:val="18"/>
                        <w:szCs w:val="18"/>
                        <w:highlight w:val="yellow"/>
                        <w:lang w:val="en-GB" w:eastAsia="ja-JP"/>
                      </w:rPr>
                      <w:t>PSCell</w:t>
                    </w:r>
                    <w:proofErr w:type="spellEnd"/>
                    <w:r w:rsidRPr="00290E7A">
                      <w:rPr>
                        <w:rFonts w:eastAsia="MS Gothic" w:cs="Arial"/>
                        <w:color w:val="000000"/>
                        <w:sz w:val="18"/>
                        <w:szCs w:val="18"/>
                        <w:highlight w:val="yellow"/>
                        <w:lang w:val="en-GB" w:eastAsia="ja-JP"/>
                      </w:rPr>
                      <w:t xml:space="preserve"> or </w:t>
                    </w:r>
                    <w:proofErr w:type="spellStart"/>
                    <w:r w:rsidRPr="00290E7A">
                      <w:rPr>
                        <w:rFonts w:eastAsia="MS Gothic" w:cs="Arial"/>
                        <w:color w:val="000000"/>
                        <w:sz w:val="18"/>
                        <w:szCs w:val="18"/>
                        <w:highlight w:val="yellow"/>
                        <w:lang w:val="en-GB" w:eastAsia="ja-JP"/>
                      </w:rPr>
                      <w:t>sSCell</w:t>
                    </w:r>
                    <w:proofErr w:type="spellEnd"/>
                    <w:r w:rsidRPr="00290E7A">
                      <w:rPr>
                        <w:rFonts w:eastAsia="MS Gothic" w:cs="Arial"/>
                        <w:color w:val="000000"/>
                        <w:sz w:val="18"/>
                        <w:szCs w:val="18"/>
                        <w:highlight w:val="yellow"/>
                        <w:lang w:val="en-GB" w:eastAsia="ja-JP"/>
                      </w:rPr>
                      <w:t>)</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20"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 xml:space="preserve">Note: The </w:t>
                  </w:r>
                  <w:proofErr w:type="spellStart"/>
                  <w:r w:rsidRPr="00B5001A">
                    <w:rPr>
                      <w:rFonts w:eastAsia="MS Gothic" w:cs="Arial"/>
                      <w:color w:val="000000"/>
                      <w:sz w:val="18"/>
                      <w:szCs w:val="18"/>
                      <w:lang w:val="en-GB" w:eastAsia="ja-JP"/>
                    </w:rPr>
                    <w:t>SCell</w:t>
                  </w:r>
                  <w:proofErr w:type="spellEnd"/>
                  <w:r w:rsidRPr="00B5001A">
                    <w:rPr>
                      <w:rFonts w:eastAsia="MS Gothic" w:cs="Arial"/>
                      <w:color w:val="000000"/>
                      <w:sz w:val="18"/>
                      <w:szCs w:val="18"/>
                      <w:lang w:val="en-GB" w:eastAsia="ja-JP"/>
                    </w:rPr>
                    <w:t xml:space="preserve"> configured with Cross-carrier scheduling to </w:t>
                  </w:r>
                  <w:proofErr w:type="spellStart"/>
                  <w:r w:rsidRPr="00B5001A">
                    <w:rPr>
                      <w:rFonts w:eastAsia="MS Gothic" w:cs="Arial"/>
                      <w:color w:val="000000"/>
                      <w:sz w:val="18"/>
                      <w:szCs w:val="18"/>
                      <w:lang w:val="en-GB" w:eastAsia="ja-JP"/>
                    </w:rPr>
                    <w:t>PCell</w:t>
                  </w:r>
                  <w:proofErr w:type="spellEnd"/>
                  <w:r w:rsidRPr="00B5001A">
                    <w:rPr>
                      <w:rFonts w:eastAsia="MS Gothic" w:cs="Arial"/>
                      <w:color w:val="000000"/>
                      <w:sz w:val="18"/>
                      <w:szCs w:val="18"/>
                      <w:lang w:val="en-GB" w:eastAsia="ja-JP"/>
                    </w:rPr>
                    <w:t>/</w:t>
                  </w:r>
                  <w:proofErr w:type="spellStart"/>
                  <w:r w:rsidRPr="00B5001A">
                    <w:rPr>
                      <w:rFonts w:eastAsia="MS Gothic" w:cs="Arial"/>
                      <w:color w:val="000000"/>
                      <w:sz w:val="18"/>
                      <w:szCs w:val="18"/>
                      <w:lang w:val="en-GB" w:eastAsia="ja-JP"/>
                    </w:rPr>
                    <w:t>PSCell</w:t>
                  </w:r>
                  <w:proofErr w:type="spellEnd"/>
                  <w:r w:rsidRPr="00B5001A">
                    <w:rPr>
                      <w:rFonts w:eastAsia="MS Gothic" w:cs="Arial"/>
                      <w:color w:val="000000"/>
                      <w:sz w:val="18"/>
                      <w:szCs w:val="18"/>
                      <w:lang w:val="en-GB" w:eastAsia="ja-JP"/>
                    </w:rPr>
                    <w:t xml:space="preserve"> is referred to as ‘</w:t>
                  </w:r>
                  <w:proofErr w:type="spellStart"/>
                  <w:r w:rsidRPr="00B5001A">
                    <w:rPr>
                      <w:rFonts w:eastAsia="MS Gothic" w:cs="Arial"/>
                      <w:color w:val="000000"/>
                      <w:sz w:val="18"/>
                      <w:szCs w:val="18"/>
                      <w:lang w:val="en-GB" w:eastAsia="ja-JP"/>
                    </w:rPr>
                    <w:t>sSCell</w:t>
                  </w:r>
                  <w:proofErr w:type="spellEnd"/>
                  <w:r w:rsidRPr="00B5001A">
                    <w:rPr>
                      <w:rFonts w:eastAsia="MS Gothic" w:cs="Arial"/>
                      <w:color w:val="000000"/>
                      <w:sz w:val="18"/>
                      <w:szCs w:val="18"/>
                      <w:lang w:val="en-GB" w:eastAsia="ja-JP"/>
                    </w:rPr>
                    <w:t>’</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 xml:space="preserve">PDCCH of </w:t>
            </w:r>
            <w:proofErr w:type="spellStart"/>
            <w:r>
              <w:rPr>
                <w:b/>
              </w:rPr>
              <w:t>SCell</w:t>
            </w:r>
            <w:proofErr w:type="spellEnd"/>
            <w:r>
              <w:rPr>
                <w:b/>
              </w:rPr>
              <w:t xml:space="preserve">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The total PDCCH blind decoding budget should not be changed </w:t>
            </w:r>
            <w:proofErr w:type="gramStart"/>
            <w:r>
              <w:t>as a result of</w:t>
            </w:r>
            <w:proofErr w:type="gramEnd"/>
            <w:r>
              <w:t xml:space="preserve">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PMingLiU"/>
                <w:lang w:eastAsia="zh-TW"/>
              </w:rPr>
            </w:pPr>
          </w:p>
          <w:p w14:paraId="0D78ACCD" w14:textId="77777777" w:rsidR="00E1313B" w:rsidRDefault="00E1313B" w:rsidP="00E1313B">
            <w:pPr>
              <w:rPr>
                <w:rFonts w:eastAsia="PMingLiU"/>
                <w:lang w:eastAsia="zh-TW"/>
              </w:rPr>
            </w:pPr>
            <w:r>
              <w:rPr>
                <w:rFonts w:eastAsia="PMingLiU"/>
                <w:lang w:eastAsia="zh-TW"/>
              </w:rPr>
              <w:t>Since the feature of “</w:t>
            </w:r>
            <w:proofErr w:type="spellStart"/>
            <w:r>
              <w:t>SCell</w:t>
            </w:r>
            <w:proofErr w:type="spellEnd"/>
            <w:r>
              <w:t xml:space="preserve">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 xml:space="preserve">lower-numerology </w:t>
            </w:r>
            <w:proofErr w:type="spellStart"/>
            <w:r>
              <w:rPr>
                <w:rFonts w:eastAsia="PMingLiU"/>
                <w:lang w:eastAsia="zh-TW"/>
              </w:rPr>
              <w:t>sSCell</w:t>
            </w:r>
            <w:proofErr w:type="spellEnd"/>
            <w:r>
              <w:rPr>
                <w:rFonts w:eastAsia="PMingLiU"/>
                <w:lang w:eastAsia="zh-TW"/>
              </w:rPr>
              <w:t xml:space="preserve"> scheduling higher-numerology P(S)Cell</w:t>
            </w:r>
          </w:p>
          <w:p w14:paraId="6E1D9E36"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 xml:space="preserve">higher-numerology </w:t>
            </w:r>
            <w:proofErr w:type="spellStart"/>
            <w:r>
              <w:rPr>
                <w:rFonts w:eastAsia="PMingLiU"/>
                <w:lang w:eastAsia="zh-TW"/>
              </w:rPr>
              <w:t>sSCell</w:t>
            </w:r>
            <w:proofErr w:type="spellEnd"/>
            <w:r>
              <w:rPr>
                <w:rFonts w:eastAsia="PMingLiU"/>
                <w:lang w:eastAsia="zh-TW"/>
              </w:rPr>
              <w:t xml:space="preserve"> scheduling lower-numerology P(S)Cell</w:t>
            </w:r>
          </w:p>
          <w:p w14:paraId="014B5D3B"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 xml:space="preserve">same numerology between </w:t>
            </w:r>
            <w:proofErr w:type="spellStart"/>
            <w:r>
              <w:rPr>
                <w:rFonts w:eastAsia="PMingLiU"/>
                <w:lang w:eastAsia="zh-TW"/>
              </w:rPr>
              <w:t>sSCell</w:t>
            </w:r>
            <w:proofErr w:type="spellEnd"/>
            <w:r>
              <w:rPr>
                <w:rFonts w:eastAsia="PMingLiU"/>
                <w:lang w:eastAsia="zh-TW"/>
              </w:rPr>
              <w:t xml:space="preserve"> and P(S)Cell</w:t>
            </w:r>
          </w:p>
          <w:p w14:paraId="43444B38" w14:textId="77777777" w:rsidR="00E1313B" w:rsidRDefault="00E1313B" w:rsidP="00E1313B">
            <w:pPr>
              <w:rPr>
                <w:rFonts w:eastAsia="PMingLiU"/>
                <w:lang w:eastAsia="zh-TW"/>
              </w:rPr>
            </w:pPr>
          </w:p>
          <w:p w14:paraId="2E067252" w14:textId="77777777" w:rsidR="00E1313B" w:rsidRDefault="00E1313B" w:rsidP="00E1313B">
            <w:pPr>
              <w:rPr>
                <w:rFonts w:eastAsia="PMingLiU"/>
                <w:lang w:eastAsia="zh-TW"/>
              </w:rPr>
            </w:pPr>
            <w:r>
              <w:rPr>
                <w:rFonts w:eastAsia="PMingLiU"/>
                <w:lang w:eastAsia="zh-TW"/>
              </w:rPr>
              <w:t>Furthermore, it is agreed in RAN1 #106-bis-e that:</w:t>
            </w:r>
          </w:p>
          <w:p w14:paraId="485C83F6"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w:t>
            </w:r>
            <w:proofErr w:type="spellStart"/>
            <w:r>
              <w:t>sSCell</w:t>
            </w:r>
            <w:proofErr w:type="spellEnd"/>
            <w:r>
              <w:t xml:space="preserve"> to P(S)Cell and, </w:t>
            </w:r>
            <w:r>
              <w:rPr>
                <w:lang w:eastAsia="zh-CN"/>
              </w:rPr>
              <w:t>it is not supported Rel-17 DSS.</w:t>
            </w:r>
          </w:p>
          <w:p w14:paraId="39B34164" w14:textId="77777777" w:rsidR="00E1313B" w:rsidRDefault="00E1313B" w:rsidP="00E1313B">
            <w:pPr>
              <w:rPr>
                <w:rFonts w:eastAsia="PMingLiU"/>
                <w:lang w:eastAsia="zh-TW"/>
              </w:rPr>
            </w:pPr>
          </w:p>
          <w:p w14:paraId="2CE05D97" w14:textId="77777777" w:rsidR="00E1313B" w:rsidRDefault="00E1313B" w:rsidP="00E1313B">
            <w:pPr>
              <w:rPr>
                <w:rFonts w:eastAsia="PMingLiU"/>
                <w:lang w:eastAsia="zh-TW"/>
              </w:rPr>
            </w:pPr>
            <w:r>
              <w:rPr>
                <w:rFonts w:eastAsia="PMingLiU"/>
                <w:lang w:eastAsia="zh-TW"/>
              </w:rPr>
              <w:lastRenderedPageBreak/>
              <w:t xml:space="preserve">It can be seen that “lower-numerology </w:t>
            </w:r>
            <w:proofErr w:type="spellStart"/>
            <w:r>
              <w:rPr>
                <w:rFonts w:eastAsia="PMingLiU"/>
                <w:lang w:eastAsia="zh-TW"/>
              </w:rPr>
              <w:t>sSCell</w:t>
            </w:r>
            <w:proofErr w:type="spellEnd"/>
            <w:r>
              <w:rPr>
                <w:rFonts w:eastAsia="PMingLiU"/>
                <w:lang w:eastAsia="zh-TW"/>
              </w:rPr>
              <w:t xml:space="preserve"> scheduling higher-numerology P(S)Cell” </w:t>
            </w:r>
            <w:r>
              <w:rPr>
                <w:lang w:eastAsia="zh-CN"/>
              </w:rPr>
              <w:t>is not supported in Rel-17 DSS.</w:t>
            </w:r>
          </w:p>
          <w:p w14:paraId="36732F8A" w14:textId="77777777" w:rsidR="00E1313B" w:rsidRDefault="00E1313B" w:rsidP="00E1313B">
            <w:pPr>
              <w:rPr>
                <w:rFonts w:eastAsia="PMingLiU"/>
                <w:lang w:eastAsia="zh-TW"/>
              </w:rPr>
            </w:pPr>
          </w:p>
          <w:p w14:paraId="7BF3981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w:t>
            </w:r>
            <w:proofErr w:type="spellStart"/>
            <w:r>
              <w:rPr>
                <w:rFonts w:eastAsia="PMingLiU"/>
                <w:b/>
              </w:rPr>
              <w:t>SCell</w:t>
            </w:r>
            <w:proofErr w:type="spellEnd"/>
            <w:r>
              <w:rPr>
                <w:rFonts w:eastAsia="PMingLiU"/>
                <w:b/>
              </w:rPr>
              <w:t xml:space="preserve"> scheduling PDSCH or PUSCH on P(S)Cell” is not specific to DSS and is generally applicable to cross-carrier scheduling in carrier aggregation, and “lower-numerology </w:t>
            </w:r>
            <w:proofErr w:type="spellStart"/>
            <w:r>
              <w:rPr>
                <w:rFonts w:eastAsia="PMingLiU"/>
                <w:b/>
              </w:rPr>
              <w:t>sSCell</w:t>
            </w:r>
            <w:proofErr w:type="spellEnd"/>
            <w:r>
              <w:rPr>
                <w:rFonts w:eastAsia="PMingLiU"/>
                <w:b/>
              </w:rPr>
              <w:t xml:space="preserve">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 xml:space="preserve">higher-numerology </w:t>
            </w:r>
            <w:proofErr w:type="spellStart"/>
            <w:r>
              <w:rPr>
                <w:rFonts w:eastAsia="PMingLiU"/>
                <w:b/>
                <w:lang w:eastAsia="zh-TW"/>
              </w:rPr>
              <w:t>sSCell</w:t>
            </w:r>
            <w:proofErr w:type="spellEnd"/>
            <w:r>
              <w:rPr>
                <w:rFonts w:eastAsia="PMingLiU"/>
                <w:b/>
                <w:lang w:eastAsia="zh-TW"/>
              </w:rPr>
              <w:t xml:space="preserve"> scheduling lower-numerology P(S)Cell</w:t>
            </w:r>
          </w:p>
          <w:p w14:paraId="1FD65789"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 xml:space="preserve">same numerology between </w:t>
            </w:r>
            <w:proofErr w:type="spellStart"/>
            <w:r>
              <w:rPr>
                <w:rFonts w:eastAsia="PMingLiU"/>
                <w:b/>
                <w:lang w:eastAsia="zh-TW"/>
              </w:rPr>
              <w:t>sSCell</w:t>
            </w:r>
            <w:proofErr w:type="spellEnd"/>
            <w:r>
              <w:rPr>
                <w:rFonts w:eastAsia="PMingLiU"/>
                <w:b/>
                <w:lang w:eastAsia="zh-TW"/>
              </w:rPr>
              <w:t xml:space="preserve"> and P(S)Cell</w:t>
            </w:r>
          </w:p>
          <w:p w14:paraId="7CE8E2C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0D500AF7" w14:textId="77777777" w:rsidR="00E1313B" w:rsidRDefault="00E1313B" w:rsidP="00E1313B">
            <w:pPr>
              <w:rPr>
                <w:rFonts w:eastAsia="PMingLiU"/>
                <w:b/>
                <w:lang w:eastAsia="zh-TW"/>
              </w:rPr>
            </w:pPr>
          </w:p>
          <w:p w14:paraId="52C15B27"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5ED2D490" w14:textId="77777777" w:rsidR="00E1313B" w:rsidRDefault="00E1313B" w:rsidP="00E1313B">
            <w:pPr>
              <w:rPr>
                <w:rFonts w:eastAsia="PMingLiU"/>
                <w:b/>
                <w:lang w:eastAsia="zh-TW"/>
              </w:rPr>
            </w:pPr>
            <w:r>
              <w:rPr>
                <w:rFonts w:eastAsia="PMingLiU"/>
                <w:b/>
                <w:lang w:eastAsia="zh-TW"/>
              </w:rPr>
              <w:t>Adopt the following candidate values</w:t>
            </w:r>
          </w:p>
          <w:p w14:paraId="593179A5"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 xml:space="preserve">One or more of supported SCS combinations ({P(S)Cell SCS in kHz, </w:t>
            </w:r>
            <w:proofErr w:type="spellStart"/>
            <w:r>
              <w:rPr>
                <w:rFonts w:eastAsia="PMingLiU"/>
                <w:b/>
                <w:lang w:eastAsia="zh-TW"/>
              </w:rPr>
              <w:t>sSCell</w:t>
            </w:r>
            <w:proofErr w:type="spellEnd"/>
            <w:r>
              <w:rPr>
                <w:rFonts w:eastAsia="PMingLiU"/>
                <w:b/>
                <w:lang w:eastAsia="zh-TW"/>
              </w:rPr>
              <w:t xml:space="preserve"> SCS in kHz}) from following set are indicated by the UE: {15,15}, {15,30}, (15, 60), {30,30}, {30,60</w:t>
            </w:r>
            <w:proofErr w:type="gramStart"/>
            <w:r>
              <w:rPr>
                <w:rFonts w:eastAsia="PMingLiU"/>
                <w:b/>
                <w:lang w:eastAsia="zh-TW"/>
              </w:rPr>
              <w:t>},{</w:t>
            </w:r>
            <w:proofErr w:type="gramEnd"/>
            <w:r>
              <w:rPr>
                <w:rFonts w:eastAsia="PMingLiU"/>
                <w:b/>
                <w:lang w:eastAsia="zh-TW"/>
              </w:rPr>
              <w:t>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w:t>
                  </w:r>
                  <w:proofErr w:type="spellStart"/>
                  <w:r w:rsidRPr="00B11DBE">
                    <w:rPr>
                      <w:rFonts w:eastAsia="SimSun" w:cs="Arial"/>
                      <w:color w:val="000000"/>
                      <w:sz w:val="18"/>
                      <w:szCs w:val="18"/>
                      <w:lang w:eastAsia="zh-CN"/>
                    </w:rPr>
                    <w:t>SCell</w:t>
                  </w:r>
                  <w:proofErr w:type="spellEnd"/>
                  <w:r w:rsidRPr="00B11DBE">
                    <w:rPr>
                      <w:rFonts w:eastAsia="SimSun" w:cs="Arial"/>
                      <w:color w:val="000000"/>
                      <w:sz w:val="18"/>
                      <w:szCs w:val="18"/>
                      <w:lang w:eastAsia="zh-CN"/>
                    </w:rPr>
                    <w:t xml:space="preserve"> to </w:t>
                  </w:r>
                  <w:proofErr w:type="spellStart"/>
                  <w:r w:rsidRPr="00B11DBE">
                    <w:rPr>
                      <w:rFonts w:eastAsia="SimSun" w:cs="Arial"/>
                      <w:color w:val="000000"/>
                      <w:sz w:val="18"/>
                      <w:szCs w:val="18"/>
                      <w:lang w:eastAsia="zh-CN"/>
                    </w:rPr>
                    <w:t>PCell</w:t>
                  </w:r>
                  <w:proofErr w:type="spellEnd"/>
                  <w:r w:rsidRPr="00B11DBE">
                    <w:rPr>
                      <w:rFonts w:eastAsia="SimSun" w:cs="Arial"/>
                      <w:color w:val="000000"/>
                      <w:sz w:val="18"/>
                      <w:szCs w:val="18"/>
                      <w:lang w:eastAsia="zh-CN"/>
                    </w:rPr>
                    <w:t>/</w:t>
                  </w:r>
                  <w:proofErr w:type="spellStart"/>
                  <w:r w:rsidRPr="00B11DBE">
                    <w:rPr>
                      <w:rFonts w:eastAsia="SimSun" w:cs="Arial"/>
                      <w:color w:val="000000"/>
                      <w:sz w:val="18"/>
                      <w:szCs w:val="18"/>
                      <w:lang w:eastAsia="zh-CN"/>
                    </w:rPr>
                    <w:t>PSCell</w:t>
                  </w:r>
                  <w:proofErr w:type="spellEnd"/>
                  <w:r w:rsidRPr="00B11DBE">
                    <w:rPr>
                      <w:rFonts w:eastAsia="SimSun" w:cs="Arial"/>
                      <w:color w:val="000000"/>
                      <w:sz w:val="18"/>
                      <w:szCs w:val="18"/>
                      <w:lang w:eastAsia="zh-CN"/>
                    </w:rPr>
                    <w:t xml:space="preserve">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 xml:space="preserve">[Support of Cross-carrier scheduling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proofErr w:type="gram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w:t>
                  </w:r>
                  <w:proofErr w:type="gramEnd"/>
                  <w:r w:rsidRPr="00B11DBE">
                    <w:rPr>
                      <w:rFonts w:cs="Arial"/>
                      <w:color w:val="000000"/>
                      <w:sz w:val="18"/>
                      <w:szCs w:val="18"/>
                      <w:highlight w:val="yellow"/>
                    </w:rPr>
                    <w:t>Type B)]</w:t>
                  </w:r>
                </w:p>
                <w:p w14:paraId="423D1D79" w14:textId="77777777" w:rsidR="00E1313B" w:rsidRPr="00B11DBE" w:rsidRDefault="00E1313B" w:rsidP="005D615B">
                  <w:pPr>
                    <w:pStyle w:val="ListParagraph"/>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 xml:space="preserve">Cross-carrier scheduling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with CIF</w:t>
                  </w:r>
                </w:p>
                <w:p w14:paraId="3DA088C5"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proofErr w:type="spellStart"/>
                  <w:r w:rsidRPr="00B11DBE">
                    <w:rPr>
                      <w:rFonts w:cs="Arial"/>
                      <w:color w:val="000000"/>
                      <w:sz w:val="18"/>
                      <w:szCs w:val="18"/>
                    </w:rPr>
                    <w:t>sSCell</w:t>
                  </w:r>
                  <w:proofErr w:type="spellEnd"/>
                  <w:r w:rsidRPr="00B11DBE">
                    <w:rPr>
                      <w:rFonts w:cs="Arial"/>
                      <w:color w:val="000000"/>
                      <w:sz w:val="18"/>
                      <w:szCs w:val="18"/>
                    </w:rPr>
                    <w:t xml:space="preserve"> USS set(s) (for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search space sets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w:t>
                  </w:r>
                  <w:proofErr w:type="spellStart"/>
                  <w:r w:rsidRPr="00B11DBE">
                    <w:rPr>
                      <w:rFonts w:cs="Arial"/>
                      <w:color w:val="000000"/>
                      <w:sz w:val="18"/>
                      <w:szCs w:val="18"/>
                    </w:rPr>
                    <w:t>sSCell</w:t>
                  </w:r>
                  <w:proofErr w:type="spellEnd"/>
                </w:p>
                <w:p w14:paraId="52ABB0ED"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Configuration of scaling factor </w:t>
                  </w:r>
                  <w:proofErr w:type="gramStart"/>
                  <w:r w:rsidRPr="00B11DBE">
                    <w:rPr>
                      <w:rFonts w:cs="Arial"/>
                      <w:color w:val="000000"/>
                      <w:sz w:val="18"/>
                      <w:szCs w:val="18"/>
                    </w:rPr>
                    <w:t>α  for</w:t>
                  </w:r>
                  <w:proofErr w:type="gramEnd"/>
                  <w:r w:rsidRPr="00B11DBE">
                    <w:rPr>
                      <w:rFonts w:cs="Arial"/>
                      <w:color w:val="000000"/>
                      <w:sz w:val="18"/>
                      <w:szCs w:val="18"/>
                    </w:rPr>
                    <w:t xml:space="preserve"> BD and CCE limit handling and PDCCH overbooking handling on P(S)Cell</w:t>
                  </w:r>
                </w:p>
                <w:p w14:paraId="1FAF5941"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#unicast DCI limits for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scheduling</w:t>
                  </w:r>
                </w:p>
                <w:p w14:paraId="24FFCE55"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Processing one unicast DCI scheduling DL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per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slot and its aligned N consecutive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slot(s)</w:t>
                  </w:r>
                </w:p>
                <w:p w14:paraId="049B63CE"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Processing one unicast DCI scheduling UL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per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slot and its aligned N consecutive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slot(s)</w:t>
                  </w:r>
                </w:p>
                <w:p w14:paraId="58508FE7"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SCS,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SCS): N=1 </w:t>
                  </w:r>
                  <w:proofErr w:type="gramStart"/>
                  <w:r w:rsidRPr="00B11DBE">
                    <w:rPr>
                      <w:rFonts w:cs="Arial"/>
                      <w:color w:val="000000"/>
                      <w:sz w:val="18"/>
                      <w:szCs w:val="18"/>
                      <w:highlight w:val="yellow"/>
                    </w:rPr>
                    <w:t>for(</w:t>
                  </w:r>
                  <w:proofErr w:type="gramEnd"/>
                  <w:r w:rsidRPr="00B11DBE">
                    <w:rPr>
                      <w:rFonts w:cs="Arial"/>
                      <w:color w:val="000000"/>
                      <w:sz w:val="18"/>
                      <w:szCs w:val="18"/>
                      <w:highlight w:val="yellow"/>
                    </w:rPr>
                    <w:t>15,15), (30,30), (60,60) and N=2 for (15,30), (30,60) and N=4 for (15, 60)</w:t>
                  </w:r>
                </w:p>
                <w:p w14:paraId="25AD885B"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Same numerology between </w:t>
                  </w:r>
                  <w:proofErr w:type="spellStart"/>
                  <w:r w:rsidRPr="00B11DBE">
                    <w:rPr>
                      <w:rFonts w:cs="Arial"/>
                      <w:color w:val="000000"/>
                      <w:sz w:val="18"/>
                      <w:szCs w:val="18"/>
                    </w:rPr>
                    <w:t>sSCell</w:t>
                  </w:r>
                  <w:proofErr w:type="spellEnd"/>
                  <w:r w:rsidRPr="00B11DBE">
                    <w:rPr>
                      <w:rFonts w:cs="Arial"/>
                      <w:color w:val="000000"/>
                      <w:sz w:val="18"/>
                      <w:szCs w:val="18"/>
                    </w:rPr>
                    <w:t xml:space="preserve"> and P(S)Cell or </w:t>
                  </w:r>
                  <w:proofErr w:type="spellStart"/>
                  <w:r w:rsidRPr="00B11DBE">
                    <w:rPr>
                      <w:rFonts w:cs="Arial"/>
                      <w:color w:val="000000"/>
                      <w:sz w:val="18"/>
                      <w:szCs w:val="18"/>
                    </w:rPr>
                    <w:t>sSCell</w:t>
                  </w:r>
                  <w:proofErr w:type="spellEnd"/>
                  <w:r w:rsidRPr="00B11DBE">
                    <w:rPr>
                      <w:rFonts w:cs="Arial"/>
                      <w:color w:val="000000"/>
                      <w:sz w:val="18"/>
                      <w:szCs w:val="18"/>
                    </w:rPr>
                    <w:t xml:space="preserve"> SCS is larger than P(S)Cell SCS</w:t>
                  </w:r>
                </w:p>
                <w:p w14:paraId="0D54D311"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USS set(s) for DCI format 0_1,1_1,0_2,1_2 configured on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for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p>
                <w:p w14:paraId="0A31FC0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Support of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deactivation/activation when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cross carrier scheduling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is configured</w:t>
                  </w:r>
                </w:p>
                <w:p w14:paraId="3A9DA17C"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Support of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dormancy when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cross carrier scheduling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is configured</w:t>
                  </w:r>
                </w:p>
                <w:p w14:paraId="4C48D3D5"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PDCCH monitoring occasion(s) is within the first 3 OFDM symbols of a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slot</w:t>
                  </w:r>
                </w:p>
                <w:p w14:paraId="20F37EA7"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Numbers of CORESET configurations and search space sets on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(for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cross-carrier scheduling)</w:t>
                  </w:r>
                </w:p>
                <w:p w14:paraId="384E9234"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frame boundary alignment between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and </w:t>
                  </w:r>
                  <w:proofErr w:type="spellStart"/>
                  <w:r w:rsidRPr="00B11DBE">
                    <w:rPr>
                      <w:rFonts w:cs="Arial"/>
                      <w:color w:val="000000"/>
                      <w:sz w:val="18"/>
                      <w:szCs w:val="18"/>
                      <w:highlight w:val="yellow"/>
                    </w:rPr>
                    <w:t>sSCell</w:t>
                  </w:r>
                  <w:proofErr w:type="spellEnd"/>
                </w:p>
                <w:p w14:paraId="394B9DF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 xml:space="preserve">FFS: Precoder granularity of REG-bundle size when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is configured</w:t>
                  </w:r>
                </w:p>
                <w:p w14:paraId="24F72A94" w14:textId="77777777" w:rsidR="00E1313B" w:rsidRPr="00B11DBE" w:rsidRDefault="00E1313B" w:rsidP="00B11DBE">
                  <w:pPr>
                    <w:pStyle w:val="ListParagraph"/>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 xml:space="preserve">Note: The </w:t>
                  </w:r>
                  <w:proofErr w:type="spellStart"/>
                  <w:r w:rsidRPr="00B11DBE">
                    <w:rPr>
                      <w:rFonts w:cs="Arial"/>
                      <w:color w:val="000000"/>
                      <w:sz w:val="18"/>
                      <w:szCs w:val="18"/>
                    </w:rPr>
                    <w:t>SCell</w:t>
                  </w:r>
                  <w:proofErr w:type="spellEnd"/>
                  <w:r w:rsidRPr="00B11DBE">
                    <w:rPr>
                      <w:rFonts w:cs="Arial"/>
                      <w:color w:val="000000"/>
                      <w:sz w:val="18"/>
                      <w:szCs w:val="18"/>
                    </w:rPr>
                    <w:t xml:space="preserve"> configured with Cross-carrier scheduling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is referred to as ‘</w:t>
                  </w:r>
                  <w:proofErr w:type="spellStart"/>
                  <w:r w:rsidRPr="00B11DBE">
                    <w:rPr>
                      <w:rFonts w:cs="Arial"/>
                      <w:color w:val="000000"/>
                      <w:sz w:val="18"/>
                      <w:szCs w:val="18"/>
                    </w:rPr>
                    <w:t>sSCell</w:t>
                  </w:r>
                  <w:proofErr w:type="spellEnd"/>
                  <w:r w:rsidRPr="00B11DBE">
                    <w:rPr>
                      <w:rFonts w:cs="Arial"/>
                      <w:color w:val="000000"/>
                      <w:sz w:val="18"/>
                      <w:szCs w:val="18"/>
                    </w:rPr>
                    <w:t>’</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w:t>
                  </w:r>
                  <w:proofErr w:type="spellStart"/>
                  <w:r w:rsidRPr="00B11DBE">
                    <w:rPr>
                      <w:rFonts w:cs="Arial"/>
                      <w:color w:val="000000"/>
                      <w:szCs w:val="18"/>
                      <w:highlight w:val="yellow"/>
                    </w:rPr>
                    <w:t>sSCell</w:t>
                  </w:r>
                  <w:proofErr w:type="spellEnd"/>
                  <w:r w:rsidRPr="00B11DBE">
                    <w:rPr>
                      <w:rFonts w:cs="Arial"/>
                      <w:color w:val="000000"/>
                      <w:szCs w:val="18"/>
                      <w:highlight w:val="yellow"/>
                    </w:rPr>
                    <w:t xml:space="preserve">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w:t>
                  </w:r>
                  <w:proofErr w:type="gramStart"/>
                  <w:r w:rsidRPr="00B11DBE">
                    <w:rPr>
                      <w:rFonts w:cs="Arial"/>
                      <w:color w:val="000000"/>
                      <w:szCs w:val="18"/>
                      <w:highlight w:val="yellow"/>
                    </w:rPr>
                    <w:t>},{</w:t>
                  </w:r>
                  <w:proofErr w:type="gramEnd"/>
                  <w:r w:rsidRPr="00B11DBE">
                    <w:rPr>
                      <w:rFonts w:cs="Arial"/>
                      <w:color w:val="000000"/>
                      <w:szCs w:val="18"/>
                      <w:highlight w:val="yellow"/>
                    </w:rPr>
                    <w:t>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w:t>
                  </w:r>
                  <w:proofErr w:type="spellStart"/>
                  <w:r w:rsidRPr="00B11DBE">
                    <w:rPr>
                      <w:rFonts w:cs="Arial"/>
                      <w:strike/>
                      <w:color w:val="FF0000"/>
                      <w:szCs w:val="18"/>
                      <w:highlight w:val="yellow"/>
                    </w:rPr>
                    <w:t>PCell</w:t>
                  </w:r>
                  <w:proofErr w:type="spellEnd"/>
                  <w:r w:rsidRPr="00B11DBE">
                    <w:rPr>
                      <w:rFonts w:cs="Arial"/>
                      <w:strike/>
                      <w:color w:val="FF0000"/>
                      <w:szCs w:val="18"/>
                      <w:highlight w:val="yellow"/>
                    </w:rPr>
                    <w:t>/</w:t>
                  </w:r>
                  <w:proofErr w:type="spellStart"/>
                  <w:r w:rsidRPr="00B11DBE">
                    <w:rPr>
                      <w:rFonts w:cs="Arial"/>
                      <w:strike/>
                      <w:color w:val="FF0000"/>
                      <w:szCs w:val="18"/>
                      <w:highlight w:val="yellow"/>
                    </w:rPr>
                    <w:t>PSCell</w:t>
                  </w:r>
                  <w:proofErr w:type="spellEnd"/>
                  <w:r w:rsidRPr="00B11DBE">
                    <w:rPr>
                      <w:rFonts w:cs="Arial"/>
                      <w:strike/>
                      <w:color w:val="FF0000"/>
                      <w:szCs w:val="18"/>
                      <w:highlight w:val="yellow"/>
                    </w:rPr>
                    <w:t xml:space="preserve">, </w:t>
                  </w:r>
                  <w:proofErr w:type="spellStart"/>
                  <w:r w:rsidRPr="00B11DBE">
                    <w:rPr>
                      <w:rFonts w:cs="Arial"/>
                      <w:strike/>
                      <w:color w:val="FF0000"/>
                      <w:szCs w:val="18"/>
                      <w:highlight w:val="yellow"/>
                    </w:rPr>
                    <w:t>sSCell</w:t>
                  </w:r>
                  <w:proofErr w:type="spellEnd"/>
                  <w:r w:rsidRPr="00B11DBE">
                    <w:rPr>
                      <w:rFonts w:cs="Arial"/>
                      <w:strike/>
                      <w:color w:val="FF0000"/>
                      <w:szCs w:val="18"/>
                      <w:highlight w:val="yellow"/>
                    </w:rPr>
                    <w:t>}]</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 xml:space="preserve">Note: The CCS from </w:t>
                  </w:r>
                  <w:proofErr w:type="spellStart"/>
                  <w:r w:rsidRPr="00B11DBE">
                    <w:rPr>
                      <w:rFonts w:cs="Arial"/>
                      <w:color w:val="000000"/>
                      <w:sz w:val="18"/>
                      <w:szCs w:val="18"/>
                      <w:lang w:eastAsia="ja-JP"/>
                    </w:rPr>
                    <w:t>sSCell</w:t>
                  </w:r>
                  <w:proofErr w:type="spellEnd"/>
                  <w:r w:rsidRPr="00B11DBE">
                    <w:rPr>
                      <w:rFonts w:cs="Arial"/>
                      <w:color w:val="000000"/>
                      <w:sz w:val="18"/>
                      <w:szCs w:val="18"/>
                      <w:lang w:eastAsia="ja-JP"/>
                    </w:rPr>
                    <w:t xml:space="preserve"> to </w:t>
                  </w:r>
                  <w:proofErr w:type="spellStart"/>
                  <w:r w:rsidRPr="00B11DBE">
                    <w:rPr>
                      <w:rFonts w:cs="Arial"/>
                      <w:color w:val="000000"/>
                      <w:sz w:val="18"/>
                      <w:szCs w:val="18"/>
                      <w:lang w:eastAsia="ja-JP"/>
                    </w:rPr>
                    <w:t>Pcell</w:t>
                  </w:r>
                  <w:proofErr w:type="spellEnd"/>
                  <w:r w:rsidRPr="00B11DBE">
                    <w:rPr>
                      <w:rFonts w:cs="Arial"/>
                      <w:color w:val="000000"/>
                      <w:sz w:val="18"/>
                      <w:szCs w:val="18"/>
                      <w:lang w:eastAsia="ja-JP"/>
                    </w:rPr>
                    <w:t xml:space="preserve"> is applicable to FR1 only but there can be other </w:t>
                  </w:r>
                  <w:proofErr w:type="spellStart"/>
                  <w:r w:rsidRPr="00B11DBE">
                    <w:rPr>
                      <w:rFonts w:cs="Arial"/>
                      <w:color w:val="000000"/>
                      <w:sz w:val="18"/>
                      <w:szCs w:val="18"/>
                      <w:lang w:eastAsia="ja-JP"/>
                    </w:rPr>
                    <w:t>Scells</w:t>
                  </w:r>
                  <w:proofErr w:type="spellEnd"/>
                  <w:r w:rsidRPr="00B11DBE">
                    <w:rPr>
                      <w:rFonts w:cs="Arial"/>
                      <w:color w:val="000000"/>
                      <w:sz w:val="18"/>
                      <w:szCs w:val="18"/>
                      <w:lang w:eastAsia="ja-JP"/>
                    </w:rPr>
                    <w:t xml:space="preserve">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 xml:space="preserve">Optional with capability </w:t>
                  </w:r>
                  <w:proofErr w:type="spellStart"/>
                  <w:r w:rsidRPr="00B11DBE">
                    <w:rPr>
                      <w:rFonts w:cs="Arial"/>
                      <w:color w:val="000000"/>
                      <w:sz w:val="18"/>
                      <w:szCs w:val="18"/>
                      <w:lang w:eastAsia="ja-JP"/>
                    </w:rPr>
                    <w:t>signalling</w:t>
                  </w:r>
                  <w:proofErr w:type="spellEnd"/>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Batang"/>
                <w:sz w:val="21"/>
                <w:szCs w:val="21"/>
              </w:rPr>
            </w:pPr>
            <w:r>
              <w:rPr>
                <w:rFonts w:eastAsia="MS Mincho" w:cs="Batang"/>
                <w:sz w:val="21"/>
                <w:szCs w:val="21"/>
              </w:rPr>
              <w:t xml:space="preserve">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w:t>
            </w:r>
            <w:proofErr w:type="spellStart"/>
            <w:r>
              <w:rPr>
                <w:rFonts w:eastAsia="MS Mincho" w:cs="Batang"/>
                <w:sz w:val="21"/>
                <w:szCs w:val="21"/>
              </w:rPr>
              <w:t>sSCell</w:t>
            </w:r>
            <w:proofErr w:type="spellEnd"/>
            <w:r>
              <w:rPr>
                <w:rFonts w:eastAsia="MS Mincho" w:cs="Batang"/>
                <w:sz w:val="21"/>
                <w:szCs w:val="21"/>
              </w:rPr>
              <w:t xml:space="preserve"> USS set(s) (for CCS from </w:t>
            </w:r>
            <w:proofErr w:type="spellStart"/>
            <w:r>
              <w:rPr>
                <w:rFonts w:eastAsia="MS Mincho" w:cs="Batang"/>
                <w:sz w:val="21"/>
                <w:szCs w:val="21"/>
              </w:rPr>
              <w:t>sSCell</w:t>
            </w:r>
            <w:proofErr w:type="spellEnd"/>
            <w:r>
              <w:rPr>
                <w:rFonts w:eastAsia="MS Mincho" w:cs="Batang"/>
                <w:sz w:val="21"/>
                <w:szCs w:val="21"/>
              </w:rPr>
              <w:t xml:space="preserve"> to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and search space sets on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lastRenderedPageBreak/>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w:t>
                  </w:r>
                  <w:proofErr w:type="spellStart"/>
                  <w:r w:rsidRPr="00B11DBE">
                    <w:rPr>
                      <w:rFonts w:eastAsia="SimSun" w:cs="Arial"/>
                      <w:color w:val="000000"/>
                      <w:sz w:val="18"/>
                      <w:szCs w:val="18"/>
                      <w:lang w:eastAsia="zh-CN"/>
                    </w:rPr>
                    <w:t>SCell</w:t>
                  </w:r>
                  <w:proofErr w:type="spellEnd"/>
                  <w:r w:rsidRPr="00B11DBE">
                    <w:rPr>
                      <w:rFonts w:eastAsia="SimSun" w:cs="Arial"/>
                      <w:color w:val="000000"/>
                      <w:sz w:val="18"/>
                      <w:szCs w:val="18"/>
                      <w:lang w:eastAsia="zh-CN"/>
                    </w:rPr>
                    <w:t xml:space="preserve"> to </w:t>
                  </w:r>
                  <w:proofErr w:type="spellStart"/>
                  <w:r w:rsidRPr="00B11DBE">
                    <w:rPr>
                      <w:rFonts w:eastAsia="SimSun" w:cs="Arial"/>
                      <w:color w:val="000000"/>
                      <w:sz w:val="18"/>
                      <w:szCs w:val="18"/>
                      <w:lang w:eastAsia="zh-CN"/>
                    </w:rPr>
                    <w:t>PCell</w:t>
                  </w:r>
                  <w:proofErr w:type="spellEnd"/>
                  <w:r w:rsidRPr="00B11DBE">
                    <w:rPr>
                      <w:rFonts w:eastAsia="SimSun" w:cs="Arial"/>
                      <w:color w:val="000000"/>
                      <w:sz w:val="18"/>
                      <w:szCs w:val="18"/>
                      <w:lang w:eastAsia="zh-CN"/>
                    </w:rPr>
                    <w:t>/</w:t>
                  </w:r>
                  <w:proofErr w:type="spellStart"/>
                  <w:r w:rsidRPr="00B11DBE">
                    <w:rPr>
                      <w:rFonts w:eastAsia="SimSun" w:cs="Arial"/>
                      <w:color w:val="000000"/>
                      <w:sz w:val="18"/>
                      <w:szCs w:val="18"/>
                      <w:lang w:eastAsia="zh-CN"/>
                    </w:rPr>
                    <w:t>PSCell</w:t>
                  </w:r>
                  <w:proofErr w:type="spellEnd"/>
                  <w:r w:rsidRPr="00B11DBE">
                    <w:rPr>
                      <w:rFonts w:eastAsia="SimSun" w:cs="Arial"/>
                      <w:color w:val="000000"/>
                      <w:sz w:val="18"/>
                      <w:szCs w:val="18"/>
                      <w:lang w:eastAsia="zh-CN"/>
                    </w:rPr>
                    <w:t xml:space="preserve">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 xml:space="preserve">Support of Cross-carrier scheduling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proofErr w:type="gramStart"/>
                  <w:r w:rsidRPr="00B11DBE">
                    <w:rPr>
                      <w:rFonts w:cs="Arial"/>
                      <w:color w:val="000000"/>
                      <w:sz w:val="18"/>
                      <w:szCs w:val="18"/>
                    </w:rPr>
                    <w:t>PSCell</w:t>
                  </w:r>
                  <w:proofErr w:type="spellEnd"/>
                  <w:r w:rsidRPr="00B11DBE">
                    <w:rPr>
                      <w:rFonts w:cs="Arial"/>
                      <w:color w:val="000000"/>
                      <w:sz w:val="18"/>
                      <w:szCs w:val="18"/>
                    </w:rPr>
                    <w:t xml:space="preserve">  (</w:t>
                  </w:r>
                  <w:proofErr w:type="gramEnd"/>
                  <w:r w:rsidRPr="00B11DBE">
                    <w:rPr>
                      <w:rFonts w:cs="Arial"/>
                      <w:color w:val="000000"/>
                      <w:sz w:val="18"/>
                      <w:szCs w:val="18"/>
                    </w:rPr>
                    <w:t>Type B)</w:t>
                  </w:r>
                  <w:r w:rsidRPr="00B11DBE">
                    <w:rPr>
                      <w:rFonts w:cs="Arial"/>
                      <w:strike/>
                      <w:color w:val="FF0000"/>
                      <w:sz w:val="18"/>
                      <w:szCs w:val="18"/>
                    </w:rPr>
                    <w:t>]</w:t>
                  </w:r>
                </w:p>
                <w:p w14:paraId="04B6FD16" w14:textId="77777777" w:rsidR="002D10D5" w:rsidRPr="00B11DBE" w:rsidRDefault="002D10D5" w:rsidP="005D615B">
                  <w:pPr>
                    <w:pStyle w:val="ListParagraph"/>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 xml:space="preserve">Cross-carrier scheduling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with CIF</w:t>
                  </w:r>
                </w:p>
                <w:p w14:paraId="7B17DDAD"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proofErr w:type="spellStart"/>
                  <w:r w:rsidRPr="00B11DBE">
                    <w:rPr>
                      <w:rFonts w:cs="Arial"/>
                      <w:color w:val="000000"/>
                      <w:sz w:val="18"/>
                      <w:szCs w:val="18"/>
                    </w:rPr>
                    <w:t>sSCell</w:t>
                  </w:r>
                  <w:proofErr w:type="spellEnd"/>
                  <w:r w:rsidRPr="00B11DBE">
                    <w:rPr>
                      <w:rFonts w:cs="Arial"/>
                      <w:color w:val="000000"/>
                      <w:sz w:val="18"/>
                      <w:szCs w:val="18"/>
                    </w:rPr>
                    <w:t xml:space="preserve"> USS set(s) (for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search space sets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w:t>
                  </w:r>
                  <w:proofErr w:type="spellStart"/>
                  <w:r w:rsidRPr="00B11DBE">
                    <w:rPr>
                      <w:rFonts w:cs="Arial"/>
                      <w:color w:val="000000"/>
                      <w:sz w:val="18"/>
                      <w:szCs w:val="18"/>
                    </w:rPr>
                    <w:t>sSCell</w:t>
                  </w:r>
                  <w:proofErr w:type="spellEnd"/>
                </w:p>
                <w:p w14:paraId="5DA027E3"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Configuration of scaling factor </w:t>
                  </w:r>
                  <w:proofErr w:type="gramStart"/>
                  <w:r w:rsidRPr="00B11DBE">
                    <w:rPr>
                      <w:rFonts w:cs="Arial"/>
                      <w:color w:val="000000"/>
                      <w:sz w:val="18"/>
                      <w:szCs w:val="18"/>
                    </w:rPr>
                    <w:t>α  for</w:t>
                  </w:r>
                  <w:proofErr w:type="gramEnd"/>
                  <w:r w:rsidRPr="00B11DBE">
                    <w:rPr>
                      <w:rFonts w:cs="Arial"/>
                      <w:color w:val="000000"/>
                      <w:sz w:val="18"/>
                      <w:szCs w:val="18"/>
                    </w:rPr>
                    <w:t xml:space="preserve"> BD and CCE limit handling and PDCCH overbooking handling on P(S)Cell</w:t>
                  </w:r>
                </w:p>
                <w:p w14:paraId="64271AFC"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#unicast DCI limits for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scheduling</w:t>
                  </w:r>
                </w:p>
                <w:p w14:paraId="4B43287D"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Processing one unicast DCI scheduling DL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per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slot and its aligned N consecutive </w:t>
                  </w:r>
                  <w:proofErr w:type="spellStart"/>
                  <w:r w:rsidRPr="00B11DBE">
                    <w:rPr>
                      <w:rFonts w:cs="Arial"/>
                      <w:color w:val="000000"/>
                      <w:sz w:val="18"/>
                      <w:szCs w:val="18"/>
                    </w:rPr>
                    <w:t>sSCell</w:t>
                  </w:r>
                  <w:proofErr w:type="spellEnd"/>
                  <w:r w:rsidRPr="00B11DBE">
                    <w:rPr>
                      <w:rFonts w:cs="Arial"/>
                      <w:color w:val="000000"/>
                      <w:sz w:val="18"/>
                      <w:szCs w:val="18"/>
                    </w:rPr>
                    <w:t xml:space="preserve"> slot(s)</w:t>
                  </w:r>
                </w:p>
                <w:p w14:paraId="6A750F4F"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Processing one unicast DCI scheduling UL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per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slot and its aligned N consecutive </w:t>
                  </w:r>
                  <w:proofErr w:type="spellStart"/>
                  <w:r w:rsidRPr="00B11DBE">
                    <w:rPr>
                      <w:rFonts w:cs="Arial"/>
                      <w:color w:val="000000"/>
                      <w:sz w:val="18"/>
                      <w:szCs w:val="18"/>
                    </w:rPr>
                    <w:t>sSCell</w:t>
                  </w:r>
                  <w:proofErr w:type="spellEnd"/>
                  <w:r w:rsidRPr="00B11DBE">
                    <w:rPr>
                      <w:rFonts w:cs="Arial"/>
                      <w:color w:val="000000"/>
                      <w:sz w:val="18"/>
                      <w:szCs w:val="18"/>
                    </w:rPr>
                    <w:t xml:space="preserve"> slot(s)</w:t>
                  </w:r>
                </w:p>
                <w:p w14:paraId="27D949FA"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SCS, </w:t>
                  </w:r>
                  <w:proofErr w:type="spellStart"/>
                  <w:r w:rsidRPr="00B11DBE">
                    <w:rPr>
                      <w:rFonts w:cs="Arial"/>
                      <w:color w:val="000000"/>
                      <w:sz w:val="18"/>
                      <w:szCs w:val="18"/>
                    </w:rPr>
                    <w:t>sSCell</w:t>
                  </w:r>
                  <w:proofErr w:type="spellEnd"/>
                  <w:r w:rsidRPr="00B11DBE">
                    <w:rPr>
                      <w:rFonts w:cs="Arial"/>
                      <w:color w:val="000000"/>
                      <w:sz w:val="18"/>
                      <w:szCs w:val="18"/>
                    </w:rPr>
                    <w:t xml:space="preserve"> SCS): N=1 </w:t>
                  </w:r>
                  <w:proofErr w:type="gramStart"/>
                  <w:r w:rsidRPr="00B11DBE">
                    <w:rPr>
                      <w:rFonts w:cs="Arial"/>
                      <w:color w:val="000000"/>
                      <w:sz w:val="18"/>
                      <w:szCs w:val="18"/>
                    </w:rPr>
                    <w:t>for(</w:t>
                  </w:r>
                  <w:proofErr w:type="gramEnd"/>
                  <w:r w:rsidRPr="00B11DBE">
                    <w:rPr>
                      <w:rFonts w:cs="Arial"/>
                      <w:color w:val="000000"/>
                      <w:sz w:val="18"/>
                      <w:szCs w:val="18"/>
                    </w:rPr>
                    <w:t>15,15), (30,30), (60,60) and N=2 for (15,30), (30,60) and N=4 for (15, 60)</w:t>
                  </w:r>
                </w:p>
                <w:p w14:paraId="55F7D476"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Same numerology between </w:t>
                  </w:r>
                  <w:proofErr w:type="spellStart"/>
                  <w:r w:rsidRPr="00B11DBE">
                    <w:rPr>
                      <w:rFonts w:cs="Arial"/>
                      <w:color w:val="000000"/>
                      <w:sz w:val="18"/>
                      <w:szCs w:val="18"/>
                    </w:rPr>
                    <w:t>sSCell</w:t>
                  </w:r>
                  <w:proofErr w:type="spellEnd"/>
                  <w:r w:rsidRPr="00B11DBE">
                    <w:rPr>
                      <w:rFonts w:cs="Arial"/>
                      <w:color w:val="000000"/>
                      <w:sz w:val="18"/>
                      <w:szCs w:val="18"/>
                    </w:rPr>
                    <w:t xml:space="preserve"> and P(S)Cell or </w:t>
                  </w:r>
                  <w:proofErr w:type="spellStart"/>
                  <w:r w:rsidRPr="00B11DBE">
                    <w:rPr>
                      <w:rFonts w:cs="Arial"/>
                      <w:color w:val="000000"/>
                      <w:sz w:val="18"/>
                      <w:szCs w:val="18"/>
                    </w:rPr>
                    <w:t>sSCell</w:t>
                  </w:r>
                  <w:proofErr w:type="spellEnd"/>
                  <w:r w:rsidRPr="00B11DBE">
                    <w:rPr>
                      <w:rFonts w:cs="Arial"/>
                      <w:color w:val="000000"/>
                      <w:sz w:val="18"/>
                      <w:szCs w:val="18"/>
                    </w:rPr>
                    <w:t xml:space="preserve"> SCS is larger than P(S)Cell SCS</w:t>
                  </w:r>
                  <w:r w:rsidRPr="00B11DBE">
                    <w:rPr>
                      <w:rFonts w:cs="Arial"/>
                      <w:sz w:val="18"/>
                      <w:szCs w:val="18"/>
                    </w:rPr>
                    <w:t xml:space="preserve"> </w:t>
                  </w:r>
                </w:p>
                <w:p w14:paraId="1F9E882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The UE reports supported band pair(s) for {P(S)Cell,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and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SCS from {15kHz, 30kHz, 60kHz} for each pair</w:t>
                  </w:r>
                </w:p>
                <w:p w14:paraId="74766CA7"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w:t>
                  </w:r>
                  <w:proofErr w:type="gramStart"/>
                  <w:r w:rsidRPr="00B11DBE">
                    <w:rPr>
                      <w:rFonts w:cs="Arial"/>
                      <w:color w:val="FF0000"/>
                      <w:sz w:val="18"/>
                      <w:szCs w:val="18"/>
                      <w:u w:val="single"/>
                    </w:rPr>
                    <w:t>supported)</w:t>
                  </w:r>
                  <w:r w:rsidRPr="00B11DBE">
                    <w:rPr>
                      <w:rFonts w:cs="Arial"/>
                      <w:color w:val="000000"/>
                      <w:sz w:val="18"/>
                      <w:szCs w:val="18"/>
                    </w:rPr>
                    <w:t xml:space="preserve">  configured</w:t>
                  </w:r>
                  <w:proofErr w:type="gramEnd"/>
                  <w:r w:rsidRPr="00B11DBE">
                    <w:rPr>
                      <w:rFonts w:cs="Arial"/>
                      <w:color w:val="000000"/>
                      <w:sz w:val="18"/>
                      <w:szCs w:val="18"/>
                    </w:rPr>
                    <w:t xml:space="preserve"> on </w:t>
                  </w:r>
                  <w:proofErr w:type="spellStart"/>
                  <w:r w:rsidRPr="00B11DBE">
                    <w:rPr>
                      <w:rFonts w:cs="Arial"/>
                      <w:color w:val="000000"/>
                      <w:sz w:val="18"/>
                      <w:szCs w:val="18"/>
                    </w:rPr>
                    <w:t>sSCell</w:t>
                  </w:r>
                  <w:proofErr w:type="spellEnd"/>
                  <w:r w:rsidRPr="00B11DBE">
                    <w:rPr>
                      <w:rFonts w:cs="Arial"/>
                      <w:color w:val="000000"/>
                      <w:sz w:val="18"/>
                      <w:szCs w:val="18"/>
                    </w:rPr>
                    <w:t xml:space="preserve"> for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p>
                <w:p w14:paraId="7E3346C3"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Support of </w:t>
                  </w:r>
                  <w:proofErr w:type="spellStart"/>
                  <w:r w:rsidRPr="00B11DBE">
                    <w:rPr>
                      <w:rFonts w:cs="Arial"/>
                      <w:color w:val="000000"/>
                      <w:sz w:val="18"/>
                      <w:szCs w:val="18"/>
                    </w:rPr>
                    <w:t>sSCell</w:t>
                  </w:r>
                  <w:proofErr w:type="spellEnd"/>
                  <w:r w:rsidRPr="00B11DBE">
                    <w:rPr>
                      <w:rFonts w:cs="Arial"/>
                      <w:color w:val="000000"/>
                      <w:sz w:val="18"/>
                      <w:szCs w:val="18"/>
                    </w:rPr>
                    <w:t xml:space="preserve"> deactivation/activation when </w:t>
                  </w:r>
                  <w:proofErr w:type="spellStart"/>
                  <w:r w:rsidRPr="00B11DBE">
                    <w:rPr>
                      <w:rFonts w:cs="Arial"/>
                      <w:color w:val="000000"/>
                      <w:sz w:val="18"/>
                      <w:szCs w:val="18"/>
                    </w:rPr>
                    <w:t>sSCell</w:t>
                  </w:r>
                  <w:proofErr w:type="spellEnd"/>
                  <w:r w:rsidRPr="00B11DBE">
                    <w:rPr>
                      <w:rFonts w:cs="Arial"/>
                      <w:color w:val="000000"/>
                      <w:sz w:val="18"/>
                      <w:szCs w:val="18"/>
                    </w:rPr>
                    <w:t xml:space="preserve"> cross carrier scheduling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is configured</w:t>
                  </w:r>
                </w:p>
                <w:p w14:paraId="102EB00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BD and CCE handling on P(S)Cell based on the scaling factor </w:t>
                  </w:r>
                  <w:proofErr w:type="gramStart"/>
                  <w:r w:rsidRPr="00B11DBE">
                    <w:rPr>
                      <w:rFonts w:cs="Arial"/>
                      <w:color w:val="FF0000"/>
                      <w:sz w:val="18"/>
                      <w:szCs w:val="18"/>
                      <w:u w:val="single"/>
                    </w:rPr>
                    <w:t>a</w:t>
                  </w:r>
                  <w:proofErr w:type="gramEnd"/>
                  <w:r w:rsidRPr="00B11DBE">
                    <w:rPr>
                      <w:rFonts w:cs="Arial"/>
                      <w:color w:val="FF0000"/>
                      <w:sz w:val="18"/>
                      <w:szCs w:val="18"/>
                      <w:u w:val="single"/>
                    </w:rPr>
                    <w:t xml:space="preserve"> unchanged regardless of whether the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is activated/deactivated</w:t>
                  </w:r>
                </w:p>
                <w:p w14:paraId="6A241339"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 xml:space="preserve">FFS: Support of </w:t>
                  </w:r>
                  <w:proofErr w:type="spellStart"/>
                  <w:r w:rsidRPr="00B11DBE">
                    <w:rPr>
                      <w:rFonts w:cs="Arial"/>
                      <w:strike/>
                      <w:color w:val="FF0000"/>
                      <w:sz w:val="18"/>
                      <w:szCs w:val="18"/>
                    </w:rPr>
                    <w:t>sSCell</w:t>
                  </w:r>
                  <w:proofErr w:type="spellEnd"/>
                  <w:r w:rsidRPr="00B11DBE">
                    <w:rPr>
                      <w:rFonts w:cs="Arial"/>
                      <w:strike/>
                      <w:color w:val="FF0000"/>
                      <w:sz w:val="18"/>
                      <w:szCs w:val="18"/>
                    </w:rPr>
                    <w:t xml:space="preserve"> dormancy when </w:t>
                  </w:r>
                  <w:proofErr w:type="spellStart"/>
                  <w:r w:rsidRPr="00B11DBE">
                    <w:rPr>
                      <w:rFonts w:cs="Arial"/>
                      <w:strike/>
                      <w:color w:val="FF0000"/>
                      <w:sz w:val="18"/>
                      <w:szCs w:val="18"/>
                    </w:rPr>
                    <w:t>sSCell</w:t>
                  </w:r>
                  <w:proofErr w:type="spellEnd"/>
                  <w:r w:rsidRPr="00B11DBE">
                    <w:rPr>
                      <w:rFonts w:cs="Arial"/>
                      <w:strike/>
                      <w:color w:val="FF0000"/>
                      <w:sz w:val="18"/>
                      <w:szCs w:val="18"/>
                    </w:rPr>
                    <w:t xml:space="preserve"> cross carrier scheduling to </w:t>
                  </w:r>
                  <w:proofErr w:type="spellStart"/>
                  <w:r w:rsidRPr="00B11DBE">
                    <w:rPr>
                      <w:rFonts w:cs="Arial"/>
                      <w:strike/>
                      <w:color w:val="FF0000"/>
                      <w:sz w:val="18"/>
                      <w:szCs w:val="18"/>
                    </w:rPr>
                    <w:t>PCell</w:t>
                  </w:r>
                  <w:proofErr w:type="spellEnd"/>
                  <w:r w:rsidRPr="00B11DBE">
                    <w:rPr>
                      <w:rFonts w:cs="Arial"/>
                      <w:strike/>
                      <w:color w:val="FF0000"/>
                      <w:sz w:val="18"/>
                      <w:szCs w:val="18"/>
                    </w:rPr>
                    <w:t>/</w:t>
                  </w:r>
                  <w:proofErr w:type="spellStart"/>
                  <w:r w:rsidRPr="00B11DBE">
                    <w:rPr>
                      <w:rFonts w:cs="Arial"/>
                      <w:strike/>
                      <w:color w:val="FF0000"/>
                      <w:sz w:val="18"/>
                      <w:szCs w:val="18"/>
                    </w:rPr>
                    <w:t>PSCell</w:t>
                  </w:r>
                  <w:proofErr w:type="spellEnd"/>
                  <w:r w:rsidRPr="00B11DBE">
                    <w:rPr>
                      <w:rFonts w:cs="Arial"/>
                      <w:strike/>
                      <w:color w:val="FF0000"/>
                      <w:sz w:val="18"/>
                      <w:szCs w:val="18"/>
                    </w:rPr>
                    <w:t xml:space="preserve"> is configured</w:t>
                  </w:r>
                </w:p>
                <w:p w14:paraId="0502564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w:t>
                  </w:r>
                  <w:proofErr w:type="spellStart"/>
                  <w:r w:rsidRPr="00B11DBE">
                    <w:rPr>
                      <w:rFonts w:cs="Arial"/>
                      <w:color w:val="FF0000"/>
                      <w:sz w:val="18"/>
                      <w:szCs w:val="18"/>
                      <w:u w:val="single"/>
                    </w:rPr>
                    <w:t>PCell</w:t>
                  </w:r>
                  <w:proofErr w:type="spellEnd"/>
                  <w:r w:rsidRPr="00B11DBE">
                    <w:rPr>
                      <w:rFonts w:cs="Arial"/>
                      <w:color w:val="FF0000"/>
                      <w:sz w:val="18"/>
                      <w:szCs w:val="18"/>
                      <w:u w:val="single"/>
                    </w:rPr>
                    <w:t>/</w:t>
                  </w:r>
                  <w:proofErr w:type="spellStart"/>
                  <w:r w:rsidRPr="00B11DBE">
                    <w:rPr>
                      <w:rFonts w:cs="Arial"/>
                      <w:color w:val="FF0000"/>
                      <w:sz w:val="18"/>
                      <w:szCs w:val="18"/>
                      <w:u w:val="single"/>
                    </w:rPr>
                    <w:t>PSCell</w:t>
                  </w:r>
                  <w:proofErr w:type="spellEnd"/>
                  <w:r w:rsidRPr="00B11DBE">
                    <w:rPr>
                      <w:rFonts w:cs="Arial"/>
                      <w:color w:val="FF0000"/>
                      <w:sz w:val="18"/>
                      <w:szCs w:val="18"/>
                      <w:u w:val="single"/>
                    </w:rPr>
                    <w:t xml:space="preserve"> and on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for cross-carrier scheduling to </w:t>
                  </w:r>
                  <w:proofErr w:type="spellStart"/>
                  <w:r w:rsidRPr="00B11DBE">
                    <w:rPr>
                      <w:rFonts w:cs="Arial"/>
                      <w:color w:val="FF0000"/>
                      <w:sz w:val="18"/>
                      <w:szCs w:val="18"/>
                      <w:u w:val="single"/>
                    </w:rPr>
                    <w:t>PCell</w:t>
                  </w:r>
                  <w:proofErr w:type="spellEnd"/>
                  <w:r w:rsidRPr="00B11DBE">
                    <w:rPr>
                      <w:rFonts w:cs="Arial"/>
                      <w:color w:val="FF0000"/>
                      <w:sz w:val="18"/>
                      <w:szCs w:val="18"/>
                      <w:u w:val="single"/>
                    </w:rPr>
                    <w:t>/</w:t>
                  </w:r>
                  <w:proofErr w:type="spellStart"/>
                  <w:r w:rsidRPr="00B11DBE">
                    <w:rPr>
                      <w:rFonts w:cs="Arial"/>
                      <w:color w:val="FF0000"/>
                      <w:sz w:val="18"/>
                      <w:szCs w:val="18"/>
                      <w:u w:val="single"/>
                    </w:rPr>
                    <w:t>PSCell</w:t>
                  </w:r>
                  <w:proofErr w:type="spellEnd"/>
                  <w:r w:rsidRPr="00B11DBE">
                    <w:rPr>
                      <w:rFonts w:cs="Arial"/>
                      <w:color w:val="FF0000"/>
                      <w:sz w:val="18"/>
                      <w:szCs w:val="18"/>
                      <w:u w:val="single"/>
                    </w:rPr>
                    <w:t xml:space="preserve"> </w:t>
                  </w:r>
                  <w:r w:rsidRPr="00B11DBE">
                    <w:rPr>
                      <w:rFonts w:cs="Arial"/>
                      <w:color w:val="000000"/>
                      <w:sz w:val="18"/>
                      <w:szCs w:val="18"/>
                    </w:rPr>
                    <w:t xml:space="preserve">is within the first 3 OFDM symbols of a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slot</w:t>
                  </w:r>
                </w:p>
                <w:p w14:paraId="45B4190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Numbers of CORESET configurations and search space sets on </w:t>
                  </w:r>
                  <w:proofErr w:type="spellStart"/>
                  <w:r w:rsidRPr="00B11DBE">
                    <w:rPr>
                      <w:rFonts w:cs="Arial"/>
                      <w:color w:val="000000"/>
                      <w:sz w:val="18"/>
                      <w:szCs w:val="18"/>
                    </w:rPr>
                    <w:t>sSCell</w:t>
                  </w:r>
                  <w:proofErr w:type="spellEnd"/>
                  <w:r w:rsidRPr="00B11DBE">
                    <w:rPr>
                      <w:rFonts w:cs="Arial"/>
                      <w:color w:val="000000"/>
                      <w:sz w:val="18"/>
                      <w:szCs w:val="18"/>
                    </w:rPr>
                    <w:t xml:space="preserve"> (for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frame boundary alignment between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w:t>
                  </w:r>
                  <w:proofErr w:type="spellStart"/>
                  <w:r w:rsidRPr="00B11DBE">
                    <w:rPr>
                      <w:rFonts w:cs="Arial"/>
                      <w:color w:val="000000"/>
                      <w:sz w:val="18"/>
                      <w:szCs w:val="18"/>
                    </w:rPr>
                    <w:t>sSCell</w:t>
                  </w:r>
                  <w:proofErr w:type="spellEnd"/>
                </w:p>
                <w:p w14:paraId="6642E25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 xml:space="preserve">size when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is configured</w:t>
                  </w:r>
                </w:p>
                <w:p w14:paraId="2EF19DC3" w14:textId="77777777" w:rsidR="002D10D5" w:rsidRPr="00B11DBE" w:rsidRDefault="002D10D5" w:rsidP="00B11DBE">
                  <w:pPr>
                    <w:pStyle w:val="ListParagraph"/>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 xml:space="preserve">Note: The </w:t>
                  </w:r>
                  <w:proofErr w:type="spellStart"/>
                  <w:r w:rsidRPr="00B11DBE">
                    <w:rPr>
                      <w:rFonts w:cs="Arial"/>
                      <w:color w:val="000000"/>
                      <w:sz w:val="18"/>
                      <w:szCs w:val="18"/>
                    </w:rPr>
                    <w:t>SCell</w:t>
                  </w:r>
                  <w:proofErr w:type="spellEnd"/>
                  <w:r w:rsidRPr="00B11DBE">
                    <w:rPr>
                      <w:rFonts w:cs="Arial"/>
                      <w:color w:val="000000"/>
                      <w:sz w:val="18"/>
                      <w:szCs w:val="18"/>
                    </w:rPr>
                    <w:t xml:space="preserve"> configured with Cross-carrier scheduling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is referred to as ‘</w:t>
                  </w:r>
                  <w:proofErr w:type="spellStart"/>
                  <w:r w:rsidRPr="00B11DBE">
                    <w:rPr>
                      <w:rFonts w:cs="Arial"/>
                      <w:color w:val="000000"/>
                      <w:sz w:val="18"/>
                      <w:szCs w:val="18"/>
                    </w:rPr>
                    <w:t>sSCell</w:t>
                  </w:r>
                  <w:proofErr w:type="spellEnd"/>
                  <w:r w:rsidRPr="00B11DBE">
                    <w:rPr>
                      <w:rFonts w:cs="Arial"/>
                      <w:color w:val="000000"/>
                      <w:sz w:val="18"/>
                      <w:szCs w:val="18"/>
                    </w:rPr>
                    <w:t>’</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 xml:space="preserve">[Candidate value set 1: One or more of supported SCS combinations ({P(S)Cell SCS in kHz, </w:t>
                  </w:r>
                  <w:proofErr w:type="spellStart"/>
                  <w:r w:rsidRPr="00B11DBE">
                    <w:rPr>
                      <w:rFonts w:cs="Arial"/>
                      <w:strike/>
                      <w:color w:val="FF0000"/>
                      <w:szCs w:val="18"/>
                      <w:highlight w:val="yellow"/>
                    </w:rPr>
                    <w:t>sSCell</w:t>
                  </w:r>
                  <w:proofErr w:type="spellEnd"/>
                  <w:r w:rsidRPr="00B11DBE">
                    <w:rPr>
                      <w:rFonts w:cs="Arial"/>
                      <w:strike/>
                      <w:color w:val="FF0000"/>
                      <w:szCs w:val="18"/>
                      <w:highlight w:val="yellow"/>
                    </w:rPr>
                    <w:t xml:space="preserve"> SCS in kHz}) from following set are indicated by the UE: {15,15}, {15,30}, (15, 60) for N=4, {30,30}, {30,60</w:t>
                  </w:r>
                  <w:proofErr w:type="gramStart"/>
                  <w:r w:rsidRPr="00B11DBE">
                    <w:rPr>
                      <w:rFonts w:cs="Arial"/>
                      <w:strike/>
                      <w:color w:val="FF0000"/>
                      <w:szCs w:val="18"/>
                      <w:highlight w:val="yellow"/>
                    </w:rPr>
                    <w:t>},{</w:t>
                  </w:r>
                  <w:proofErr w:type="gramEnd"/>
                  <w:r w:rsidRPr="00B11DBE">
                    <w:rPr>
                      <w:rFonts w:cs="Arial"/>
                      <w:strike/>
                      <w:color w:val="FF0000"/>
                      <w:szCs w:val="18"/>
                      <w:highlight w:val="yellow"/>
                    </w:rPr>
                    <w:t>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w:t>
                  </w:r>
                  <w:proofErr w:type="spellStart"/>
                  <w:r w:rsidRPr="00B11DBE">
                    <w:rPr>
                      <w:rFonts w:cs="Arial"/>
                      <w:strike/>
                      <w:color w:val="FF0000"/>
                      <w:szCs w:val="18"/>
                      <w:highlight w:val="yellow"/>
                    </w:rPr>
                    <w:t>PCell</w:t>
                  </w:r>
                  <w:proofErr w:type="spellEnd"/>
                  <w:r w:rsidRPr="00B11DBE">
                    <w:rPr>
                      <w:rFonts w:cs="Arial"/>
                      <w:strike/>
                      <w:color w:val="FF0000"/>
                      <w:szCs w:val="18"/>
                      <w:highlight w:val="yellow"/>
                    </w:rPr>
                    <w:t>/</w:t>
                  </w:r>
                  <w:proofErr w:type="spellStart"/>
                  <w:r w:rsidRPr="00B11DBE">
                    <w:rPr>
                      <w:rFonts w:cs="Arial"/>
                      <w:strike/>
                      <w:color w:val="FF0000"/>
                      <w:szCs w:val="18"/>
                      <w:highlight w:val="yellow"/>
                    </w:rPr>
                    <w:t>PSCell</w:t>
                  </w:r>
                  <w:proofErr w:type="spellEnd"/>
                  <w:r w:rsidRPr="00B11DBE">
                    <w:rPr>
                      <w:rFonts w:cs="Arial"/>
                      <w:strike/>
                      <w:color w:val="FF0000"/>
                      <w:szCs w:val="18"/>
                      <w:highlight w:val="yellow"/>
                    </w:rPr>
                    <w:t xml:space="preserve">, </w:t>
                  </w:r>
                  <w:proofErr w:type="spellStart"/>
                  <w:r w:rsidRPr="00B11DBE">
                    <w:rPr>
                      <w:rFonts w:cs="Arial"/>
                      <w:strike/>
                      <w:color w:val="FF0000"/>
                      <w:szCs w:val="18"/>
                      <w:highlight w:val="yellow"/>
                    </w:rPr>
                    <w:t>sSCell</w:t>
                  </w:r>
                  <w:proofErr w:type="spellEnd"/>
                  <w:r w:rsidRPr="00B11DBE">
                    <w:rPr>
                      <w:rFonts w:cs="Arial"/>
                      <w:strike/>
                      <w:color w:val="FF0000"/>
                      <w:szCs w:val="18"/>
                      <w:highlight w:val="yellow"/>
                    </w:rPr>
                    <w:t>}]</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 xml:space="preserve">Note: The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 xml:space="preserve"> is applicable to FR1 only but there can be other </w:t>
                  </w:r>
                  <w:proofErr w:type="spellStart"/>
                  <w:r w:rsidRPr="00B11DBE">
                    <w:rPr>
                      <w:rFonts w:cs="Arial"/>
                      <w:color w:val="000000"/>
                      <w:sz w:val="18"/>
                      <w:szCs w:val="18"/>
                    </w:rPr>
                    <w:t>Scells</w:t>
                  </w:r>
                  <w:proofErr w:type="spellEnd"/>
                  <w:r w:rsidRPr="00B11DBE">
                    <w:rPr>
                      <w:rFonts w:cs="Arial"/>
                      <w:color w:val="000000"/>
                      <w:sz w:val="18"/>
                      <w:szCs w:val="18"/>
                    </w:rPr>
                    <w:t xml:space="preserve">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Optional with capability </w:t>
                  </w:r>
                  <w:proofErr w:type="spellStart"/>
                  <w:r w:rsidRPr="00B11DBE">
                    <w:rPr>
                      <w:rFonts w:cs="Arial"/>
                      <w:color w:val="000000"/>
                      <w:sz w:val="18"/>
                      <w:szCs w:val="18"/>
                      <w:lang w:eastAsia="ja-JP"/>
                    </w:rPr>
                    <w:t>signalling</w:t>
                  </w:r>
                  <w:proofErr w:type="spellEnd"/>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 xml:space="preserve">“[Support of Cross-carrier scheduling (CCS) from </w:t>
            </w:r>
            <w:proofErr w:type="spellStart"/>
            <w:r w:rsidRPr="007448C4">
              <w:rPr>
                <w:highlight w:val="yellow"/>
                <w:lang w:val="en-US" w:eastAsia="ko-KR"/>
              </w:rPr>
              <w:t>sSCell</w:t>
            </w:r>
            <w:proofErr w:type="spellEnd"/>
            <w:r w:rsidRPr="007448C4">
              <w:rPr>
                <w:highlight w:val="yellow"/>
                <w:lang w:val="en-US" w:eastAsia="ko-KR"/>
              </w:rPr>
              <w:t xml:space="preserve"> to </w:t>
            </w:r>
            <w:proofErr w:type="spellStart"/>
            <w:r w:rsidRPr="007448C4">
              <w:rPr>
                <w:highlight w:val="yellow"/>
                <w:lang w:val="en-US" w:eastAsia="ko-KR"/>
              </w:rPr>
              <w:t>PCell</w:t>
            </w:r>
            <w:proofErr w:type="spellEnd"/>
            <w:r w:rsidRPr="007448C4">
              <w:rPr>
                <w:highlight w:val="yellow"/>
                <w:lang w:val="en-US" w:eastAsia="ko-KR"/>
              </w:rPr>
              <w:t>/</w:t>
            </w:r>
            <w:proofErr w:type="spellStart"/>
            <w:proofErr w:type="gramStart"/>
            <w:r w:rsidRPr="007448C4">
              <w:rPr>
                <w:highlight w:val="yellow"/>
                <w:lang w:val="en-US" w:eastAsia="ko-KR"/>
              </w:rPr>
              <w:t>PSCell</w:t>
            </w:r>
            <w:proofErr w:type="spellEnd"/>
            <w:r w:rsidRPr="007448C4">
              <w:rPr>
                <w:highlight w:val="yellow"/>
                <w:lang w:val="en-US" w:eastAsia="ko-KR"/>
              </w:rPr>
              <w:t xml:space="preserve">  (</w:t>
            </w:r>
            <w:proofErr w:type="gramEnd"/>
            <w:r w:rsidRPr="007448C4">
              <w:rPr>
                <w:highlight w:val="yellow"/>
                <w:lang w:val="en-US" w:eastAsia="ko-KR"/>
              </w:rPr>
              <w:t>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w:t>
            </w:r>
            <w:proofErr w:type="spellStart"/>
            <w:r w:rsidRPr="00091042">
              <w:rPr>
                <w:rFonts w:ascii="Calibri Light" w:hAnsi="Calibri Light" w:cs="Calibri Light"/>
                <w:color w:val="000000"/>
                <w:sz w:val="18"/>
                <w:szCs w:val="18"/>
              </w:rPr>
              <w:t>PCell</w:t>
            </w:r>
            <w:proofErr w:type="spellEnd"/>
            <w:r w:rsidRPr="00091042">
              <w:rPr>
                <w:rFonts w:ascii="Calibri Light" w:hAnsi="Calibri Light" w:cs="Calibri Light"/>
                <w:color w:val="000000"/>
                <w:sz w:val="18"/>
                <w:szCs w:val="18"/>
              </w:rPr>
              <w:t>/</w:t>
            </w:r>
            <w:proofErr w:type="spellStart"/>
            <w:r w:rsidRPr="00091042">
              <w:rPr>
                <w:rFonts w:ascii="Calibri Light" w:hAnsi="Calibri Light" w:cs="Calibri Light"/>
                <w:color w:val="000000"/>
                <w:sz w:val="18"/>
                <w:szCs w:val="18"/>
              </w:rPr>
              <w:t>PSCell</w:t>
            </w:r>
            <w:proofErr w:type="spellEnd"/>
            <w:r w:rsidRPr="00091042">
              <w:rPr>
                <w:rFonts w:ascii="Calibri Light" w:hAnsi="Calibri Light" w:cs="Calibri Light"/>
                <w:color w:val="000000"/>
                <w:sz w:val="18"/>
                <w:szCs w:val="18"/>
              </w:rPr>
              <w:t>…</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w:t>
            </w:r>
            <w:proofErr w:type="spellStart"/>
            <w:r w:rsidRPr="00091042">
              <w:rPr>
                <w:rFonts w:ascii="Calibri Light" w:hAnsi="Calibri Light" w:cs="Calibri Light"/>
                <w:color w:val="5B9BD5"/>
                <w:sz w:val="18"/>
                <w:szCs w:val="18"/>
              </w:rPr>
              <w:t>PCell</w:t>
            </w:r>
            <w:proofErr w:type="spellEnd"/>
            <w:r w:rsidRPr="00091042">
              <w:rPr>
                <w:rFonts w:ascii="Calibri Light" w:hAnsi="Calibri Light" w:cs="Calibri Light"/>
                <w:color w:val="5B9BD5"/>
                <w:sz w:val="18"/>
                <w:szCs w:val="18"/>
              </w:rPr>
              <w:t>/</w:t>
            </w:r>
            <w:proofErr w:type="spellStart"/>
            <w:r w:rsidRPr="00091042">
              <w:rPr>
                <w:rFonts w:ascii="Calibri Light" w:hAnsi="Calibri Light" w:cs="Calibri Light"/>
                <w:color w:val="5B9BD5"/>
                <w:sz w:val="18"/>
                <w:szCs w:val="18"/>
              </w:rPr>
              <w:t>PSCell</w:t>
            </w:r>
            <w:proofErr w:type="spellEnd"/>
            <w:r w:rsidRPr="00091042">
              <w:rPr>
                <w:rFonts w:ascii="Calibri Light" w:hAnsi="Calibri Light" w:cs="Calibri Light"/>
                <w:color w:val="5B9BD5"/>
                <w:sz w:val="18"/>
                <w:szCs w:val="18"/>
              </w:rPr>
              <w:t>…</w:t>
            </w:r>
            <w:r>
              <w:rPr>
                <w:lang w:val="en-US" w:eastAsia="ko-KR"/>
              </w:rPr>
              <w:t xml:space="preserve">”. Intention of Type B UE is to allow both slot and symbol level overlap between SS sets on P(S)Cell and SS sets of </w:t>
            </w:r>
            <w:proofErr w:type="spellStart"/>
            <w:r>
              <w:rPr>
                <w:lang w:val="en-US" w:eastAsia="ko-KR"/>
              </w:rPr>
              <w:t>sSCell</w:t>
            </w:r>
            <w:proofErr w:type="spellEnd"/>
            <w:r>
              <w:rPr>
                <w:lang w:val="en-US" w:eastAsia="ko-KR"/>
              </w:rPr>
              <w:t xml:space="preserve">. For example, P(S)Cell SS sets can be in first 3 symbols of slot n and </w:t>
            </w:r>
            <w:proofErr w:type="spellStart"/>
            <w:r>
              <w:rPr>
                <w:lang w:val="en-US" w:eastAsia="ko-KR"/>
              </w:rPr>
              <w:t>sSCell</w:t>
            </w:r>
            <w:proofErr w:type="spellEnd"/>
            <w:r>
              <w:rPr>
                <w:lang w:val="en-US" w:eastAsia="ko-KR"/>
              </w:rPr>
              <w:t xml:space="preserve"> SS sets can be first 3 symbols of a </w:t>
            </w:r>
            <w:proofErr w:type="spellStart"/>
            <w:r>
              <w:rPr>
                <w:lang w:val="en-US" w:eastAsia="ko-KR"/>
              </w:rPr>
              <w:t>sSCell</w:t>
            </w:r>
            <w:proofErr w:type="spellEnd"/>
            <w:r>
              <w:rPr>
                <w:lang w:val="en-US" w:eastAsia="ko-KR"/>
              </w:rPr>
              <w:t xml:space="preserve">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 xml:space="preserve">#unicast DCI limits for </w:t>
            </w:r>
            <w:proofErr w:type="spellStart"/>
            <w:r w:rsidRPr="003C7597">
              <w:rPr>
                <w:lang w:val="en-US" w:eastAsia="ko-KR"/>
              </w:rPr>
              <w:t>PCell</w:t>
            </w:r>
            <w:proofErr w:type="spellEnd"/>
            <w:r w:rsidRPr="003C7597">
              <w:rPr>
                <w:lang w:val="en-US" w:eastAsia="ko-KR"/>
              </w:rPr>
              <w:t>/</w:t>
            </w:r>
            <w:proofErr w:type="spellStart"/>
            <w:r w:rsidRPr="003C7597">
              <w:rPr>
                <w:lang w:val="en-US" w:eastAsia="ko-KR"/>
              </w:rPr>
              <w:t>PSCell</w:t>
            </w:r>
            <w:proofErr w:type="spellEnd"/>
            <w:r w:rsidRPr="003C7597">
              <w:rPr>
                <w:lang w:val="en-US" w:eastAsia="ko-KR"/>
              </w:rPr>
              <w:t xml:space="preserve">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ListParagraph"/>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xml:space="preserve"> and P(S)Cell, and N2 unicast DCI(s) scheduling UL for P(S)Cell from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xml:space="preserve"> and P(S)Cell in slot(s) overlapping with one P(S)Cell slot </w:t>
            </w:r>
          </w:p>
          <w:p w14:paraId="77C76311" w14:textId="77777777" w:rsidR="00091042" w:rsidRPr="00091042" w:rsidRDefault="00091042" w:rsidP="005D615B">
            <w:pPr>
              <w:pStyle w:val="ListParagraph"/>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 xml:space="preserve">configured on </w:t>
            </w:r>
            <w:proofErr w:type="spellStart"/>
            <w:r w:rsidRPr="003C7597">
              <w:rPr>
                <w:sz w:val="22"/>
                <w:szCs w:val="22"/>
                <w:highlight w:val="yellow"/>
              </w:rPr>
              <w:t>sSCell</w:t>
            </w:r>
            <w:proofErr w:type="spellEnd"/>
            <w:r w:rsidRPr="003C7597">
              <w:rPr>
                <w:sz w:val="22"/>
                <w:szCs w:val="22"/>
                <w:highlight w:val="yellow"/>
              </w:rPr>
              <w:t xml:space="preserve"> for CCS from </w:t>
            </w:r>
            <w:proofErr w:type="spellStart"/>
            <w:r w:rsidRPr="003C7597">
              <w:rPr>
                <w:sz w:val="22"/>
                <w:szCs w:val="22"/>
                <w:highlight w:val="yellow"/>
              </w:rPr>
              <w:t>sSCell</w:t>
            </w:r>
            <w:proofErr w:type="spellEnd"/>
            <w:r w:rsidRPr="003C7597">
              <w:rPr>
                <w:sz w:val="22"/>
                <w:szCs w:val="22"/>
                <w:highlight w:val="yellow"/>
              </w:rPr>
              <w:t xml:space="preserve"> to </w:t>
            </w:r>
            <w:proofErr w:type="spellStart"/>
            <w:r w:rsidRPr="003C7597">
              <w:rPr>
                <w:sz w:val="22"/>
                <w:szCs w:val="22"/>
                <w:highlight w:val="yellow"/>
              </w:rPr>
              <w:t>PCell</w:t>
            </w:r>
            <w:proofErr w:type="spellEnd"/>
            <w:r w:rsidRPr="003C7597">
              <w:rPr>
                <w:sz w:val="22"/>
                <w:szCs w:val="22"/>
                <w:highlight w:val="yellow"/>
              </w:rPr>
              <w:t>/</w:t>
            </w:r>
            <w:proofErr w:type="spellStart"/>
            <w:r w:rsidRPr="003C7597">
              <w:rPr>
                <w:sz w:val="22"/>
                <w:szCs w:val="22"/>
                <w:highlight w:val="yellow"/>
              </w:rPr>
              <w:t>PSCell</w:t>
            </w:r>
            <w:proofErr w:type="spellEnd"/>
            <w:r w:rsidRPr="003C7597">
              <w:rPr>
                <w:sz w:val="22"/>
                <w:szCs w:val="22"/>
              </w:rPr>
              <w:t>”</w:t>
            </w:r>
          </w:p>
          <w:p w14:paraId="5BE4E9B5"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OK to capture this as a component as it seems to explain the DCI formats supported on </w:t>
            </w:r>
            <w:proofErr w:type="spellStart"/>
            <w:r>
              <w:rPr>
                <w:sz w:val="22"/>
                <w:szCs w:val="22"/>
              </w:rPr>
              <w:t>sSCell</w:t>
            </w:r>
            <w:proofErr w:type="spellEnd"/>
            <w:r>
              <w:rPr>
                <w:sz w:val="22"/>
                <w:szCs w:val="22"/>
              </w:rPr>
              <w:t xml:space="preserve"> for CCS from </w:t>
            </w:r>
            <w:proofErr w:type="spellStart"/>
            <w:r>
              <w:rPr>
                <w:sz w:val="22"/>
                <w:szCs w:val="22"/>
              </w:rPr>
              <w:t>sSCell</w:t>
            </w:r>
            <w:proofErr w:type="spellEnd"/>
            <w:r>
              <w:rPr>
                <w:sz w:val="22"/>
                <w:szCs w:val="22"/>
              </w:rPr>
              <w:t xml:space="preserve"> to P(S)Cell</w:t>
            </w:r>
          </w:p>
          <w:p w14:paraId="77E6A9E7"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lastRenderedPageBreak/>
              <w:t>“</w:t>
            </w:r>
            <w:r w:rsidRPr="003C7597">
              <w:rPr>
                <w:sz w:val="22"/>
                <w:szCs w:val="22"/>
                <w:highlight w:val="yellow"/>
              </w:rPr>
              <w:t xml:space="preserve">8) FFS: Support of </w:t>
            </w:r>
            <w:proofErr w:type="spellStart"/>
            <w:r w:rsidRPr="003C7597">
              <w:rPr>
                <w:sz w:val="22"/>
                <w:szCs w:val="22"/>
                <w:highlight w:val="yellow"/>
              </w:rPr>
              <w:t>sSCell</w:t>
            </w:r>
            <w:proofErr w:type="spellEnd"/>
            <w:r w:rsidRPr="003C7597">
              <w:rPr>
                <w:sz w:val="22"/>
                <w:szCs w:val="22"/>
                <w:highlight w:val="yellow"/>
              </w:rPr>
              <w:t xml:space="preserve"> deactivation/activation when </w:t>
            </w:r>
            <w:proofErr w:type="spellStart"/>
            <w:r w:rsidRPr="003C7597">
              <w:rPr>
                <w:sz w:val="22"/>
                <w:szCs w:val="22"/>
                <w:highlight w:val="yellow"/>
              </w:rPr>
              <w:t>sSCell</w:t>
            </w:r>
            <w:proofErr w:type="spellEnd"/>
            <w:r w:rsidRPr="003C7597">
              <w:rPr>
                <w:sz w:val="22"/>
                <w:szCs w:val="22"/>
                <w:highlight w:val="yellow"/>
              </w:rPr>
              <w:t xml:space="preserve"> cross carrier scheduling to </w:t>
            </w:r>
            <w:proofErr w:type="spellStart"/>
            <w:r w:rsidRPr="003C7597">
              <w:rPr>
                <w:sz w:val="22"/>
                <w:szCs w:val="22"/>
                <w:highlight w:val="yellow"/>
              </w:rPr>
              <w:t>PCell</w:t>
            </w:r>
            <w:proofErr w:type="spellEnd"/>
            <w:r w:rsidRPr="003C7597">
              <w:rPr>
                <w:sz w:val="22"/>
                <w:szCs w:val="22"/>
                <w:highlight w:val="yellow"/>
              </w:rPr>
              <w:t>/</w:t>
            </w:r>
            <w:proofErr w:type="spellStart"/>
            <w:r w:rsidRPr="003C7597">
              <w:rPr>
                <w:sz w:val="22"/>
                <w:szCs w:val="22"/>
                <w:highlight w:val="yellow"/>
              </w:rPr>
              <w:t>PSCell</w:t>
            </w:r>
            <w:proofErr w:type="spellEnd"/>
            <w:r w:rsidRPr="003C7597">
              <w:rPr>
                <w:sz w:val="22"/>
                <w:szCs w:val="22"/>
                <w:highlight w:val="yellow"/>
              </w:rPr>
              <w:t xml:space="preserve"> is configured</w:t>
            </w:r>
            <w:r>
              <w:rPr>
                <w:sz w:val="22"/>
                <w:szCs w:val="22"/>
              </w:rPr>
              <w:t>”</w:t>
            </w:r>
          </w:p>
          <w:p w14:paraId="67110B5C"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w:t>
            </w:r>
            <w:proofErr w:type="spellStart"/>
            <w:r w:rsidRPr="003C7597">
              <w:rPr>
                <w:sz w:val="22"/>
                <w:szCs w:val="22"/>
                <w:highlight w:val="yellow"/>
              </w:rPr>
              <w:t>sSCell</w:t>
            </w:r>
            <w:proofErr w:type="spellEnd"/>
            <w:r w:rsidRPr="003C7597">
              <w:rPr>
                <w:sz w:val="22"/>
                <w:szCs w:val="22"/>
                <w:highlight w:val="yellow"/>
              </w:rPr>
              <w:t xml:space="preserve"> </w:t>
            </w:r>
            <w:r>
              <w:rPr>
                <w:sz w:val="22"/>
                <w:szCs w:val="22"/>
                <w:highlight w:val="yellow"/>
              </w:rPr>
              <w:t>dormancy</w:t>
            </w:r>
            <w:r w:rsidRPr="003C7597">
              <w:rPr>
                <w:sz w:val="22"/>
                <w:szCs w:val="22"/>
                <w:highlight w:val="yellow"/>
              </w:rPr>
              <w:t xml:space="preserve"> when </w:t>
            </w:r>
            <w:proofErr w:type="spellStart"/>
            <w:r w:rsidRPr="003C7597">
              <w:rPr>
                <w:sz w:val="22"/>
                <w:szCs w:val="22"/>
                <w:highlight w:val="yellow"/>
              </w:rPr>
              <w:t>sSCell</w:t>
            </w:r>
            <w:proofErr w:type="spellEnd"/>
            <w:r w:rsidRPr="003C7597">
              <w:rPr>
                <w:sz w:val="22"/>
                <w:szCs w:val="22"/>
                <w:highlight w:val="yellow"/>
              </w:rPr>
              <w:t xml:space="preserve"> cross carrier scheduling to </w:t>
            </w:r>
            <w:proofErr w:type="spellStart"/>
            <w:r w:rsidRPr="003C7597">
              <w:rPr>
                <w:sz w:val="22"/>
                <w:szCs w:val="22"/>
                <w:highlight w:val="yellow"/>
              </w:rPr>
              <w:t>PCell</w:t>
            </w:r>
            <w:proofErr w:type="spellEnd"/>
            <w:r w:rsidRPr="003C7597">
              <w:rPr>
                <w:sz w:val="22"/>
                <w:szCs w:val="22"/>
                <w:highlight w:val="yellow"/>
              </w:rPr>
              <w:t>/</w:t>
            </w:r>
            <w:proofErr w:type="spellStart"/>
            <w:r w:rsidRPr="003C7597">
              <w:rPr>
                <w:sz w:val="22"/>
                <w:szCs w:val="22"/>
                <w:highlight w:val="yellow"/>
              </w:rPr>
              <w:t>PSCell</w:t>
            </w:r>
            <w:proofErr w:type="spellEnd"/>
            <w:r w:rsidRPr="003C7597">
              <w:rPr>
                <w:sz w:val="22"/>
                <w:szCs w:val="22"/>
                <w:highlight w:val="yellow"/>
              </w:rPr>
              <w:t xml:space="preserve"> is configured</w:t>
            </w:r>
            <w:r>
              <w:rPr>
                <w:sz w:val="22"/>
                <w:szCs w:val="22"/>
              </w:rPr>
              <w:t>”</w:t>
            </w:r>
          </w:p>
          <w:p w14:paraId="22E3430F"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 xml:space="preserve">10) FFS: PDCCH monitoring occasion(s) is within the first 3 OFDM symbols of a </w:t>
            </w:r>
            <w:proofErr w:type="spellStart"/>
            <w:r w:rsidRPr="00461AEE">
              <w:rPr>
                <w:sz w:val="22"/>
                <w:szCs w:val="22"/>
                <w:highlight w:val="yellow"/>
              </w:rPr>
              <w:t>PCell</w:t>
            </w:r>
            <w:proofErr w:type="spellEnd"/>
            <w:r w:rsidRPr="00461AEE">
              <w:rPr>
                <w:sz w:val="22"/>
                <w:szCs w:val="22"/>
                <w:highlight w:val="yellow"/>
              </w:rPr>
              <w:t>/</w:t>
            </w:r>
            <w:proofErr w:type="spellStart"/>
            <w:r w:rsidRPr="00461AEE">
              <w:rPr>
                <w:sz w:val="22"/>
                <w:szCs w:val="22"/>
                <w:highlight w:val="yellow"/>
              </w:rPr>
              <w:t>PSCell</w:t>
            </w:r>
            <w:proofErr w:type="spellEnd"/>
            <w:r w:rsidRPr="00461AEE">
              <w:rPr>
                <w:sz w:val="22"/>
                <w:szCs w:val="22"/>
                <w:highlight w:val="yellow"/>
              </w:rPr>
              <w:t xml:space="preserve"> slot</w:t>
            </w:r>
            <w:r>
              <w:rPr>
                <w:sz w:val="22"/>
                <w:szCs w:val="22"/>
              </w:rPr>
              <w:t>”</w:t>
            </w:r>
          </w:p>
          <w:p w14:paraId="55422ECC"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w:t>
            </w:r>
            <w:proofErr w:type="spellStart"/>
            <w:r>
              <w:rPr>
                <w:sz w:val="22"/>
                <w:szCs w:val="22"/>
              </w:rPr>
              <w:t>sSCell</w:t>
            </w:r>
            <w:proofErr w:type="spellEnd"/>
            <w:r>
              <w:rPr>
                <w:sz w:val="22"/>
                <w:szCs w:val="22"/>
              </w:rPr>
              <w:t xml:space="preserve">, such restriction does not allow full utilization of </w:t>
            </w:r>
            <w:proofErr w:type="spellStart"/>
            <w:r>
              <w:rPr>
                <w:sz w:val="22"/>
                <w:szCs w:val="22"/>
              </w:rPr>
              <w:t>sSCell</w:t>
            </w:r>
            <w:proofErr w:type="spellEnd"/>
            <w:r>
              <w:rPr>
                <w:sz w:val="22"/>
                <w:szCs w:val="22"/>
              </w:rPr>
              <w:t xml:space="preserve"> slots for </w:t>
            </w:r>
            <w:proofErr w:type="spellStart"/>
            <w:r>
              <w:rPr>
                <w:sz w:val="22"/>
                <w:szCs w:val="22"/>
              </w:rPr>
              <w:t>sSCell</w:t>
            </w:r>
            <w:proofErr w:type="spellEnd"/>
            <w:r>
              <w:rPr>
                <w:sz w:val="22"/>
                <w:szCs w:val="22"/>
              </w:rPr>
              <w:t xml:space="preserve"> to P(S)Cell </w:t>
            </w:r>
            <w:proofErr w:type="spellStart"/>
            <w:r>
              <w:rPr>
                <w:sz w:val="22"/>
                <w:szCs w:val="22"/>
              </w:rPr>
              <w:t>schdeduling</w:t>
            </w:r>
            <w:proofErr w:type="spellEnd"/>
            <w:r>
              <w:rPr>
                <w:sz w:val="22"/>
                <w:szCs w:val="22"/>
              </w:rPr>
              <w:t xml:space="preserve">. </w:t>
            </w:r>
          </w:p>
          <w:p w14:paraId="670A33C7" w14:textId="77777777" w:rsidR="00091042" w:rsidRPr="004F2ABE" w:rsidRDefault="00091042" w:rsidP="005D615B">
            <w:pPr>
              <w:pStyle w:val="ListParagraph"/>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 xml:space="preserve">11) FFS: Numbers of CORESET configurations and search space sets on </w:t>
            </w:r>
            <w:proofErr w:type="spellStart"/>
            <w:r w:rsidRPr="004F2ABE">
              <w:rPr>
                <w:sz w:val="22"/>
                <w:szCs w:val="22"/>
                <w:highlight w:val="yellow"/>
              </w:rPr>
              <w:t>sSCell</w:t>
            </w:r>
            <w:proofErr w:type="spellEnd"/>
            <w:r w:rsidRPr="004F2ABE">
              <w:rPr>
                <w:sz w:val="22"/>
                <w:szCs w:val="22"/>
                <w:highlight w:val="yellow"/>
              </w:rPr>
              <w:t xml:space="preserve"> (for </w:t>
            </w:r>
            <w:proofErr w:type="spellStart"/>
            <w:r w:rsidRPr="004F2ABE">
              <w:rPr>
                <w:sz w:val="22"/>
                <w:szCs w:val="22"/>
                <w:highlight w:val="yellow"/>
              </w:rPr>
              <w:t>PCell</w:t>
            </w:r>
            <w:proofErr w:type="spellEnd"/>
            <w:r w:rsidRPr="004F2ABE">
              <w:rPr>
                <w:sz w:val="22"/>
                <w:szCs w:val="22"/>
                <w:highlight w:val="yellow"/>
              </w:rPr>
              <w:t>/</w:t>
            </w:r>
            <w:proofErr w:type="spellStart"/>
            <w:r w:rsidRPr="004F2ABE">
              <w:rPr>
                <w:sz w:val="22"/>
                <w:szCs w:val="22"/>
                <w:highlight w:val="yellow"/>
              </w:rPr>
              <w:t>PSCell</w:t>
            </w:r>
            <w:proofErr w:type="spellEnd"/>
            <w:r w:rsidRPr="004F2ABE">
              <w:rPr>
                <w:sz w:val="22"/>
                <w:szCs w:val="22"/>
                <w:highlight w:val="yellow"/>
              </w:rPr>
              <w:t xml:space="preserve"> cross-carrier scheduling)</w:t>
            </w:r>
            <w:r w:rsidRPr="004F2ABE">
              <w:rPr>
                <w:sz w:val="22"/>
                <w:szCs w:val="22"/>
              </w:rPr>
              <w:t>”</w:t>
            </w:r>
          </w:p>
          <w:p w14:paraId="0D715A2C"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 xml:space="preserve">Number of CORESET configurations and search space sets on </w:t>
            </w:r>
            <w:proofErr w:type="spellStart"/>
            <w:r w:rsidRPr="002805DA">
              <w:rPr>
                <w:sz w:val="22"/>
                <w:szCs w:val="22"/>
              </w:rPr>
              <w:t>sSCell</w:t>
            </w:r>
            <w:proofErr w:type="spellEnd"/>
            <w:r>
              <w:rPr>
                <w:sz w:val="22"/>
                <w:szCs w:val="22"/>
              </w:rPr>
              <w:t xml:space="preserve"> should follow existing specification and UE capability indications (i.e., based on UE indication or not of </w:t>
            </w:r>
            <w:proofErr w:type="spellStart"/>
            <w:r w:rsidRPr="002805DA">
              <w:rPr>
                <w:i/>
                <w:sz w:val="22"/>
                <w:szCs w:val="22"/>
              </w:rPr>
              <w:t>multipleCORESET</w:t>
            </w:r>
            <w:proofErr w:type="spellEnd"/>
            <w:r w:rsidRPr="002805DA">
              <w:rPr>
                <w:sz w:val="22"/>
                <w:szCs w:val="22"/>
              </w:rPr>
              <w:t xml:space="preserve"> (FG 3-3), </w:t>
            </w:r>
            <w:proofErr w:type="spellStart"/>
            <w:r w:rsidRPr="002805DA">
              <w:rPr>
                <w:i/>
                <w:sz w:val="22"/>
                <w:szCs w:val="22"/>
              </w:rPr>
              <w:t>maxNumberSearchSpaces</w:t>
            </w:r>
            <w:proofErr w:type="spellEnd"/>
            <w:r>
              <w:rPr>
                <w:sz w:val="22"/>
                <w:szCs w:val="22"/>
              </w:rPr>
              <w:t xml:space="preserve"> (FG 3-8). We do not see need to specify additional restrictions separately for those CORESETs/Search space sets used for </w:t>
            </w:r>
            <w:proofErr w:type="spellStart"/>
            <w:r>
              <w:rPr>
                <w:sz w:val="22"/>
                <w:szCs w:val="22"/>
              </w:rPr>
              <w:t>sSCell</w:t>
            </w:r>
            <w:proofErr w:type="spellEnd"/>
            <w:r>
              <w:rPr>
                <w:sz w:val="22"/>
                <w:szCs w:val="22"/>
              </w:rPr>
              <w:t xml:space="preserve"> to P(S)Cell scheduling</w:t>
            </w:r>
          </w:p>
          <w:p w14:paraId="509D0DA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 xml:space="preserve">12) FFS: frame boundary alignment between </w:t>
            </w:r>
            <w:proofErr w:type="spellStart"/>
            <w:r w:rsidRPr="00675BCE">
              <w:rPr>
                <w:sz w:val="22"/>
                <w:szCs w:val="22"/>
                <w:highlight w:val="yellow"/>
              </w:rPr>
              <w:t>PCell</w:t>
            </w:r>
            <w:proofErr w:type="spellEnd"/>
            <w:r w:rsidRPr="00675BCE">
              <w:rPr>
                <w:sz w:val="22"/>
                <w:szCs w:val="22"/>
                <w:highlight w:val="yellow"/>
              </w:rPr>
              <w:t>/</w:t>
            </w:r>
            <w:proofErr w:type="spellStart"/>
            <w:r w:rsidRPr="00675BCE">
              <w:rPr>
                <w:sz w:val="22"/>
                <w:szCs w:val="22"/>
                <w:highlight w:val="yellow"/>
              </w:rPr>
              <w:t>PSCell</w:t>
            </w:r>
            <w:proofErr w:type="spellEnd"/>
            <w:r w:rsidRPr="00675BCE">
              <w:rPr>
                <w:sz w:val="22"/>
                <w:szCs w:val="22"/>
                <w:highlight w:val="yellow"/>
              </w:rPr>
              <w:t xml:space="preserve"> and </w:t>
            </w:r>
            <w:proofErr w:type="spellStart"/>
            <w:r w:rsidRPr="00675BCE">
              <w:rPr>
                <w:sz w:val="22"/>
                <w:szCs w:val="22"/>
                <w:highlight w:val="yellow"/>
              </w:rPr>
              <w:t>sSCell</w:t>
            </w:r>
            <w:proofErr w:type="spellEnd"/>
            <w:r>
              <w:rPr>
                <w:sz w:val="22"/>
                <w:szCs w:val="22"/>
              </w:rPr>
              <w:t>”</w:t>
            </w:r>
          </w:p>
          <w:p w14:paraId="34214D9B" w14:textId="77777777" w:rsidR="00091042" w:rsidRDefault="00091042" w:rsidP="005D615B">
            <w:pPr>
              <w:pStyle w:val="ListParagraph"/>
              <w:numPr>
                <w:ilvl w:val="2"/>
                <w:numId w:val="73"/>
              </w:numPr>
              <w:spacing w:before="0" w:after="0"/>
              <w:contextualSpacing w:val="0"/>
              <w:jc w:val="left"/>
              <w:rPr>
                <w:sz w:val="22"/>
                <w:szCs w:val="22"/>
              </w:rPr>
            </w:pPr>
            <w:proofErr w:type="spellStart"/>
            <w:r>
              <w:rPr>
                <w:sz w:val="22"/>
                <w:szCs w:val="22"/>
              </w:rPr>
              <w:t>sSCell</w:t>
            </w:r>
            <w:proofErr w:type="spellEnd"/>
            <w:r>
              <w:rPr>
                <w:sz w:val="22"/>
                <w:szCs w:val="22"/>
              </w:rPr>
              <w:t xml:space="preserve"> operation with </w:t>
            </w:r>
            <w:proofErr w:type="spellStart"/>
            <w:r>
              <w:rPr>
                <w:sz w:val="22"/>
                <w:szCs w:val="22"/>
              </w:rPr>
              <w:t>unaliged</w:t>
            </w:r>
            <w:proofErr w:type="spellEnd"/>
            <w:r>
              <w:rPr>
                <w:sz w:val="22"/>
                <w:szCs w:val="22"/>
              </w:rPr>
              <w:t xml:space="preserve"> frame boundary should be supported. If a need for capability bits to differentiate between support for e.g., a) P(S)Cell+SCell1 with unaligned CA when SCell1 is not used as </w:t>
            </w:r>
            <w:proofErr w:type="spellStart"/>
            <w:r>
              <w:rPr>
                <w:sz w:val="22"/>
                <w:szCs w:val="22"/>
              </w:rPr>
              <w:t>sSCell</w:t>
            </w:r>
            <w:proofErr w:type="spellEnd"/>
            <w:r>
              <w:rPr>
                <w:sz w:val="22"/>
                <w:szCs w:val="22"/>
              </w:rPr>
              <w:t xml:space="preserve"> and b) P(S)Cell + SCell1 without </w:t>
            </w:r>
            <w:proofErr w:type="spellStart"/>
            <w:r>
              <w:rPr>
                <w:sz w:val="22"/>
                <w:szCs w:val="22"/>
              </w:rPr>
              <w:t>ualigned</w:t>
            </w:r>
            <w:proofErr w:type="spellEnd"/>
            <w:r>
              <w:rPr>
                <w:sz w:val="22"/>
                <w:szCs w:val="22"/>
              </w:rPr>
              <w:t xml:space="preserve"> CA when SCell1 is used as </w:t>
            </w:r>
            <w:proofErr w:type="spellStart"/>
            <w:r>
              <w:rPr>
                <w:sz w:val="22"/>
                <w:szCs w:val="22"/>
              </w:rPr>
              <w:t>sSCell</w:t>
            </w:r>
            <w:proofErr w:type="spellEnd"/>
            <w:r>
              <w:rPr>
                <w:sz w:val="22"/>
                <w:szCs w:val="22"/>
              </w:rPr>
              <w:t xml:space="preserve"> is seen, OK to define a separate </w:t>
            </w:r>
            <w:proofErr w:type="spellStart"/>
            <w:r>
              <w:rPr>
                <w:sz w:val="22"/>
                <w:szCs w:val="22"/>
              </w:rPr>
              <w:t>capabiliry</w:t>
            </w:r>
            <w:proofErr w:type="spellEnd"/>
            <w:r>
              <w:rPr>
                <w:sz w:val="22"/>
                <w:szCs w:val="22"/>
              </w:rPr>
              <w:t xml:space="preserve"> e.g., “FG 34-x: Support of </w:t>
            </w:r>
            <w:proofErr w:type="spellStart"/>
            <w:r>
              <w:rPr>
                <w:sz w:val="22"/>
                <w:szCs w:val="22"/>
              </w:rPr>
              <w:t>sSCell</w:t>
            </w:r>
            <w:proofErr w:type="spellEnd"/>
            <w:r>
              <w:rPr>
                <w:sz w:val="22"/>
                <w:szCs w:val="22"/>
              </w:rPr>
              <w:t xml:space="preserve"> operation and unaligned CA” with FG 18-7 as a prerequisite for it.</w:t>
            </w:r>
          </w:p>
          <w:p w14:paraId="7CAB04E7"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xml:space="preserve">: Precoder granularity of REG-bundle CORESET size when CCS from </w:t>
            </w:r>
            <w:proofErr w:type="spellStart"/>
            <w:r w:rsidRPr="00C756A2">
              <w:rPr>
                <w:sz w:val="22"/>
                <w:szCs w:val="22"/>
                <w:highlight w:val="yellow"/>
              </w:rPr>
              <w:t>sSCell</w:t>
            </w:r>
            <w:proofErr w:type="spellEnd"/>
            <w:r w:rsidRPr="00C756A2">
              <w:rPr>
                <w:sz w:val="22"/>
                <w:szCs w:val="22"/>
                <w:highlight w:val="yellow"/>
              </w:rPr>
              <w:t xml:space="preserve"> to </w:t>
            </w:r>
            <w:proofErr w:type="spellStart"/>
            <w:r w:rsidRPr="00C756A2">
              <w:rPr>
                <w:sz w:val="22"/>
                <w:szCs w:val="22"/>
                <w:highlight w:val="yellow"/>
              </w:rPr>
              <w:t>PCell</w:t>
            </w:r>
            <w:proofErr w:type="spellEnd"/>
            <w:r w:rsidRPr="00C756A2">
              <w:rPr>
                <w:sz w:val="22"/>
                <w:szCs w:val="22"/>
                <w:highlight w:val="yellow"/>
              </w:rPr>
              <w:t>/</w:t>
            </w:r>
            <w:proofErr w:type="spellStart"/>
            <w:r w:rsidRPr="00C756A2">
              <w:rPr>
                <w:sz w:val="22"/>
                <w:szCs w:val="22"/>
                <w:highlight w:val="yellow"/>
              </w:rPr>
              <w:t>PSCell</w:t>
            </w:r>
            <w:proofErr w:type="spellEnd"/>
            <w:r w:rsidRPr="00C756A2">
              <w:rPr>
                <w:sz w:val="22"/>
                <w:szCs w:val="22"/>
                <w:highlight w:val="yellow"/>
              </w:rPr>
              <w:t xml:space="preserve"> is configured</w:t>
            </w:r>
            <w:r>
              <w:rPr>
                <w:sz w:val="22"/>
                <w:szCs w:val="22"/>
              </w:rPr>
              <w:t>”</w:t>
            </w:r>
          </w:p>
          <w:p w14:paraId="47E80AB4"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proofErr w:type="spellStart"/>
            <w:r w:rsidRPr="00C756A2">
              <w:rPr>
                <w:i/>
                <w:iCs/>
                <w:sz w:val="22"/>
                <w:szCs w:val="22"/>
              </w:rPr>
              <w:t>precoderGranularityCORESET</w:t>
            </w:r>
            <w:proofErr w:type="spellEnd"/>
            <w:r>
              <w:rPr>
                <w:sz w:val="22"/>
                <w:szCs w:val="22"/>
              </w:rPr>
              <w:t xml:space="preserve"> (FG 3-7) can be applied without adding any restrictions specifically for </w:t>
            </w:r>
            <w:proofErr w:type="spellStart"/>
            <w:r>
              <w:rPr>
                <w:sz w:val="22"/>
                <w:szCs w:val="22"/>
              </w:rPr>
              <w:t>sSCell</w:t>
            </w:r>
            <w:proofErr w:type="spellEnd"/>
            <w:r>
              <w:rPr>
                <w:sz w:val="22"/>
                <w:szCs w:val="22"/>
              </w:rPr>
              <w:t xml:space="preserve"> to P(S)Cell scheduling</w:t>
            </w:r>
          </w:p>
          <w:p w14:paraId="2BEF6DBD" w14:textId="77777777" w:rsidR="00091042" w:rsidRPr="000B5ACF" w:rsidRDefault="00091042" w:rsidP="005D615B">
            <w:pPr>
              <w:pStyle w:val="ListParagraph"/>
              <w:numPr>
                <w:ilvl w:val="0"/>
                <w:numId w:val="73"/>
              </w:numPr>
              <w:spacing w:before="0" w:after="0"/>
              <w:contextualSpacing w:val="0"/>
              <w:jc w:val="left"/>
              <w:rPr>
                <w:i/>
                <w:iCs/>
                <w:sz w:val="22"/>
                <w:szCs w:val="22"/>
              </w:rPr>
            </w:pPr>
            <w:proofErr w:type="spellStart"/>
            <w:r>
              <w:rPr>
                <w:sz w:val="22"/>
                <w:szCs w:val="22"/>
              </w:rPr>
              <w:t>Prerequsites</w:t>
            </w:r>
            <w:proofErr w:type="spellEnd"/>
          </w:p>
          <w:p w14:paraId="1B51B70A" w14:textId="77777777" w:rsidR="00091042" w:rsidRPr="00A51E45" w:rsidRDefault="00091042" w:rsidP="005D615B">
            <w:pPr>
              <w:pStyle w:val="ListParagraph"/>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 xml:space="preserve">Candidate value set 1: One or more of supported SCS combinations ({P(S)Cell SCS in kHz, </w:t>
            </w:r>
            <w:proofErr w:type="spellStart"/>
            <w:r w:rsidRPr="00A51E45">
              <w:rPr>
                <w:sz w:val="22"/>
                <w:szCs w:val="22"/>
                <w:highlight w:val="yellow"/>
              </w:rPr>
              <w:t>sSCell</w:t>
            </w:r>
            <w:proofErr w:type="spellEnd"/>
            <w:r w:rsidRPr="00A51E45">
              <w:rPr>
                <w:sz w:val="22"/>
                <w:szCs w:val="22"/>
                <w:highlight w:val="yellow"/>
              </w:rPr>
              <w:t xml:space="preserve"> SCS in kHz}) from following set are indicated by the UE: {15,15}, {15,30}, (15, 60) for N=4, {30,30}, {30,60</w:t>
            </w:r>
            <w:proofErr w:type="gramStart"/>
            <w:r w:rsidRPr="00A51E45">
              <w:rPr>
                <w:sz w:val="22"/>
                <w:szCs w:val="22"/>
                <w:highlight w:val="yellow"/>
              </w:rPr>
              <w:t>},{</w:t>
            </w:r>
            <w:proofErr w:type="gramEnd"/>
            <w:r w:rsidRPr="00A51E45">
              <w:rPr>
                <w:sz w:val="22"/>
                <w:szCs w:val="22"/>
                <w:highlight w:val="yellow"/>
              </w:rPr>
              <w:t>60,60});</w:t>
            </w:r>
            <w:r>
              <w:rPr>
                <w:sz w:val="22"/>
                <w:szCs w:val="22"/>
              </w:rPr>
              <w:t xml:space="preserve"> </w:t>
            </w:r>
            <w:r w:rsidRPr="00A51E45">
              <w:rPr>
                <w:sz w:val="22"/>
                <w:szCs w:val="22"/>
                <w:highlight w:val="yellow"/>
              </w:rPr>
              <w:t>Candidate value set 2: frequency band pair(s) for {</w:t>
            </w:r>
            <w:proofErr w:type="spellStart"/>
            <w:r w:rsidRPr="00A51E45">
              <w:rPr>
                <w:sz w:val="22"/>
                <w:szCs w:val="22"/>
                <w:highlight w:val="yellow"/>
              </w:rPr>
              <w:t>PCell</w:t>
            </w:r>
            <w:proofErr w:type="spellEnd"/>
            <w:r w:rsidRPr="00A51E45">
              <w:rPr>
                <w:sz w:val="22"/>
                <w:szCs w:val="22"/>
                <w:highlight w:val="yellow"/>
              </w:rPr>
              <w:t>/</w:t>
            </w:r>
            <w:proofErr w:type="spellStart"/>
            <w:r w:rsidRPr="00A51E45">
              <w:rPr>
                <w:sz w:val="22"/>
                <w:szCs w:val="22"/>
                <w:highlight w:val="yellow"/>
              </w:rPr>
              <w:t>PSCell</w:t>
            </w:r>
            <w:proofErr w:type="spellEnd"/>
            <w:r w:rsidRPr="00A51E45">
              <w:rPr>
                <w:sz w:val="22"/>
                <w:szCs w:val="22"/>
                <w:highlight w:val="yellow"/>
              </w:rPr>
              <w:t xml:space="preserve">, </w:t>
            </w:r>
            <w:proofErr w:type="spellStart"/>
            <w:r w:rsidRPr="00A51E45">
              <w:rPr>
                <w:sz w:val="22"/>
                <w:szCs w:val="22"/>
                <w:highlight w:val="yellow"/>
              </w:rPr>
              <w:t>sSCell</w:t>
            </w:r>
            <w:proofErr w:type="spellEnd"/>
            <w:r w:rsidRPr="00A51E45">
              <w:rPr>
                <w:sz w:val="22"/>
                <w:szCs w:val="22"/>
                <w:highlight w:val="yellow"/>
              </w:rPr>
              <w:t>}]</w:t>
            </w:r>
            <w:r w:rsidRPr="00A51E45">
              <w:rPr>
                <w:sz w:val="22"/>
                <w:szCs w:val="22"/>
              </w:rPr>
              <w:t>”</w:t>
            </w:r>
          </w:p>
          <w:p w14:paraId="4D522D61" w14:textId="141F2467"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w:t>
            </w:r>
            <w:proofErr w:type="spellStart"/>
            <w:r w:rsidRPr="00035567">
              <w:rPr>
                <w:rFonts w:ascii="Arial" w:eastAsia="SimSun" w:hAnsi="Arial" w:cs="Arial"/>
                <w:color w:val="000000"/>
                <w:sz w:val="18"/>
                <w:szCs w:val="18"/>
                <w:lang w:eastAsia="zh-CN"/>
              </w:rPr>
              <w:t>SCell</w:t>
            </w:r>
            <w:proofErr w:type="spellEnd"/>
            <w:r w:rsidRPr="00035567">
              <w:rPr>
                <w:rFonts w:ascii="Arial" w:eastAsia="SimSun" w:hAnsi="Arial" w:cs="Arial"/>
                <w:color w:val="000000"/>
                <w:sz w:val="18"/>
                <w:szCs w:val="18"/>
                <w:lang w:eastAsia="zh-CN"/>
              </w:rPr>
              <w:t xml:space="preserve"> to </w:t>
            </w:r>
            <w:proofErr w:type="spellStart"/>
            <w:r w:rsidRPr="00035567">
              <w:rPr>
                <w:rFonts w:ascii="Arial" w:eastAsia="SimSun" w:hAnsi="Arial" w:cs="Arial"/>
                <w:color w:val="000000"/>
                <w:sz w:val="18"/>
                <w:szCs w:val="18"/>
                <w:lang w:eastAsia="zh-CN"/>
              </w:rPr>
              <w:t>PCell</w:t>
            </w:r>
            <w:proofErr w:type="spellEnd"/>
            <w:r w:rsidRPr="00035567">
              <w:rPr>
                <w:rFonts w:ascii="Arial" w:eastAsia="SimSun" w:hAnsi="Arial" w:cs="Arial"/>
                <w:color w:val="000000"/>
                <w:sz w:val="18"/>
                <w:szCs w:val="18"/>
                <w:lang w:eastAsia="zh-CN"/>
              </w:rPr>
              <w:t>/</w:t>
            </w:r>
            <w:proofErr w:type="spellStart"/>
            <w:r w:rsidRPr="00035567">
              <w:rPr>
                <w:rFonts w:ascii="Arial" w:eastAsia="SimSun" w:hAnsi="Arial" w:cs="Arial"/>
                <w:color w:val="000000"/>
                <w:sz w:val="18"/>
                <w:szCs w:val="18"/>
                <w:lang w:eastAsia="zh-CN"/>
              </w:rPr>
              <w:t>PSCell</w:t>
            </w:r>
            <w:proofErr w:type="spellEnd"/>
            <w:r w:rsidRPr="00035567">
              <w:rPr>
                <w:rFonts w:ascii="Arial" w:eastAsia="SimSun" w:hAnsi="Arial" w:cs="Arial"/>
                <w:color w:val="000000"/>
                <w:sz w:val="18"/>
                <w:szCs w:val="18"/>
                <w:lang w:eastAsia="zh-CN"/>
              </w:rPr>
              <w:t xml:space="preserve"> </w:t>
            </w:r>
            <w:r w:rsidRPr="00035567">
              <w:rPr>
                <w:rFonts w:ascii="Arial" w:eastAsia="SimSun" w:hAnsi="Arial" w:cs="Arial"/>
                <w:color w:val="000000"/>
                <w:sz w:val="18"/>
                <w:szCs w:val="18"/>
                <w:highlight w:val="yellow"/>
                <w:lang w:eastAsia="zh-CN"/>
              </w:rPr>
              <w:t>[with search space restrictions]</w:t>
            </w:r>
            <w:r w:rsidRPr="00035567">
              <w:rPr>
                <w:rFonts w:ascii="Arial" w:eastAsia="SimSun"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ListParagraph"/>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Cross-carrier scheduling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with CIF</w:t>
            </w:r>
          </w:p>
          <w:p w14:paraId="63D07814"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USS set(s)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at least following search space sets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can only be configured such that UE does not monitor them in same [slot/symbol]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p>
          <w:p w14:paraId="4F9B785F"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#unicast DCI limits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scheduling</w:t>
            </w:r>
          </w:p>
          <w:p w14:paraId="616CD8EC"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DL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27CAD2DE"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UL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2B084F2A"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SCS): N=1 </w:t>
            </w:r>
            <w:proofErr w:type="gramStart"/>
            <w:r w:rsidRPr="00035567">
              <w:rPr>
                <w:rFonts w:cs="Arial"/>
                <w:color w:val="000000"/>
                <w:sz w:val="18"/>
                <w:szCs w:val="18"/>
                <w:highlight w:val="yellow"/>
              </w:rPr>
              <w:t>for(</w:t>
            </w:r>
            <w:proofErr w:type="gramEnd"/>
            <w:r w:rsidRPr="00035567">
              <w:rPr>
                <w:rFonts w:cs="Arial"/>
                <w:color w:val="000000"/>
                <w:sz w:val="18"/>
                <w:szCs w:val="18"/>
                <w:highlight w:val="yellow"/>
              </w:rPr>
              <w:t>15,15), (30,30), (60,60) and N=2 for (15,30), (30,60) and N=4 for (15, 60)</w:t>
            </w:r>
          </w:p>
          <w:p w14:paraId="78D1C0C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Same numerology between </w:t>
            </w:r>
            <w:proofErr w:type="spellStart"/>
            <w:r w:rsidRPr="00035567">
              <w:rPr>
                <w:rFonts w:cs="Arial"/>
                <w:color w:val="000000"/>
                <w:sz w:val="18"/>
                <w:szCs w:val="18"/>
              </w:rPr>
              <w:t>sSCell</w:t>
            </w:r>
            <w:proofErr w:type="spellEnd"/>
            <w:r w:rsidRPr="00035567">
              <w:rPr>
                <w:rFonts w:cs="Arial"/>
                <w:color w:val="000000"/>
                <w:sz w:val="18"/>
                <w:szCs w:val="18"/>
              </w:rPr>
              <w:t xml:space="preserve"> and P(S)Cell or </w:t>
            </w:r>
            <w:proofErr w:type="spellStart"/>
            <w:r w:rsidRPr="00035567">
              <w:rPr>
                <w:rFonts w:cs="Arial"/>
                <w:color w:val="000000"/>
                <w:sz w:val="18"/>
                <w:szCs w:val="18"/>
              </w:rPr>
              <w:t>sSCell</w:t>
            </w:r>
            <w:proofErr w:type="spellEnd"/>
            <w:r w:rsidRPr="00035567">
              <w:rPr>
                <w:rFonts w:cs="Arial"/>
                <w:color w:val="000000"/>
                <w:sz w:val="18"/>
                <w:szCs w:val="18"/>
              </w:rPr>
              <w:t xml:space="preserve"> SCS is larger than P(S)Cell SCS</w:t>
            </w:r>
          </w:p>
          <w:p w14:paraId="21DE10F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USS set(s) for DCI format 0_1,1_1,0_2,1_2 configured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p>
          <w:p w14:paraId="5F3E099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USS set(s)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Type0/0A/1/2 CSS sets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can be configured so that the UE monitors them in overlapping [slot/symbol]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FFS overlap handling</w:t>
            </w:r>
          </w:p>
          <w:p w14:paraId="6A026CE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monitoring DCI formats 0_1,1_1,0_2,1_2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USS set(s)</w:t>
            </w:r>
          </w:p>
          <w:p w14:paraId="7A18903D"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deactivation/activation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1B62687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dormancy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294DDA0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PDCCH monitoring occasion(s) is within the first 3 OFDM symbols of a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w:t>
            </w:r>
          </w:p>
          <w:p w14:paraId="2AB1CE48"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lastRenderedPageBreak/>
              <w:t xml:space="preserve">FFS: Numbers of CORESET configurations and search space sets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cross-carrier scheduling) per BWP are 1 and 3, respectively</w:t>
            </w:r>
          </w:p>
          <w:p w14:paraId="0243592E"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frame boundary alignment between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p>
          <w:p w14:paraId="6CC0F5F3"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 xml:space="preserve">size when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lastRenderedPageBreak/>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 xml:space="preserve">[Candidate value set 1: One or more of supported SCS combinations ({P(S)Cell SCS in kHz, </w:t>
            </w:r>
            <w:proofErr w:type="spellStart"/>
            <w:r w:rsidRPr="00035567">
              <w:rPr>
                <w:rFonts w:cs="Arial"/>
                <w:color w:val="000000"/>
                <w:szCs w:val="18"/>
                <w:highlight w:val="yellow"/>
              </w:rPr>
              <w:t>sSCell</w:t>
            </w:r>
            <w:proofErr w:type="spellEnd"/>
            <w:r w:rsidRPr="00035567">
              <w:rPr>
                <w:rFonts w:cs="Arial"/>
                <w:color w:val="000000"/>
                <w:szCs w:val="18"/>
                <w:highlight w:val="yellow"/>
              </w:rPr>
              <w:t xml:space="preserve"> SCS in kHz}) from following set are indicated by the UE: {15,15}, {15,30}, (15, 60) for N=4, {30,30}, {30,60</w:t>
            </w:r>
            <w:proofErr w:type="gramStart"/>
            <w:r w:rsidRPr="00035567">
              <w:rPr>
                <w:rFonts w:cs="Arial"/>
                <w:color w:val="000000"/>
                <w:szCs w:val="18"/>
                <w:highlight w:val="yellow"/>
              </w:rPr>
              <w:t>},{</w:t>
            </w:r>
            <w:proofErr w:type="gramEnd"/>
            <w:r w:rsidRPr="00035567">
              <w:rPr>
                <w:rFonts w:cs="Arial"/>
                <w:color w:val="000000"/>
                <w:szCs w:val="18"/>
                <w:highlight w:val="yellow"/>
              </w:rPr>
              <w:t>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w:t>
            </w:r>
            <w:proofErr w:type="spellStart"/>
            <w:r w:rsidRPr="00035567">
              <w:rPr>
                <w:rFonts w:cs="Arial"/>
                <w:color w:val="000000"/>
                <w:szCs w:val="18"/>
                <w:highlight w:val="yellow"/>
              </w:rPr>
              <w:t>PCell</w:t>
            </w:r>
            <w:proofErr w:type="spellEnd"/>
            <w:r w:rsidRPr="00035567">
              <w:rPr>
                <w:rFonts w:cs="Arial"/>
                <w:color w:val="000000"/>
                <w:szCs w:val="18"/>
                <w:highlight w:val="yellow"/>
              </w:rPr>
              <w:t>/</w:t>
            </w:r>
            <w:proofErr w:type="spellStart"/>
            <w:r w:rsidRPr="00035567">
              <w:rPr>
                <w:rFonts w:cs="Arial"/>
                <w:color w:val="000000"/>
                <w:szCs w:val="18"/>
                <w:highlight w:val="yellow"/>
              </w:rPr>
              <w:t>PSCell</w:t>
            </w:r>
            <w:proofErr w:type="spellEnd"/>
            <w:r w:rsidRPr="00035567">
              <w:rPr>
                <w:rFonts w:cs="Arial"/>
                <w:color w:val="000000"/>
                <w:szCs w:val="18"/>
                <w:highlight w:val="yellow"/>
              </w:rPr>
              <w:t xml:space="preserve">, </w:t>
            </w:r>
            <w:proofErr w:type="spellStart"/>
            <w:r w:rsidRPr="00035567">
              <w:rPr>
                <w:rFonts w:cs="Arial"/>
                <w:color w:val="000000"/>
                <w:szCs w:val="18"/>
                <w:highlight w:val="yellow"/>
              </w:rPr>
              <w:t>sSCell</w:t>
            </w:r>
            <w:proofErr w:type="spellEnd"/>
            <w:r w:rsidRPr="00035567">
              <w:rPr>
                <w:rFonts w:cs="Arial"/>
                <w:color w:val="000000"/>
                <w:szCs w:val="18"/>
                <w:highlight w:val="yellow"/>
              </w:rPr>
              <w:t>}]</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CCS from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 xml:space="preserve">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 xml:space="preserve"> is applicable to FR1 only but there can be other </w:t>
            </w:r>
            <w:proofErr w:type="spellStart"/>
            <w:r w:rsidRPr="00035567">
              <w:rPr>
                <w:rFonts w:ascii="Arial" w:hAnsi="Arial" w:cs="Arial"/>
                <w:color w:val="000000"/>
                <w:sz w:val="18"/>
                <w:szCs w:val="18"/>
              </w:rPr>
              <w:t>SCells</w:t>
            </w:r>
            <w:proofErr w:type="spellEnd"/>
            <w:r w:rsidRPr="00035567">
              <w:rPr>
                <w:rFonts w:ascii="Arial" w:hAnsi="Arial" w:cs="Arial"/>
                <w:color w:val="000000"/>
                <w:sz w:val="18"/>
                <w:szCs w:val="18"/>
              </w:rPr>
              <w:t xml:space="preserve">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USS set(s) for DCI format 0_1,1_1,0_2,1_2 configured on </w:t>
            </w:r>
            <w:proofErr w:type="spellStart"/>
            <w:r w:rsidRPr="00F26A04">
              <w:rPr>
                <w:rFonts w:eastAsia="MS Mincho" w:cs="Batang"/>
              </w:rPr>
              <w:t>sSCell</w:t>
            </w:r>
            <w:proofErr w:type="spellEnd"/>
            <w:r w:rsidRPr="00F26A04">
              <w:rPr>
                <w:rFonts w:eastAsia="MS Mincho" w:cs="Batang"/>
              </w:rPr>
              <w:t xml:space="preserve"> for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w:t>
            </w:r>
            <w:proofErr w:type="spellStart"/>
            <w:r w:rsidRPr="00F26A04">
              <w:rPr>
                <w:kern w:val="2"/>
                <w:lang w:eastAsia="zh-CN"/>
              </w:rPr>
              <w:t>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it should </w:t>
            </w:r>
            <w:proofErr w:type="gramStart"/>
            <w:r w:rsidRPr="00F26A04">
              <w:rPr>
                <w:kern w:val="2"/>
                <w:lang w:eastAsia="zh-CN"/>
              </w:rPr>
              <w:t>supports</w:t>
            </w:r>
            <w:proofErr w:type="gramEnd"/>
            <w:r w:rsidRPr="00F26A04">
              <w:rPr>
                <w:kern w:val="2"/>
                <w:lang w:eastAsia="zh-CN"/>
              </w:rPr>
              <w:t xml:space="preserve"> USS set(s) for DCI format 0_1, 1_1 configured on </w:t>
            </w:r>
            <w:proofErr w:type="spellStart"/>
            <w:r w:rsidRPr="00F26A04">
              <w:rPr>
                <w:kern w:val="2"/>
                <w:lang w:eastAsia="zh-CN"/>
              </w:rPr>
              <w:t>sSCell</w:t>
            </w:r>
            <w:proofErr w:type="spellEnd"/>
            <w:r w:rsidRPr="00F26A04">
              <w:rPr>
                <w:kern w:val="2"/>
                <w:lang w:eastAsia="zh-CN"/>
              </w:rPr>
              <w:t xml:space="preserve"> for CCS from </w:t>
            </w:r>
            <w:proofErr w:type="spellStart"/>
            <w:r w:rsidRPr="00F26A04">
              <w:rPr>
                <w:kern w:val="2"/>
                <w:lang w:eastAsia="zh-CN"/>
              </w:rPr>
              <w:t>sSCell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Batang"/>
                <w:b/>
                <w:i/>
                <w:lang w:eastAsia="zh-CN"/>
              </w:rPr>
              <w:t xml:space="preserve">Proposal: Update bullet 7 for FG 34-1 to be “USS set(s) for DCI format 0_1,1_1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and USS set(s) for DCI format 0_2,1_2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PDCCH monitoring occasion(s) is within the first 3 OFDM symbols of a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slot</w:t>
            </w:r>
          </w:p>
          <w:p w14:paraId="0FAA2C87" w14:textId="77777777" w:rsidR="005D3874" w:rsidRPr="00F26A04" w:rsidRDefault="005D3874" w:rsidP="005D3874">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 xml:space="preserve">USS(s) configured on </w:t>
            </w:r>
            <w:proofErr w:type="spellStart"/>
            <w:r>
              <w:t>sSCell</w:t>
            </w:r>
            <w:proofErr w:type="spellEnd"/>
            <w:r>
              <w:t xml:space="preserve"> within</w:t>
            </w:r>
            <w:r w:rsidRPr="00F26A04">
              <w:t xml:space="preserve"> the first 3 symbols </w:t>
            </w:r>
            <w:r>
              <w:t>of any</w:t>
            </w:r>
            <w:r w:rsidRPr="00F26A04">
              <w:t xml:space="preserve"> </w:t>
            </w:r>
            <w:proofErr w:type="spellStart"/>
            <w:r>
              <w:rPr>
                <w:lang w:eastAsia="zh-CN"/>
              </w:rPr>
              <w:t>sSCell</w:t>
            </w:r>
            <w:proofErr w:type="spellEnd"/>
            <w:r w:rsidRPr="00F26A04">
              <w:t xml:space="preserve"> slot</w:t>
            </w:r>
            <w:r>
              <w:t>, instead of within</w:t>
            </w:r>
            <w:r w:rsidRPr="00F26A04">
              <w:t xml:space="preserve"> the first 3 symbols </w:t>
            </w:r>
            <w:r>
              <w:t>of any</w:t>
            </w:r>
            <w:r w:rsidRPr="00F26A04">
              <w:t xml:space="preserve"> first </w:t>
            </w:r>
            <w:proofErr w:type="spellStart"/>
            <w:r>
              <w:t>sSCell</w:t>
            </w:r>
            <w:proofErr w:type="spellEnd"/>
            <w:r>
              <w:t xml:space="preserve"> </w:t>
            </w:r>
            <w:r w:rsidRPr="00F26A04">
              <w:t xml:space="preserve">slot of the two </w:t>
            </w:r>
            <w:proofErr w:type="spellStart"/>
            <w:r>
              <w:t>sSCell</w:t>
            </w:r>
            <w:proofErr w:type="spellEnd"/>
            <w:r>
              <w:t xml:space="preserve"> </w:t>
            </w:r>
            <w:r w:rsidRPr="00F26A04">
              <w:t xml:space="preserve">slots overlapping with the </w:t>
            </w:r>
            <w:proofErr w:type="spellStart"/>
            <w:r w:rsidRPr="00F26A04">
              <w:t>PCell</w:t>
            </w:r>
            <w:proofErr w:type="spellEnd"/>
            <w:r>
              <w:t xml:space="preserve"> slot. </w:t>
            </w:r>
            <w:proofErr w:type="gramStart"/>
            <w:r>
              <w:t>Otherwise</w:t>
            </w:r>
            <w:proofErr w:type="gramEnd"/>
            <w:r>
              <w:rPr>
                <w:lang w:eastAsia="zh-CN"/>
              </w:rPr>
              <w:t xml:space="preserve"> </w:t>
            </w:r>
            <w:r>
              <w:rPr>
                <w:rFonts w:hint="eastAsia"/>
                <w:lang w:eastAsia="zh-CN"/>
              </w:rPr>
              <w:t xml:space="preserve">the efficiency of offloading PDCCH </w:t>
            </w:r>
            <w:r>
              <w:rPr>
                <w:lang w:eastAsia="zh-CN"/>
              </w:rPr>
              <w:t xml:space="preserve">from </w:t>
            </w:r>
            <w:proofErr w:type="spellStart"/>
            <w:r>
              <w:rPr>
                <w:lang w:eastAsia="zh-CN"/>
              </w:rPr>
              <w:t>PCell</w:t>
            </w:r>
            <w:proofErr w:type="spellEnd"/>
            <w:r>
              <w:rPr>
                <w:lang w:eastAsia="zh-CN"/>
              </w:rPr>
              <w:t xml:space="preserve"> </w:t>
            </w:r>
            <w:r>
              <w:rPr>
                <w:rFonts w:hint="eastAsia"/>
                <w:lang w:eastAsia="zh-CN"/>
              </w:rPr>
              <w:t xml:space="preserve">to </w:t>
            </w:r>
            <w:proofErr w:type="spellStart"/>
            <w:r>
              <w:rPr>
                <w:rFonts w:hint="eastAsia"/>
                <w:lang w:eastAsia="zh-CN"/>
              </w:rPr>
              <w:t>sSCell</w:t>
            </w:r>
            <w:proofErr w:type="spellEnd"/>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Batang"/>
                <w:b/>
                <w:i/>
                <w:lang w:eastAsia="zh-CN"/>
              </w:rPr>
            </w:pPr>
            <w:r w:rsidRPr="005D3874">
              <w:rPr>
                <w:rFonts w:cs="Batang"/>
                <w:b/>
                <w:i/>
                <w:lang w:eastAsia="zh-CN"/>
              </w:rPr>
              <w:t>Proposal: Remove bullet 12 for FG 34-1</w:t>
            </w:r>
            <w:r w:rsidRPr="005D3874">
              <w:rPr>
                <w:rFonts w:cs="Batang"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 xml:space="preserve">size when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Batang"/>
                <w:b/>
                <w:i/>
                <w:lang w:eastAsia="zh-CN"/>
              </w:rPr>
            </w:pPr>
            <w:r w:rsidRPr="005D3874">
              <w:rPr>
                <w:rFonts w:cs="Batang"/>
                <w:b/>
                <w:i/>
                <w:lang w:eastAsia="zh-CN"/>
              </w:rPr>
              <w:t>Proposal: Remove bullet 15 for FG 34-1</w:t>
            </w:r>
            <w:r w:rsidRPr="005D3874">
              <w:rPr>
                <w:rFonts w:cs="Batang"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Batang" w:hAnsi="Times"/>
                      <w:strike/>
                      <w:color w:val="FF0000"/>
                      <w:szCs w:val="24"/>
                      <w:lang w:eastAsia="x-none"/>
                    </w:rPr>
                  </w:pPr>
                  <w:r w:rsidRPr="00035567">
                    <w:rPr>
                      <w:rFonts w:ascii="Times" w:eastAsia="Batang" w:hAnsi="Times"/>
                      <w:szCs w:val="24"/>
                      <w:lang w:eastAsia="x-none"/>
                    </w:rPr>
                    <w:t>Additional simplifications to PDCCH monitoring</w:t>
                  </w:r>
                  <w:r w:rsidRPr="00035567">
                    <w:rPr>
                      <w:rFonts w:ascii="Times" w:eastAsia="Batang"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w:t>
                  </w:r>
                  <w:proofErr w:type="spellStart"/>
                  <w:r w:rsidRPr="00035567">
                    <w:rPr>
                      <w:rFonts w:ascii="Times" w:eastAsia="Batang" w:hAnsi="Times"/>
                      <w:szCs w:val="24"/>
                      <w:lang w:eastAsia="x-none"/>
                    </w:rPr>
                    <w:t>sSCell</w:t>
                  </w:r>
                  <w:proofErr w:type="spellEnd"/>
                  <w:r w:rsidRPr="00035567">
                    <w:rPr>
                      <w:rFonts w:ascii="Times" w:eastAsia="Batang" w:hAnsi="Times"/>
                      <w:szCs w:val="24"/>
                      <w:lang w:eastAsia="x-none"/>
                    </w:rPr>
                    <w:t xml:space="preserve">’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simultaneous monitoring of ‘USS sets (for P(S)Cell scheduling) on </w:t>
                  </w:r>
                  <w:proofErr w:type="spellStart"/>
                  <w:r w:rsidRPr="00035567">
                    <w:rPr>
                      <w:rFonts w:ascii="Times" w:eastAsia="Batang" w:hAnsi="Times"/>
                      <w:szCs w:val="24"/>
                      <w:lang w:eastAsia="x-none"/>
                    </w:rPr>
                    <w:t>sSCell</w:t>
                  </w:r>
                  <w:proofErr w:type="spellEnd"/>
                  <w:r w:rsidRPr="00035567">
                    <w:rPr>
                      <w:rFonts w:ascii="Times" w:eastAsia="Batang" w:hAnsi="Times"/>
                      <w:szCs w:val="24"/>
                      <w:lang w:eastAsia="x-none"/>
                    </w:rPr>
                    <w:t>’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Batang"/>
                <w:b/>
                <w:i/>
                <w:lang w:eastAsia="zh-CN"/>
              </w:rPr>
            </w:pPr>
            <w:r w:rsidRPr="005D3874">
              <w:rPr>
                <w:rFonts w:cs="Batang"/>
                <w:b/>
                <w:i/>
                <w:lang w:eastAsia="zh-CN"/>
              </w:rPr>
              <w:t xml:space="preserve">Proposal: Add bullet 16 for FG 34-1 as “no simultaneous monitoring between ‘USS sets (for P(S)Cell scheduling) on </w:t>
            </w:r>
            <w:proofErr w:type="spellStart"/>
            <w:r w:rsidRPr="005D3874">
              <w:rPr>
                <w:rFonts w:cs="Batang"/>
                <w:b/>
                <w:i/>
                <w:lang w:eastAsia="zh-CN"/>
              </w:rPr>
              <w:t>sSCell</w:t>
            </w:r>
            <w:proofErr w:type="spellEnd"/>
            <w:r w:rsidRPr="005D3874">
              <w:rPr>
                <w:rFonts w:cs="Batang"/>
                <w:b/>
                <w:i/>
                <w:lang w:eastAsia="zh-CN"/>
              </w:rPr>
              <w:t>’ and ‘Type 0/0A/1/2/CSS sets on P(S)Cell for DCI formats with CRC scrambled by C-RNTI/MCS-C-RNTI/CS-RNTI’”</w:t>
            </w:r>
            <w:r w:rsidRPr="005D3874">
              <w:rPr>
                <w:rFonts w:cs="Batang" w:hint="eastAsia"/>
                <w:b/>
                <w:i/>
                <w:lang w:eastAsia="zh-CN"/>
              </w:rPr>
              <w:t>.</w:t>
            </w:r>
          </w:p>
          <w:p w14:paraId="4791AF00" w14:textId="12EE2784" w:rsidR="005D3874" w:rsidRPr="005D3874" w:rsidRDefault="005D3874" w:rsidP="005D3874">
            <w:pPr>
              <w:rPr>
                <w:rFonts w:cs="Batang"/>
                <w:b/>
                <w:i/>
                <w:lang w:eastAsia="zh-CN"/>
              </w:rPr>
            </w:pPr>
            <w:r w:rsidRPr="005D3874">
              <w:rPr>
                <w:rFonts w:cs="Batang"/>
                <w:b/>
                <w:i/>
                <w:lang w:eastAsia="zh-CN"/>
              </w:rPr>
              <w:t xml:space="preserve">Proposal: Add bullet 17 for FG 34-1 as “simultaneous monitoring of ‘USS sets (for P(S)Cell scheduling) on </w:t>
            </w:r>
            <w:proofErr w:type="spellStart"/>
            <w:r w:rsidRPr="005D3874">
              <w:rPr>
                <w:rFonts w:cs="Batang"/>
                <w:b/>
                <w:i/>
                <w:lang w:eastAsia="zh-CN"/>
              </w:rPr>
              <w:t>sSCell</w:t>
            </w:r>
            <w:proofErr w:type="spellEnd"/>
            <w:r w:rsidRPr="005D3874">
              <w:rPr>
                <w:rFonts w:cs="Batang"/>
                <w:b/>
                <w:i/>
                <w:lang w:eastAsia="zh-CN"/>
              </w:rPr>
              <w:t>’ and ‘Type 0/0A/1/2/CSS sets on P(S)Cell for DCI formats with CRC not scrambled by C-RNTI/MCS-C-RNTI/CS-RNTI’”</w:t>
            </w:r>
            <w:r w:rsidRPr="005D3874">
              <w:rPr>
                <w:rFonts w:cs="Batang"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lastRenderedPageBreak/>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 xml:space="preserve">Cross-carrier scheduling from </w:t>
                  </w:r>
                  <w:proofErr w:type="spellStart"/>
                  <w:r w:rsidRPr="00035567">
                    <w:rPr>
                      <w:szCs w:val="18"/>
                      <w:lang w:eastAsia="zh-CN"/>
                    </w:rPr>
                    <w:t>SCell</w:t>
                  </w:r>
                  <w:proofErr w:type="spellEnd"/>
                  <w:r w:rsidRPr="00035567">
                    <w:rPr>
                      <w:szCs w:val="18"/>
                      <w:lang w:eastAsia="zh-CN"/>
                    </w:rPr>
                    <w:t xml:space="preserve"> to </w:t>
                  </w:r>
                  <w:proofErr w:type="spellStart"/>
                  <w:r w:rsidRPr="00035567">
                    <w:rPr>
                      <w:szCs w:val="18"/>
                      <w:lang w:eastAsia="zh-CN"/>
                    </w:rPr>
                    <w:t>PCell</w:t>
                  </w:r>
                  <w:proofErr w:type="spellEnd"/>
                  <w:r w:rsidRPr="00035567">
                    <w:rPr>
                      <w:szCs w:val="18"/>
                      <w:lang w:eastAsia="zh-CN"/>
                    </w:rPr>
                    <w:t>/</w:t>
                  </w:r>
                  <w:proofErr w:type="spellStart"/>
                  <w:r w:rsidRPr="00035567">
                    <w:rPr>
                      <w:szCs w:val="18"/>
                      <w:lang w:eastAsia="zh-CN"/>
                    </w:rPr>
                    <w:t>PSCell</w:t>
                  </w:r>
                  <w:proofErr w:type="spellEnd"/>
                  <w:r w:rsidRPr="00035567">
                    <w:rPr>
                      <w:szCs w:val="18"/>
                      <w:lang w:eastAsia="zh-CN"/>
                    </w:rPr>
                    <w:t xml:space="preserve">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 xml:space="preserve">Support of Cross-carrier scheduling from </w:t>
                  </w:r>
                  <w:proofErr w:type="spellStart"/>
                  <w:r w:rsidRPr="00035567">
                    <w:rPr>
                      <w:rFonts w:cs="Arial"/>
                      <w:b w:val="0"/>
                      <w:szCs w:val="18"/>
                    </w:rPr>
                    <w:t>sSCell</w:t>
                  </w:r>
                  <w:proofErr w:type="spellEnd"/>
                  <w:r w:rsidRPr="00035567">
                    <w:rPr>
                      <w:rFonts w:cs="Arial"/>
                      <w:b w:val="0"/>
                      <w:szCs w:val="18"/>
                    </w:rPr>
                    <w:t xml:space="preserve"> to </w:t>
                  </w:r>
                  <w:proofErr w:type="spellStart"/>
                  <w:r w:rsidRPr="00035567">
                    <w:rPr>
                      <w:rFonts w:cs="Arial"/>
                      <w:b w:val="0"/>
                      <w:szCs w:val="18"/>
                    </w:rPr>
                    <w:t>PCell</w:t>
                  </w:r>
                  <w:proofErr w:type="spellEnd"/>
                  <w:r w:rsidRPr="00035567">
                    <w:rPr>
                      <w:rFonts w:cs="Arial"/>
                      <w:b w:val="0"/>
                      <w:szCs w:val="18"/>
                    </w:rPr>
                    <w:t>/</w:t>
                  </w:r>
                  <w:proofErr w:type="spellStart"/>
                  <w:r w:rsidRPr="00035567">
                    <w:rPr>
                      <w:rFonts w:cs="Arial"/>
                      <w:b w:val="0"/>
                      <w:szCs w:val="18"/>
                    </w:rPr>
                    <w:t>PSCell</w:t>
                  </w:r>
                  <w:proofErr w:type="spellEnd"/>
                  <w:r w:rsidRPr="00035567">
                    <w:rPr>
                      <w:rFonts w:cs="Arial"/>
                      <w:b w:val="0"/>
                      <w:szCs w:val="18"/>
                    </w:rPr>
                    <w:t xml:space="preserve"> [with search space restrictions] (Type A)</w:t>
                  </w:r>
                </w:p>
                <w:p w14:paraId="7C5DD7DC"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Cross-carrier scheduling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with CIF</w:t>
                  </w:r>
                </w:p>
                <w:p w14:paraId="372F0650"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w:t>
                  </w:r>
                  <w:proofErr w:type="spellStart"/>
                  <w:r w:rsidRPr="00035567">
                    <w:rPr>
                      <w:rFonts w:cs="Arial"/>
                      <w:sz w:val="18"/>
                      <w:szCs w:val="18"/>
                      <w:lang w:val="en-GB"/>
                    </w:rPr>
                    <w:t>sSCell</w:t>
                  </w:r>
                  <w:proofErr w:type="spellEnd"/>
                  <w:r w:rsidRPr="00035567">
                    <w:rPr>
                      <w:rFonts w:cs="Arial"/>
                      <w:sz w:val="18"/>
                      <w:szCs w:val="18"/>
                      <w:lang w:val="en-GB"/>
                    </w:rPr>
                    <w:t xml:space="preserve"> USS set(s)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at least following search space sets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can only be configured such that UE does not monitor them in same [slot/symbol]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2211FA6A"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#unicast DCI limits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scheduling</w:t>
                  </w:r>
                </w:p>
                <w:p w14:paraId="07B98BF6"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DL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743B1D2D"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UL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1ADB4C20"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SCS, </w:t>
                  </w:r>
                  <w:proofErr w:type="spellStart"/>
                  <w:r w:rsidRPr="00035567">
                    <w:rPr>
                      <w:rFonts w:cs="Arial"/>
                      <w:sz w:val="18"/>
                      <w:szCs w:val="18"/>
                      <w:lang w:val="en-GB"/>
                    </w:rPr>
                    <w:t>sSCell</w:t>
                  </w:r>
                  <w:proofErr w:type="spellEnd"/>
                  <w:r w:rsidRPr="00035567">
                    <w:rPr>
                      <w:rFonts w:cs="Arial"/>
                      <w:sz w:val="18"/>
                      <w:szCs w:val="18"/>
                      <w:lang w:val="en-GB"/>
                    </w:rPr>
                    <w:t xml:space="preserve"> SCS): N=1 </w:t>
                  </w:r>
                  <w:proofErr w:type="gramStart"/>
                  <w:r w:rsidRPr="00035567">
                    <w:rPr>
                      <w:rFonts w:cs="Arial"/>
                      <w:sz w:val="18"/>
                      <w:szCs w:val="18"/>
                      <w:lang w:val="en-GB"/>
                    </w:rPr>
                    <w:t>for(</w:t>
                  </w:r>
                  <w:proofErr w:type="gramEnd"/>
                  <w:r w:rsidRPr="00035567">
                    <w:rPr>
                      <w:rFonts w:cs="Arial"/>
                      <w:sz w:val="18"/>
                      <w:szCs w:val="18"/>
                      <w:lang w:val="en-GB"/>
                    </w:rPr>
                    <w:t>15,15), (30,30), (60,60) and N=2 for (15,30), (30,60) and N=4 for (15, 60)</w:t>
                  </w:r>
                </w:p>
                <w:p w14:paraId="6A04160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Same numerology between </w:t>
                  </w:r>
                  <w:proofErr w:type="spellStart"/>
                  <w:r w:rsidRPr="00035567">
                    <w:rPr>
                      <w:rFonts w:cs="Arial"/>
                      <w:sz w:val="18"/>
                      <w:szCs w:val="18"/>
                      <w:lang w:val="en-GB"/>
                    </w:rPr>
                    <w:t>sSCell</w:t>
                  </w:r>
                  <w:proofErr w:type="spellEnd"/>
                  <w:r w:rsidRPr="00035567">
                    <w:rPr>
                      <w:rFonts w:cs="Arial"/>
                      <w:sz w:val="18"/>
                      <w:szCs w:val="18"/>
                      <w:lang w:val="en-GB"/>
                    </w:rPr>
                    <w:t xml:space="preserve"> and P(S)Cell or </w:t>
                  </w:r>
                  <w:proofErr w:type="spellStart"/>
                  <w:r w:rsidRPr="00035567">
                    <w:rPr>
                      <w:rFonts w:cs="Arial"/>
                      <w:sz w:val="18"/>
                      <w:szCs w:val="18"/>
                      <w:lang w:val="en-GB"/>
                    </w:rPr>
                    <w:t>sSCell</w:t>
                  </w:r>
                  <w:proofErr w:type="spellEnd"/>
                  <w:r w:rsidRPr="00035567">
                    <w:rPr>
                      <w:rFonts w:cs="Arial"/>
                      <w:sz w:val="18"/>
                      <w:szCs w:val="18"/>
                      <w:lang w:val="en-GB"/>
                    </w:rPr>
                    <w:t xml:space="preserve"> SCS is larger than P(S)Cell SCS</w:t>
                  </w:r>
                </w:p>
                <w:p w14:paraId="39CD0EE9"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w:t>
                  </w:r>
                  <w:proofErr w:type="spellStart"/>
                  <w:r w:rsidRPr="00035567">
                    <w:rPr>
                      <w:rFonts w:cs="Arial"/>
                      <w:sz w:val="18"/>
                      <w:szCs w:val="18"/>
                      <w:lang w:val="en-GB"/>
                    </w:rPr>
                    <w:t>sSCell</w:t>
                  </w:r>
                  <w:proofErr w:type="spellEnd"/>
                  <w:r w:rsidRPr="00035567">
                    <w:rPr>
                      <w:rFonts w:cs="Arial"/>
                      <w:sz w:val="18"/>
                      <w:szCs w:val="18"/>
                      <w:lang w:val="en-GB"/>
                    </w:rPr>
                    <w:t xml:space="preserve">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color w:val="00B0F0"/>
                      <w:sz w:val="18"/>
                      <w:szCs w:val="18"/>
                      <w:lang w:val="en-GB"/>
                    </w:rPr>
                    <w:t xml:space="preserve">; and USS set(s) for DCI format 0_2,1_2 configured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for CCS from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to </w:t>
                  </w:r>
                  <w:proofErr w:type="spellStart"/>
                  <w:r w:rsidRPr="00035567">
                    <w:rPr>
                      <w:rFonts w:cs="Arial"/>
                      <w:color w:val="00B0F0"/>
                      <w:sz w:val="18"/>
                      <w:szCs w:val="18"/>
                      <w:lang w:val="en-GB"/>
                    </w:rPr>
                    <w:t>PCell</w:t>
                  </w:r>
                  <w:proofErr w:type="spellEnd"/>
                  <w:r w:rsidRPr="00035567">
                    <w:rPr>
                      <w:rFonts w:cs="Arial"/>
                      <w:color w:val="00B0F0"/>
                      <w:sz w:val="18"/>
                      <w:szCs w:val="18"/>
                      <w:lang w:val="en-GB"/>
                    </w:rPr>
                    <w:t>/</w:t>
                  </w:r>
                  <w:proofErr w:type="spellStart"/>
                  <w:r w:rsidRPr="00035567">
                    <w:rPr>
                      <w:rFonts w:cs="Arial"/>
                      <w:color w:val="00B0F0"/>
                      <w:sz w:val="18"/>
                      <w:szCs w:val="18"/>
                      <w:lang w:val="en-GB"/>
                    </w:rPr>
                    <w:t>PSCell</w:t>
                  </w:r>
                  <w:proofErr w:type="spellEnd"/>
                  <w:r w:rsidRPr="00035567">
                    <w:rPr>
                      <w:rFonts w:cs="Arial"/>
                      <w:color w:val="00B0F0"/>
                      <w:sz w:val="18"/>
                      <w:szCs w:val="18"/>
                      <w:lang w:val="en-GB"/>
                    </w:rPr>
                    <w:t xml:space="preserve"> if UE supports FG 11-1 (</w:t>
                  </w:r>
                  <w:r w:rsidRPr="00035567">
                    <w:rPr>
                      <w:rFonts w:cs="Arial"/>
                      <w:i/>
                      <w:color w:val="00B0F0"/>
                      <w:sz w:val="18"/>
                      <w:szCs w:val="18"/>
                      <w:lang w:val="en-GB"/>
                    </w:rPr>
                    <w:t>dci-Format1-2And0-2-r16</w:t>
                  </w:r>
                  <w:r w:rsidRPr="00035567">
                    <w:rPr>
                      <w:rFonts w:cs="Batang"/>
                      <w:color w:val="00B0F0"/>
                      <w:lang w:eastAsia="zh-CN"/>
                    </w:rPr>
                    <w:t>)</w:t>
                  </w:r>
                </w:p>
                <w:p w14:paraId="0AC1E5B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w:t>
                  </w:r>
                  <w:proofErr w:type="spellStart"/>
                  <w:r w:rsidRPr="00035567">
                    <w:rPr>
                      <w:rFonts w:cs="Arial"/>
                      <w:sz w:val="18"/>
                      <w:szCs w:val="18"/>
                      <w:lang w:val="en-GB"/>
                    </w:rPr>
                    <w:t>sSCell</w:t>
                  </w:r>
                  <w:proofErr w:type="spellEnd"/>
                  <w:r w:rsidRPr="00035567">
                    <w:rPr>
                      <w:rFonts w:cs="Arial"/>
                      <w:sz w:val="18"/>
                      <w:szCs w:val="18"/>
                      <w:lang w:val="en-GB"/>
                    </w:rPr>
                    <w:t xml:space="preserve"> USS set(s)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Type0/0A/1/2 CSS sets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can be configured so that the UE monitors them in overlapping [slot/symbol]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r w:rsidRPr="00035567">
                    <w:rPr>
                      <w:rFonts w:cs="Arial"/>
                      <w:sz w:val="18"/>
                      <w:szCs w:val="18"/>
                      <w:lang w:val="en-GB"/>
                    </w:rPr>
                    <w:t>. FFS overlap handling</w:t>
                  </w:r>
                </w:p>
                <w:p w14:paraId="4B96C552"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monitoring DCI formats 0_1,1_1,0_2,1_2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USS set(s)</w:t>
                  </w:r>
                </w:p>
                <w:p w14:paraId="721CAFD4"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deactivation/activation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51925E7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dormancy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773DC36E"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 xml:space="preserve">FFS: PDCCH monitoring occasion(s) is within the first 3 OFDM symbols of a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slot</w:t>
                  </w:r>
                </w:p>
                <w:p w14:paraId="177F3D83"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Numbers of CORESET configurations and search space sets on </w:t>
                  </w:r>
                  <w:proofErr w:type="spellStart"/>
                  <w:r w:rsidRPr="00035567">
                    <w:rPr>
                      <w:rFonts w:cs="Arial"/>
                      <w:sz w:val="18"/>
                      <w:szCs w:val="18"/>
                      <w:lang w:val="en-GB"/>
                    </w:rPr>
                    <w:t>sSCell</w:t>
                  </w:r>
                  <w:proofErr w:type="spellEnd"/>
                  <w:r w:rsidRPr="00035567">
                    <w:rPr>
                      <w:rFonts w:cs="Arial"/>
                      <w:sz w:val="18"/>
                      <w:szCs w:val="18"/>
                      <w:lang w:val="en-GB"/>
                    </w:rPr>
                    <w:t xml:space="preserve">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cross-carrier scheduling) per BWP are 1 and 3, respectively</w:t>
                  </w:r>
                </w:p>
                <w:p w14:paraId="07678975"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frame boundary alignment between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2A11103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 xml:space="preserve">size when CCS from </w:t>
                  </w:r>
                  <w:proofErr w:type="spellStart"/>
                  <w:r w:rsidRPr="00035567">
                    <w:rPr>
                      <w:rFonts w:cs="Arial"/>
                      <w:strike/>
                      <w:color w:val="00B0F0"/>
                      <w:sz w:val="18"/>
                      <w:szCs w:val="18"/>
                      <w:lang w:val="en-GB"/>
                    </w:rPr>
                    <w:t>sSCell</w:t>
                  </w:r>
                  <w:proofErr w:type="spellEnd"/>
                  <w:r w:rsidRPr="00035567">
                    <w:rPr>
                      <w:rFonts w:cs="Arial"/>
                      <w:strike/>
                      <w:color w:val="00B0F0"/>
                      <w:sz w:val="18"/>
                      <w:szCs w:val="18"/>
                      <w:lang w:val="en-GB"/>
                    </w:rPr>
                    <w:t xml:space="preserve"> to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is configured</w:t>
                  </w:r>
                </w:p>
                <w:p w14:paraId="6BA6F49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 xml:space="preserve">no simultaneous monitoring between ‘USS sets (for P(S)Cell scheduling)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and ‘Type 0/0A/1/2/CSS sets on P(S)Cell for DCI formats with CRC scrambled by C-RNTI/MCS-C-RNTI/CS-RNTI’</w:t>
                  </w:r>
                </w:p>
                <w:p w14:paraId="7F0298C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 xml:space="preserve">simultaneous monitoring of ‘USS sets (for P(S)Cell scheduling)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 xml:space="preserve">[Candidate value set 1: One or more of supported SCS combinations ({P(S)Cell SCS in kHz, </w:t>
                  </w:r>
                  <w:proofErr w:type="spellStart"/>
                  <w:r w:rsidRPr="00035567">
                    <w:rPr>
                      <w:b w:val="0"/>
                      <w:szCs w:val="18"/>
                    </w:rPr>
                    <w:t>sSCell</w:t>
                  </w:r>
                  <w:proofErr w:type="spellEnd"/>
                  <w:r w:rsidRPr="00035567">
                    <w:rPr>
                      <w:b w:val="0"/>
                      <w:szCs w:val="18"/>
                    </w:rPr>
                    <w:t xml:space="preserve"> SCS in kHz}) from following set are indicated by the UE: {15,15}, {15,30}, (15, 60) for N=4, {30,30}, {30,60</w:t>
                  </w:r>
                  <w:proofErr w:type="gramStart"/>
                  <w:r w:rsidRPr="00035567">
                    <w:rPr>
                      <w:b w:val="0"/>
                      <w:szCs w:val="18"/>
                    </w:rPr>
                    <w:t>},{</w:t>
                  </w:r>
                  <w:proofErr w:type="gramEnd"/>
                  <w:r w:rsidRPr="00035567">
                    <w:rPr>
                      <w:b w:val="0"/>
                      <w:szCs w:val="18"/>
                    </w:rPr>
                    <w:t>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w:t>
                  </w:r>
                  <w:proofErr w:type="spellStart"/>
                  <w:r w:rsidRPr="00035567">
                    <w:rPr>
                      <w:b w:val="0"/>
                      <w:szCs w:val="18"/>
                    </w:rPr>
                    <w:t>PCell</w:t>
                  </w:r>
                  <w:proofErr w:type="spellEnd"/>
                  <w:r w:rsidRPr="00035567">
                    <w:rPr>
                      <w:b w:val="0"/>
                      <w:szCs w:val="18"/>
                    </w:rPr>
                    <w:t>/</w:t>
                  </w:r>
                  <w:proofErr w:type="spellStart"/>
                  <w:r w:rsidRPr="00035567">
                    <w:rPr>
                      <w:b w:val="0"/>
                      <w:szCs w:val="18"/>
                    </w:rPr>
                    <w:t>PSCell</w:t>
                  </w:r>
                  <w:proofErr w:type="spellEnd"/>
                  <w:r w:rsidRPr="00035567">
                    <w:rPr>
                      <w:b w:val="0"/>
                      <w:szCs w:val="18"/>
                    </w:rPr>
                    <w:t xml:space="preserve">, </w:t>
                  </w:r>
                  <w:proofErr w:type="spellStart"/>
                  <w:r w:rsidRPr="00035567">
                    <w:rPr>
                      <w:b w:val="0"/>
                      <w:szCs w:val="18"/>
                    </w:rPr>
                    <w:t>sSCell</w:t>
                  </w:r>
                  <w:proofErr w:type="spellEnd"/>
                  <w:r w:rsidRPr="00035567">
                    <w:rPr>
                      <w:b w:val="0"/>
                      <w:szCs w:val="18"/>
                    </w:rPr>
                    <w:t>}]</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 xml:space="preserve">Note: The CCS from </w:t>
                  </w:r>
                  <w:proofErr w:type="spellStart"/>
                  <w:r w:rsidRPr="00035567">
                    <w:rPr>
                      <w:szCs w:val="18"/>
                    </w:rPr>
                    <w:t>sSCell</w:t>
                  </w:r>
                  <w:proofErr w:type="spellEnd"/>
                  <w:r w:rsidRPr="00035567">
                    <w:rPr>
                      <w:szCs w:val="18"/>
                    </w:rPr>
                    <w:t xml:space="preserve"> to </w:t>
                  </w:r>
                  <w:proofErr w:type="spellStart"/>
                  <w:r w:rsidRPr="00035567">
                    <w:rPr>
                      <w:szCs w:val="18"/>
                    </w:rPr>
                    <w:t>PCell</w:t>
                  </w:r>
                  <w:proofErr w:type="spellEnd"/>
                  <w:r w:rsidRPr="00035567">
                    <w:rPr>
                      <w:szCs w:val="18"/>
                    </w:rPr>
                    <w:t xml:space="preserve"> is applicable to FR1 only but there can be other </w:t>
                  </w:r>
                  <w:proofErr w:type="spellStart"/>
                  <w:r w:rsidRPr="00035567">
                    <w:rPr>
                      <w:szCs w:val="18"/>
                    </w:rPr>
                    <w:t>SCells</w:t>
                  </w:r>
                  <w:proofErr w:type="spellEnd"/>
                  <w:r w:rsidRPr="00035567">
                    <w:rPr>
                      <w:szCs w:val="18"/>
                    </w:rPr>
                    <w:t xml:space="preserve">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 xml:space="preserve">Optional with capability </w:t>
                  </w:r>
                  <w:proofErr w:type="spellStart"/>
                  <w:r w:rsidRPr="00035567">
                    <w:rPr>
                      <w:szCs w:val="18"/>
                    </w:rPr>
                    <w:t>signalling</w:t>
                  </w:r>
                  <w:proofErr w:type="spellEnd"/>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1" w:name="_Ref83761146"/>
                  <w:r w:rsidRPr="00035567">
                    <w:rPr>
                      <w:b/>
                      <w:bCs/>
                      <w:highlight w:val="green"/>
                      <w:lang w:eastAsia="x-none"/>
                    </w:rPr>
                    <w:t>Agreement</w:t>
                  </w:r>
                </w:p>
                <w:p w14:paraId="2F83C345" w14:textId="77777777" w:rsidR="00711C27" w:rsidRPr="00035567" w:rsidRDefault="00711C27" w:rsidP="00035567">
                  <w:pPr>
                    <w:pStyle w:val="ListParagraph"/>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w:t>
                  </w:r>
                  <w:proofErr w:type="spellStart"/>
                  <w:r w:rsidRPr="00035567">
                    <w:rPr>
                      <w:rFonts w:ascii="Times New Roman" w:hAnsi="Times New Roman"/>
                    </w:rPr>
                    <w:t>sSCell</w:t>
                  </w:r>
                  <w:proofErr w:type="spellEnd"/>
                  <w:r w:rsidRPr="00035567">
                    <w:rPr>
                      <w:rFonts w:ascii="Times New Roman" w:hAnsi="Times New Roman"/>
                    </w:rPr>
                    <w:t xml:space="preserve"> to P(S)Cell </w:t>
                  </w:r>
                </w:p>
                <w:p w14:paraId="6CE6F8EB" w14:textId="77777777" w:rsidR="00711C27" w:rsidRPr="00035567" w:rsidRDefault="00711C27" w:rsidP="005D615B">
                  <w:pPr>
                    <w:pStyle w:val="ListParagraph"/>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ListParagraph"/>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proofErr w:type="spellStart"/>
                  <w:r w:rsidRPr="00035567">
                    <w:rPr>
                      <w:rFonts w:ascii="Times New Roman" w:eastAsia="Calibri" w:hAnsi="Times New Roman"/>
                    </w:rPr>
                    <w:t>sSCell</w:t>
                  </w:r>
                  <w:proofErr w:type="spellEnd"/>
                  <w:r w:rsidRPr="00035567">
                    <w:rPr>
                      <w:rFonts w:ascii="Times New Roman" w:eastAsia="Calibri" w:hAnsi="Times New Roman"/>
                    </w:rPr>
                    <w:t xml:space="preserve"> are configured so that the UE does not monitor them in overlapping [slot/symbol] of P(S)Cell and </w:t>
                  </w:r>
                  <w:proofErr w:type="spellStart"/>
                  <w:r w:rsidRPr="00035567">
                    <w:rPr>
                      <w:rFonts w:ascii="Times New Roman" w:eastAsia="Calibri" w:hAnsi="Times New Roman"/>
                    </w:rPr>
                    <w:t>sSCell</w:t>
                  </w:r>
                  <w:proofErr w:type="spellEnd"/>
                </w:p>
                <w:p w14:paraId="2F25500C"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proofErr w:type="spellStart"/>
                  <w:r w:rsidRPr="00035567">
                    <w:rPr>
                      <w:rFonts w:ascii="Times New Roman" w:hAnsi="Times New Roman"/>
                    </w:rPr>
                    <w:t>sSCell</w:t>
                  </w:r>
                  <w:proofErr w:type="spellEnd"/>
                  <w:r w:rsidRPr="00035567">
                    <w:rPr>
                      <w:rFonts w:ascii="Times New Roman" w:eastAsia="Calibri" w:hAnsi="Times New Roman"/>
                    </w:rPr>
                    <w:t xml:space="preserve"> </w:t>
                  </w:r>
                </w:p>
                <w:p w14:paraId="2382B000"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ListParagraph"/>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DengXian"/>
                      <w:b/>
                      <w:lang w:eastAsia="zh-CN"/>
                    </w:rPr>
                  </w:pPr>
                  <w:r w:rsidRPr="00035567">
                    <w:rPr>
                      <w:rFonts w:eastAsia="DengXian"/>
                      <w:b/>
                      <w:highlight w:val="green"/>
                      <w:lang w:eastAsia="zh-CN"/>
                    </w:rPr>
                    <w:lastRenderedPageBreak/>
                    <w:t>Agreement</w:t>
                  </w:r>
                </w:p>
                <w:p w14:paraId="3952B049" w14:textId="77777777" w:rsidR="00711C27" w:rsidRPr="00035567" w:rsidRDefault="00711C27" w:rsidP="005D615B">
                  <w:pPr>
                    <w:pStyle w:val="ListParagraph"/>
                    <w:numPr>
                      <w:ilvl w:val="0"/>
                      <w:numId w:val="26"/>
                    </w:numPr>
                    <w:spacing w:before="0" w:after="160" w:line="259" w:lineRule="auto"/>
                    <w:rPr>
                      <w:rFonts w:ascii="Times New Roman" w:hAnsi="Times New Roman"/>
                    </w:rPr>
                  </w:pPr>
                  <w:r w:rsidRPr="00035567">
                    <w:rPr>
                      <w:rFonts w:ascii="Times New Roman" w:hAnsi="Times New Roman"/>
                    </w:rPr>
                    <w:t xml:space="preserve">BD/CCE limits for Type B UEs are applicable for Type A UEs supporting cross-carrier scheduling from </w:t>
                  </w:r>
                  <w:proofErr w:type="spellStart"/>
                  <w:r w:rsidRPr="00035567">
                    <w:rPr>
                      <w:rFonts w:ascii="Times New Roman" w:hAnsi="Times New Roman"/>
                    </w:rPr>
                    <w:t>sSCell</w:t>
                  </w:r>
                  <w:proofErr w:type="spellEnd"/>
                  <w:r w:rsidRPr="00035567">
                    <w:rPr>
                      <w:rFonts w:ascii="Times New Roman" w:hAnsi="Times New Roman"/>
                    </w:rPr>
                    <w:t xml:space="preserve"> to P(S)Cell</w:t>
                  </w:r>
                </w:p>
                <w:p w14:paraId="3441A72E" w14:textId="77777777" w:rsidR="00711C27" w:rsidRPr="00035567" w:rsidRDefault="00711C27" w:rsidP="00711C27">
                  <w:pPr>
                    <w:rPr>
                      <w:rFonts w:eastAsia="DengXian"/>
                      <w:b/>
                      <w:lang w:eastAsia="zh-CN"/>
                    </w:rPr>
                  </w:pPr>
                  <w:r w:rsidRPr="00035567">
                    <w:rPr>
                      <w:rFonts w:eastAsia="DengXian"/>
                      <w:b/>
                      <w:highlight w:val="green"/>
                      <w:lang w:eastAsia="zh-CN"/>
                    </w:rPr>
                    <w:t>Agreement</w:t>
                  </w:r>
                </w:p>
                <w:p w14:paraId="55B76534" w14:textId="77777777" w:rsidR="00711C27" w:rsidRPr="00035567" w:rsidRDefault="00711C27" w:rsidP="005D615B">
                  <w:pPr>
                    <w:pStyle w:val="ListParagraph"/>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ListParagraph"/>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ListParagraph"/>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ListParagraph"/>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w:t>
                  </w:r>
                  <w:proofErr w:type="spellStart"/>
                  <w:r w:rsidRPr="00035567">
                    <w:rPr>
                      <w:rFonts w:ascii="Times New Roman" w:hAnsi="Times New Roman"/>
                    </w:rPr>
                    <w:t>sSCell</w:t>
                  </w:r>
                  <w:proofErr w:type="spellEnd"/>
                  <w:r w:rsidRPr="00035567">
                    <w:rPr>
                      <w:rFonts w:ascii="Times New Roman" w:hAnsi="Times New Roman"/>
                    </w:rPr>
                    <w:t xml:space="preserve">’ and ‘Type 0/0A/1/2/CSS sets on P(S)Cell for DCI formats with CRC scrambled by C-RNTI/MCS-C-RNTI/CS-RNTI’ </w:t>
                  </w:r>
                </w:p>
                <w:p w14:paraId="163B4A48" w14:textId="77777777" w:rsidR="00711C27" w:rsidRPr="00535F16" w:rsidRDefault="00711C27" w:rsidP="005D615B">
                  <w:pPr>
                    <w:pStyle w:val="ListParagraph"/>
                    <w:numPr>
                      <w:ilvl w:val="4"/>
                      <w:numId w:val="26"/>
                    </w:numPr>
                    <w:spacing w:before="0" w:after="160" w:line="259" w:lineRule="auto"/>
                    <w:jc w:val="left"/>
                  </w:pPr>
                  <w:r w:rsidRPr="00035567">
                    <w:rPr>
                      <w:rFonts w:ascii="Times New Roman" w:hAnsi="Times New Roman"/>
                    </w:rPr>
                    <w:t xml:space="preserve">simultaneous monitoring of ‘USS sets (for P(S)Cell scheduling) on </w:t>
                  </w:r>
                  <w:proofErr w:type="spellStart"/>
                  <w:r w:rsidRPr="00035567">
                    <w:rPr>
                      <w:rFonts w:ascii="Times New Roman" w:hAnsi="Times New Roman"/>
                    </w:rPr>
                    <w:t>sSCell</w:t>
                  </w:r>
                  <w:proofErr w:type="spellEnd"/>
                  <w:r w:rsidRPr="00035567">
                    <w:rPr>
                      <w:rFonts w:ascii="Times New Roman" w:hAnsi="Times New Roman"/>
                    </w:rPr>
                    <w:t>’ and ‘Type 0/0A/1/2/CSS sets on P(S)Cell for DCI formats with CRC not scrambled by C-RNTI/MCS-C-RNTI/CS-RNTI’</w:t>
                  </w:r>
                </w:p>
              </w:tc>
            </w:tr>
          </w:tbl>
          <w:p w14:paraId="6358AE42"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lastRenderedPageBreak/>
              <w:t xml:space="preserve">According to the agreements, there is no additional restriction for type A UE on Type-0/0A/1/2-CSS sets configurations, except that USS/Type3-CSS sets on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w:t>
            </w:r>
            <w:proofErr w:type="spellStart"/>
            <w:r w:rsidRPr="00711C27">
              <w:rPr>
                <w:rFonts w:ascii="Times New Roman" w:eastAsia="Times New Roman" w:hAnsi="Times New Roman"/>
                <w:szCs w:val="20"/>
                <w:lang w:eastAsia="zh-CN"/>
              </w:rPr>
              <w:t>PScell</w:t>
            </w:r>
            <w:proofErr w:type="spellEnd"/>
            <w:r w:rsidRPr="00711C27">
              <w:rPr>
                <w:rFonts w:ascii="Times New Roman" w:eastAsia="Times New Roman" w:hAnsi="Times New Roman"/>
                <w:szCs w:val="20"/>
                <w:lang w:eastAsia="zh-CN"/>
              </w:rPr>
              <w:t xml:space="preserve"> should not overlap with USS sets for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xml:space="preserve"> scheduling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 xml:space="preserve"> on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xml:space="preserve">.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SimSun"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w:t>
            </w:r>
            <w:proofErr w:type="gramStart"/>
            <w:r w:rsidRPr="00711C27">
              <w:rPr>
                <w:rFonts w:ascii="Times New Roman" w:eastAsia="Times New Roman" w:hAnsi="Times New Roman"/>
                <w:szCs w:val="20"/>
                <w:lang w:eastAsia="zh-CN"/>
              </w:rPr>
              <w:t>’  to</w:t>
            </w:r>
            <w:proofErr w:type="gramEnd"/>
            <w:r w:rsidRPr="00711C27">
              <w:rPr>
                <w:rFonts w:ascii="Times New Roman" w:eastAsia="Times New Roman" w:hAnsi="Times New Roman"/>
                <w:szCs w:val="20"/>
                <w:lang w:eastAsia="zh-CN"/>
              </w:rPr>
              <w:t xml:space="preserve"> align with type B UE, and the highlighting can be removed. </w:t>
            </w:r>
          </w:p>
          <w:p w14:paraId="1FD250BC"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SimSun" w:hAnsi="Calibri Light" w:cs="Calibri Light"/>
                      <w:color w:val="000000"/>
                      <w:szCs w:val="18"/>
                      <w:lang w:eastAsia="zh-CN"/>
                    </w:rPr>
                  </w:pPr>
                  <w:r w:rsidRPr="00711C27">
                    <w:rPr>
                      <w:rFonts w:ascii="Calibri Light" w:eastAsia="SimSun" w:hAnsi="Calibri Light" w:cs="Calibri Light"/>
                      <w:color w:val="000000"/>
                      <w:szCs w:val="18"/>
                      <w:lang w:eastAsia="zh-CN"/>
                    </w:rPr>
                    <w:t xml:space="preserve">Cross-carrier scheduling from </w:t>
                  </w:r>
                  <w:proofErr w:type="spellStart"/>
                  <w:r w:rsidRPr="00711C27">
                    <w:rPr>
                      <w:rFonts w:ascii="Calibri Light" w:eastAsia="SimSun" w:hAnsi="Calibri Light" w:cs="Calibri Light"/>
                      <w:color w:val="000000"/>
                      <w:szCs w:val="18"/>
                      <w:lang w:eastAsia="zh-CN"/>
                    </w:rPr>
                    <w:t>SCell</w:t>
                  </w:r>
                  <w:proofErr w:type="spellEnd"/>
                  <w:r w:rsidRPr="00711C27">
                    <w:rPr>
                      <w:rFonts w:ascii="Calibri Light" w:eastAsia="SimSun" w:hAnsi="Calibri Light" w:cs="Calibri Light"/>
                      <w:color w:val="000000"/>
                      <w:szCs w:val="18"/>
                      <w:lang w:eastAsia="zh-CN"/>
                    </w:rPr>
                    <w:t xml:space="preserve"> to </w:t>
                  </w:r>
                  <w:proofErr w:type="spellStart"/>
                  <w:r w:rsidRPr="00711C27">
                    <w:rPr>
                      <w:rFonts w:ascii="Calibri Light" w:eastAsia="SimSun" w:hAnsi="Calibri Light" w:cs="Calibri Light"/>
                      <w:color w:val="000000"/>
                      <w:szCs w:val="18"/>
                      <w:lang w:eastAsia="zh-CN"/>
                    </w:rPr>
                    <w:t>PCell</w:t>
                  </w:r>
                  <w:proofErr w:type="spellEnd"/>
                  <w:r w:rsidRPr="00711C27">
                    <w:rPr>
                      <w:rFonts w:ascii="Calibri Light" w:eastAsia="SimSun" w:hAnsi="Calibri Light" w:cs="Calibri Light"/>
                      <w:color w:val="000000"/>
                      <w:szCs w:val="18"/>
                      <w:lang w:eastAsia="zh-CN"/>
                    </w:rPr>
                    <w:t>/</w:t>
                  </w:r>
                  <w:proofErr w:type="spellStart"/>
                  <w:r w:rsidRPr="00711C27">
                    <w:rPr>
                      <w:rFonts w:ascii="Calibri Light" w:eastAsia="SimSun" w:hAnsi="Calibri Light" w:cs="Calibri Light"/>
                      <w:color w:val="000000"/>
                      <w:szCs w:val="18"/>
                      <w:lang w:eastAsia="zh-CN"/>
                    </w:rPr>
                    <w:t>PSCell</w:t>
                  </w:r>
                  <w:proofErr w:type="spellEnd"/>
                  <w:r w:rsidRPr="00711C27">
                    <w:rPr>
                      <w:rFonts w:ascii="Calibri Light" w:eastAsia="SimSun" w:hAnsi="Calibri Light" w:cs="Calibri Light"/>
                      <w:color w:val="000000"/>
                      <w:szCs w:val="18"/>
                      <w:lang w:eastAsia="zh-CN"/>
                    </w:rPr>
                    <w:t xml:space="preserve"> </w:t>
                  </w:r>
                  <w:del w:id="22"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with search space restrictions</w:t>
                  </w:r>
                  <w:del w:id="23"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ListParagraph"/>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to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5"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Cross-carrier scheduling from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to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with CIF</w:t>
                  </w:r>
                </w:p>
                <w:p w14:paraId="70CA6EDA"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ins w:id="26"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xml:space="preserve">: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USS set(s) (for CCS from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to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and at least following search space sets on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can only be configured such that UE does not monitor them in same [slot/symbol] of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and </w:t>
                  </w:r>
                  <w:proofErr w:type="spellStart"/>
                  <w:r w:rsidRPr="00711C27">
                    <w:rPr>
                      <w:rFonts w:ascii="Calibri Light" w:hAnsi="Calibri Light" w:cs="Calibri Light"/>
                      <w:color w:val="000000"/>
                      <w:sz w:val="18"/>
                      <w:szCs w:val="18"/>
                    </w:rPr>
                    <w:t>sSCell</w:t>
                  </w:r>
                  <w:proofErr w:type="spellEnd"/>
                </w:p>
                <w:p w14:paraId="210BA66C"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7"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8" w:author="Liu Siqi(vivo)" w:date="2022-02-08T11:45:00Z">
                    <w:r w:rsidRPr="00711C27">
                      <w:rPr>
                        <w:rFonts w:ascii="Calibri Light" w:hAnsi="Calibri Light" w:cs="Calibri Light"/>
                        <w:color w:val="000000"/>
                        <w:sz w:val="18"/>
                        <w:szCs w:val="18"/>
                      </w:rPr>
                      <w:t xml:space="preserve">Configuration of scaling factor </w:t>
                    </w:r>
                    <w:proofErr w:type="gramStart"/>
                    <w:r w:rsidRPr="00711C27">
                      <w:rPr>
                        <w:rFonts w:ascii="Calibri Light" w:hAnsi="Calibri Light" w:cs="Calibri Light"/>
                        <w:color w:val="000000"/>
                        <w:sz w:val="18"/>
                        <w:szCs w:val="18"/>
                      </w:rPr>
                      <w:t>α  for</w:t>
                    </w:r>
                    <w:proofErr w:type="gramEnd"/>
                    <w:r w:rsidRPr="00711C27">
                      <w:rPr>
                        <w:rFonts w:ascii="Calibri Light" w:hAnsi="Calibri Light" w:cs="Calibri Light"/>
                        <w:color w:val="000000"/>
                        <w:sz w:val="18"/>
                        <w:szCs w:val="18"/>
                      </w:rPr>
                      <w:t xml:space="preserve"> BD and CCE limit handling and PDCCH overbooking handling on P(S)Cell</w:t>
                    </w:r>
                  </w:ins>
                </w:p>
                <w:p w14:paraId="190079E8" w14:textId="65E83EEA"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Processing one unicast DCI scheduling DL on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per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slot and its aligned N consecutive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slot(s)</w:t>
                  </w:r>
                </w:p>
                <w:p w14:paraId="4AF986CD"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Processing one unicast DCI scheduling UL on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per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slot and its aligned N consecutive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slot(s)</w:t>
                  </w:r>
                </w:p>
                <w:p w14:paraId="61B53DC3" w14:textId="19C28D5C"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N is based on pair of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SCS,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SCS): N=1 </w:t>
                  </w:r>
                  <w:proofErr w:type="gramStart"/>
                  <w:r w:rsidRPr="00711C27">
                    <w:rPr>
                      <w:rFonts w:ascii="Calibri Light" w:hAnsi="Calibri Light" w:cs="Calibri Light"/>
                      <w:color w:val="000000"/>
                      <w:sz w:val="18"/>
                      <w:szCs w:val="18"/>
                      <w:highlight w:val="yellow"/>
                    </w:rPr>
                    <w:t>for(</w:t>
                  </w:r>
                  <w:proofErr w:type="gramEnd"/>
                  <w:r w:rsidRPr="00711C27">
                    <w:rPr>
                      <w:rFonts w:ascii="Calibri Light" w:hAnsi="Calibri Light" w:cs="Calibri Light"/>
                      <w:color w:val="000000"/>
                      <w:sz w:val="18"/>
                      <w:szCs w:val="18"/>
                      <w:highlight w:val="yellow"/>
                    </w:rPr>
                    <w:t>15,15), (30,30), (60,60) and N=2 for (15,30), (30,60) and N=4 for (15, 60)</w:t>
                  </w:r>
                </w:p>
                <w:p w14:paraId="010F5323" w14:textId="735D4FB6"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Same numerology between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and P(S)Cell</w:t>
                  </w:r>
                  <w:r w:rsidRPr="00711C27">
                    <w:rPr>
                      <w:color w:val="000000"/>
                    </w:rPr>
                    <w:t xml:space="preserve"> </w:t>
                  </w:r>
                  <w:r w:rsidRPr="00711C27">
                    <w:rPr>
                      <w:rFonts w:ascii="Calibri Light" w:hAnsi="Calibri Light" w:cs="Calibri Light"/>
                      <w:color w:val="000000"/>
                      <w:sz w:val="18"/>
                      <w:szCs w:val="18"/>
                    </w:rPr>
                    <w:t xml:space="preserve">or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SCS is larger than P(S)Cell SCS</w:t>
                  </w:r>
                </w:p>
                <w:p w14:paraId="43F50B67"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30"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del w:id="31" w:author="Liu Siqi(vivo)" w:date="2022-02-08T12:09:00Z">
                    <w:r w:rsidRPr="00711C27" w:rsidDel="000A6017">
                      <w:rPr>
                        <w:rFonts w:ascii="Calibri Light" w:hAnsi="Calibri Light" w:cs="Calibri Light"/>
                        <w:color w:val="000000"/>
                        <w:sz w:val="18"/>
                        <w:szCs w:val="18"/>
                      </w:rPr>
                      <w:delText xml:space="preserve">FFS: </w:delText>
                    </w:r>
                  </w:del>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USS set(s) (for CCS from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to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and Type0/0A/1/2 CSS sets on </w:t>
                  </w:r>
                  <w:proofErr w:type="spellStart"/>
                  <w:r w:rsidRPr="00711C27">
                    <w:rPr>
                      <w:rFonts w:ascii="Calibri Light" w:hAnsi="Calibri Light" w:cs="Calibri Light"/>
                      <w:color w:val="000000"/>
                      <w:sz w:val="18"/>
                      <w:szCs w:val="18"/>
                    </w:rPr>
                    <w:t>Pcell</w:t>
                  </w:r>
                  <w:proofErr w:type="spellEnd"/>
                  <w:r w:rsidRPr="00711C27">
                    <w:rPr>
                      <w:rFonts w:ascii="Calibri Light" w:hAnsi="Calibri Light" w:cs="Calibri Light"/>
                      <w:color w:val="000000"/>
                      <w:sz w:val="18"/>
                      <w:szCs w:val="18"/>
                    </w:rPr>
                    <w:t>/</w:t>
                  </w:r>
                  <w:proofErr w:type="spellStart"/>
                  <w:r w:rsidRPr="00711C27">
                    <w:rPr>
                      <w:rFonts w:ascii="Calibri Light" w:hAnsi="Calibri Light" w:cs="Calibri Light"/>
                      <w:color w:val="000000"/>
                      <w:sz w:val="18"/>
                      <w:szCs w:val="18"/>
                    </w:rPr>
                    <w:t>PSCell</w:t>
                  </w:r>
                  <w:proofErr w:type="spellEnd"/>
                  <w:r w:rsidRPr="00711C27">
                    <w:rPr>
                      <w:rFonts w:ascii="Calibri Light" w:hAnsi="Calibri Light" w:cs="Calibri Light"/>
                      <w:color w:val="000000"/>
                      <w:sz w:val="18"/>
                      <w:szCs w:val="18"/>
                    </w:rPr>
                    <w:t xml:space="preserve"> can be configured so that</w:t>
                  </w:r>
                  <w:del w:id="32"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3"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rPr>
                  </w:pPr>
                  <w:ins w:id="34" w:author="Liu Siqi(vivo)" w:date="2022-02-10T20:34:00Z">
                    <w:r w:rsidRPr="00711C27">
                      <w:rPr>
                        <w:rFonts w:ascii="Calibri Light" w:hAnsi="Calibri Light" w:cs="Calibri Light"/>
                        <w:color w:val="000000"/>
                        <w:sz w:val="18"/>
                        <w:szCs w:val="18"/>
                      </w:rPr>
                      <w:t>no</w:t>
                    </w:r>
                  </w:ins>
                  <w:ins w:id="35" w:author="Liu Siqi(vivo)" w:date="2022-02-10T20:33:00Z">
                    <w:r w:rsidRPr="00711C27">
                      <w:rPr>
                        <w:rFonts w:ascii="Calibri Light" w:hAnsi="Calibri Light" w:cs="Calibri Light"/>
                        <w:color w:val="000000"/>
                        <w:sz w:val="18"/>
                        <w:szCs w:val="18"/>
                      </w:rPr>
                      <w:t xml:space="preserve"> simultaneous monitoring between ‘USS sets (for P(S)Cell scheduling) on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and ‘Type 0/0A/1/2/CSS sets on P(S)Cell for DCI formats with CRC scrambled by C-RNTI/MCS-C-RNTI/CS-RNTI’ </w:t>
                    </w:r>
                  </w:ins>
                </w:p>
                <w:p w14:paraId="57E62876" w14:textId="77777777" w:rsidR="00711C27" w:rsidRPr="00711C27" w:rsidDel="00347A3C" w:rsidRDefault="00711C27" w:rsidP="005D615B">
                  <w:pPr>
                    <w:pStyle w:val="ListParagraph"/>
                    <w:numPr>
                      <w:ilvl w:val="0"/>
                      <w:numId w:val="16"/>
                    </w:numPr>
                    <w:autoSpaceDE w:val="0"/>
                    <w:autoSpaceDN w:val="0"/>
                    <w:adjustRightInd w:val="0"/>
                    <w:snapToGrid w:val="0"/>
                    <w:spacing w:before="0" w:after="0"/>
                    <w:rPr>
                      <w:del w:id="36" w:author="Liu Siqi(vivo)" w:date="2022-02-14T12:41:00Z"/>
                      <w:rFonts w:ascii="Calibri Light" w:hAnsi="Calibri Light" w:cs="Calibri Light"/>
                      <w:color w:val="000000"/>
                      <w:sz w:val="18"/>
                      <w:szCs w:val="18"/>
                    </w:rPr>
                  </w:pPr>
                  <w:ins w:id="37" w:author="Liu Siqi(vivo)" w:date="2022-02-14T12:43:00Z">
                    <w:r w:rsidRPr="00711C27">
                      <w:rPr>
                        <w:rFonts w:ascii="Calibri Light" w:hAnsi="Calibri Light" w:cs="Calibri Light"/>
                        <w:color w:val="000000"/>
                        <w:sz w:val="18"/>
                        <w:szCs w:val="18"/>
                      </w:rPr>
                      <w:t xml:space="preserve">simultaneous monitoring of ‘USS sets (for P(S)Cell scheduling) on </w:t>
                    </w:r>
                    <w:proofErr w:type="spellStart"/>
                    <w:r w:rsidRPr="00711C27">
                      <w:rPr>
                        <w:rFonts w:ascii="Calibri Light" w:hAnsi="Calibri Light" w:cs="Calibri Light"/>
                        <w:color w:val="000000"/>
                        <w:sz w:val="18"/>
                        <w:szCs w:val="18"/>
                      </w:rPr>
                      <w:t>sSCell</w:t>
                    </w:r>
                    <w:proofErr w:type="spellEnd"/>
                    <w:r w:rsidRPr="00711C27">
                      <w:rPr>
                        <w:rFonts w:ascii="Calibri Light" w:hAnsi="Calibri Light" w:cs="Calibri Light"/>
                        <w:color w:val="000000"/>
                        <w:sz w:val="18"/>
                        <w:szCs w:val="18"/>
                      </w:rPr>
                      <w:t xml:space="preserve">’ and ‘Type 0/0A/1/2/CSS sets on P(S)Cell for DCI formats with CRC not scrambled by C-RNTI/MCS-C-RNTI/CS-RNTI’ is </w:t>
                    </w:r>
                    <w:proofErr w:type="spellStart"/>
                    <w:r w:rsidRPr="00711C27">
                      <w:rPr>
                        <w:rFonts w:ascii="Calibri Light" w:hAnsi="Calibri Light" w:cs="Calibri Light"/>
                        <w:color w:val="000000"/>
                        <w:sz w:val="18"/>
                        <w:szCs w:val="18"/>
                      </w:rPr>
                      <w:t>allowed</w:t>
                    </w:r>
                  </w:ins>
                </w:p>
                <w:p w14:paraId="33AB1414"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w:t>
                  </w:r>
                  <w:proofErr w:type="spellEnd"/>
                  <w:r w:rsidRPr="00711C27">
                    <w:rPr>
                      <w:rFonts w:ascii="Calibri Light" w:hAnsi="Calibri Light" w:cs="Calibri Light"/>
                      <w:color w:val="000000"/>
                      <w:sz w:val="18"/>
                      <w:szCs w:val="18"/>
                      <w:highlight w:val="yellow"/>
                    </w:rPr>
                    <w:t xml:space="preserve">: Support of monitoring DCI formats 0_1,1_1,0_2,1_2 on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USS set(s)</w:t>
                  </w:r>
                </w:p>
                <w:p w14:paraId="452E1B9B"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FFS: Support of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deactivation/activation when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cross carrier scheduling to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is configured</w:t>
                  </w:r>
                </w:p>
                <w:p w14:paraId="14E5E91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FFS: Support of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dormancy when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cross carrier scheduling to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is configured</w:t>
                  </w:r>
                </w:p>
                <w:p w14:paraId="532B104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FFS: PDCCH monitoring occasion(s) is within the first 3 OFDM symbols of a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slot</w:t>
                  </w:r>
                </w:p>
                <w:p w14:paraId="361BA113"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FFS: Numbers of CORESET configurations and search space sets on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(for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cross-carrier scheduling) per BWP are 1 and 3, respectively</w:t>
                  </w:r>
                </w:p>
                <w:p w14:paraId="5CFF1B5C"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 xml:space="preserve">FFS: frame boundary alignment between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and </w:t>
                  </w:r>
                  <w:proofErr w:type="spellStart"/>
                  <w:r w:rsidRPr="00711C27">
                    <w:rPr>
                      <w:rFonts w:ascii="Calibri Light" w:hAnsi="Calibri Light" w:cs="Calibri Light"/>
                      <w:color w:val="000000"/>
                      <w:sz w:val="18"/>
                      <w:szCs w:val="18"/>
                      <w:highlight w:val="yellow"/>
                    </w:rPr>
                    <w:t>sSCell</w:t>
                  </w:r>
                  <w:proofErr w:type="spellEnd"/>
                </w:p>
                <w:p w14:paraId="41C980DF" w14:textId="5DC7F80B"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 xml:space="preserve">size when CCS from </w:t>
                  </w:r>
                  <w:proofErr w:type="spellStart"/>
                  <w:r w:rsidRPr="00711C27">
                    <w:rPr>
                      <w:rFonts w:ascii="Calibri Light" w:hAnsi="Calibri Light" w:cs="Calibri Light"/>
                      <w:color w:val="000000"/>
                      <w:sz w:val="18"/>
                      <w:szCs w:val="18"/>
                      <w:highlight w:val="yellow"/>
                    </w:rPr>
                    <w:t>sSCell</w:t>
                  </w:r>
                  <w:proofErr w:type="spellEnd"/>
                  <w:r w:rsidRPr="00711C27">
                    <w:rPr>
                      <w:rFonts w:ascii="Calibri Light" w:hAnsi="Calibri Light" w:cs="Calibri Light"/>
                      <w:color w:val="000000"/>
                      <w:sz w:val="18"/>
                      <w:szCs w:val="18"/>
                      <w:highlight w:val="yellow"/>
                    </w:rPr>
                    <w:t xml:space="preserve"> to </w:t>
                  </w:r>
                  <w:proofErr w:type="spellStart"/>
                  <w:r w:rsidRPr="00711C27">
                    <w:rPr>
                      <w:rFonts w:ascii="Calibri Light" w:hAnsi="Calibri Light" w:cs="Calibri Light"/>
                      <w:color w:val="000000"/>
                      <w:sz w:val="18"/>
                      <w:szCs w:val="18"/>
                      <w:highlight w:val="yellow"/>
                    </w:rPr>
                    <w:t>PCell</w:t>
                  </w:r>
                  <w:proofErr w:type="spellEnd"/>
                  <w:r w:rsidRPr="00711C27">
                    <w:rPr>
                      <w:rFonts w:ascii="Calibri Light" w:hAnsi="Calibri Light" w:cs="Calibri Light"/>
                      <w:color w:val="000000"/>
                      <w:sz w:val="18"/>
                      <w:szCs w:val="18"/>
                      <w:highlight w:val="yellow"/>
                    </w:rPr>
                    <w:t>/</w:t>
                  </w:r>
                  <w:proofErr w:type="spellStart"/>
                  <w:r w:rsidRPr="00711C27">
                    <w:rPr>
                      <w:rFonts w:ascii="Calibri Light" w:hAnsi="Calibri Light" w:cs="Calibri Light"/>
                      <w:color w:val="000000"/>
                      <w:sz w:val="18"/>
                      <w:szCs w:val="18"/>
                      <w:highlight w:val="yellow"/>
                    </w:rPr>
                    <w:t>PSCell</w:t>
                  </w:r>
                  <w:proofErr w:type="spellEnd"/>
                  <w:r w:rsidRPr="00711C27">
                    <w:rPr>
                      <w:rFonts w:ascii="Calibri Light" w:hAnsi="Calibri Light" w:cs="Calibri Light"/>
                      <w:color w:val="000000"/>
                      <w:sz w:val="18"/>
                      <w:szCs w:val="18"/>
                      <w:highlight w:val="yellow"/>
                    </w:rPr>
                    <w:t xml:space="preserve">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Caption"/>
              <w:jc w:val="both"/>
            </w:pPr>
            <w:bookmarkStart w:id="38" w:name="_Ref83820267"/>
            <w:r w:rsidRPr="0035530F">
              <w:t xml:space="preserve">Proposal. </w:t>
            </w:r>
            <w:r w:rsidRPr="00711C27">
              <w:t>For the UE feature on 34-1, changes proposed in Table.1, including the following aspects, should be considered</w:t>
            </w:r>
            <w:bookmarkEnd w:id="38"/>
          </w:p>
          <w:p w14:paraId="2127995A"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ListParagraph"/>
              <w:numPr>
                <w:ilvl w:val="1"/>
                <w:numId w:val="25"/>
              </w:numPr>
              <w:spacing w:before="0" w:after="0"/>
              <w:contextualSpacing w:val="0"/>
              <w:jc w:val="left"/>
              <w:rPr>
                <w:rFonts w:ascii="Times New Roman" w:hAnsi="Times New Roman"/>
                <w:b/>
                <w:bCs/>
              </w:rPr>
            </w:pPr>
            <w:r w:rsidRPr="00711C27">
              <w:rPr>
                <w:rFonts w:ascii="Times New Roman" w:hAnsi="Times New Roman"/>
                <w:b/>
                <w:bCs/>
              </w:rPr>
              <w:t xml:space="preserve">Update 8) to </w:t>
            </w:r>
            <w:proofErr w:type="spellStart"/>
            <w:r w:rsidRPr="00711C27">
              <w:rPr>
                <w:rFonts w:ascii="Times New Roman" w:hAnsi="Times New Roman"/>
                <w:b/>
                <w:bCs/>
              </w:rPr>
              <w:t>include:‘no</w:t>
            </w:r>
            <w:proofErr w:type="spellEnd"/>
            <w:r w:rsidRPr="00711C27">
              <w:rPr>
                <w:rFonts w:ascii="Times New Roman" w:hAnsi="Times New Roman"/>
                <w:b/>
                <w:bCs/>
              </w:rPr>
              <w:t xml:space="preserve"> simultaneous monitoring between ‘USS sets (for P(S)Cell scheduling) on </w:t>
            </w:r>
            <w:proofErr w:type="spellStart"/>
            <w:r w:rsidRPr="00711C27">
              <w:rPr>
                <w:rFonts w:ascii="Times New Roman" w:hAnsi="Times New Roman"/>
                <w:b/>
                <w:bCs/>
              </w:rPr>
              <w:t>sSCell</w:t>
            </w:r>
            <w:proofErr w:type="spellEnd"/>
            <w:r w:rsidRPr="00711C27">
              <w:rPr>
                <w:rFonts w:ascii="Times New Roman" w:hAnsi="Times New Roman"/>
                <w:b/>
                <w:bCs/>
              </w:rPr>
              <w:t xml:space="preserve">’ and ‘Type 0/0A/1/2/CSS sets on P(S)Cell for DCI formats with CRC scrambled by C-RNTI/MCS-C-RNTI/CS-RNTI’, ‘simultaneous monitoring of ‘USS sets (for P(S)Cell scheduling) on </w:t>
            </w:r>
            <w:proofErr w:type="spellStart"/>
            <w:r w:rsidRPr="00711C27">
              <w:rPr>
                <w:rFonts w:ascii="Times New Roman" w:hAnsi="Times New Roman"/>
                <w:b/>
                <w:bCs/>
              </w:rPr>
              <w:t>sSCell</w:t>
            </w:r>
            <w:proofErr w:type="spellEnd"/>
            <w:r w:rsidRPr="00711C27">
              <w:rPr>
                <w:rFonts w:ascii="Times New Roman" w:hAnsi="Times New Roman"/>
                <w:b/>
                <w:bCs/>
              </w:rPr>
              <w:t>’ and ‘Type 0/0A/1/2/CSS sets on P(S)Cell for DCI formats with CRC not scrambled by C-RNTI/MCS-C-RNTI/CS-RNTI’ is allowed’</w:t>
            </w:r>
          </w:p>
          <w:p w14:paraId="7329F1E7"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lastRenderedPageBreak/>
              <w:t>The granularity of feature 34-1</w:t>
            </w:r>
          </w:p>
          <w:p w14:paraId="3AD5A0E5"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 xml:space="preserve">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w:t>
            </w:r>
            <w:proofErr w:type="gramStart"/>
            <w:r w:rsidRPr="00711C27">
              <w:rPr>
                <w:rFonts w:ascii="Times New Roman" w:hAnsi="Times New Roman"/>
                <w:color w:val="000000"/>
                <w:sz w:val="20"/>
                <w:highlight w:val="yellow"/>
              </w:rPr>
              <w:t>},{</w:t>
            </w:r>
            <w:proofErr w:type="gramEnd"/>
            <w:r w:rsidRPr="00711C27">
              <w:rPr>
                <w:rFonts w:ascii="Times New Roman" w:hAnsi="Times New Roman"/>
                <w:color w:val="000000"/>
                <w:sz w:val="20"/>
                <w:highlight w:val="yellow"/>
              </w:rPr>
              <w:t>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w:t>
            </w:r>
            <w:proofErr w:type="spellStart"/>
            <w:r w:rsidRPr="00711C27">
              <w:rPr>
                <w:rFonts w:ascii="Times New Roman" w:hAnsi="Times New Roman"/>
                <w:color w:val="000000"/>
                <w:sz w:val="20"/>
                <w:highlight w:val="yellow"/>
              </w:rPr>
              <w:t>PCell</w:t>
            </w:r>
            <w:proofErr w:type="spellEnd"/>
            <w:r w:rsidRPr="00711C27">
              <w:rPr>
                <w:rFonts w:ascii="Times New Roman" w:hAnsi="Times New Roman"/>
                <w:color w:val="000000"/>
                <w:sz w:val="20"/>
                <w:highlight w:val="yellow"/>
              </w:rPr>
              <w:t>/</w:t>
            </w:r>
            <w:proofErr w:type="spellStart"/>
            <w:r w:rsidRPr="00711C27">
              <w:rPr>
                <w:rFonts w:ascii="Times New Roman" w:hAnsi="Times New Roman"/>
                <w:color w:val="000000"/>
                <w:sz w:val="20"/>
                <w:highlight w:val="yellow"/>
              </w:rPr>
              <w:t>PSCell</w:t>
            </w:r>
            <w:proofErr w:type="spellEnd"/>
            <w:r w:rsidRPr="00711C27">
              <w:rPr>
                <w:rFonts w:ascii="Times New Roman" w:hAnsi="Times New Roman"/>
                <w:color w:val="000000"/>
                <w:sz w:val="20"/>
                <w:highlight w:val="yellow"/>
              </w:rPr>
              <w:t xml:space="preserve">,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w:t>
            </w:r>
            <w:proofErr w:type="spellStart"/>
            <w:r w:rsidRPr="00811448">
              <w:rPr>
                <w:rFonts w:eastAsia="Yu Mincho"/>
                <w:lang w:eastAsia="ja-JP"/>
              </w:rPr>
              <w:t>PCell</w:t>
            </w:r>
            <w:proofErr w:type="spellEnd"/>
            <w:r w:rsidRPr="00811448">
              <w:rPr>
                <w:rFonts w:eastAsia="Yu Mincho"/>
                <w:lang w:eastAsia="ja-JP"/>
              </w:rPr>
              <w:t>/</w:t>
            </w:r>
            <w:proofErr w:type="spellStart"/>
            <w:r w:rsidRPr="00811448">
              <w:rPr>
                <w:rFonts w:eastAsia="Yu Mincho"/>
                <w:lang w:eastAsia="ja-JP"/>
              </w:rPr>
              <w:t>PSCell</w:t>
            </w:r>
            <w:proofErr w:type="spellEnd"/>
            <w:r w:rsidRPr="00811448">
              <w:rPr>
                <w:rFonts w:eastAsia="Yu Mincho"/>
                <w:lang w:eastAsia="ja-JP"/>
              </w:rPr>
              <w:t xml:space="preserve">, </w:t>
            </w:r>
            <w:proofErr w:type="spellStart"/>
            <w:r w:rsidRPr="00811448">
              <w:rPr>
                <w:rFonts w:eastAsia="Yu Mincho"/>
                <w:lang w:eastAsia="ja-JP"/>
              </w:rPr>
              <w:t>sSCell</w:t>
            </w:r>
            <w:proofErr w:type="spellEnd"/>
            <w:r w:rsidRPr="00811448">
              <w:rPr>
                <w:rFonts w:eastAsia="Yu Mincho"/>
                <w:lang w:eastAsia="ja-JP"/>
              </w:rPr>
              <w:t xml:space="preserve">} </w:t>
            </w:r>
            <w:r>
              <w:rPr>
                <w:rFonts w:eastAsia="Yu Mincho"/>
                <w:lang w:eastAsia="ja-JP"/>
              </w:rPr>
              <w:t xml:space="preserve">on the BC considering the practical scenarios for </w:t>
            </w:r>
            <w:proofErr w:type="spellStart"/>
            <w:r>
              <w:rPr>
                <w:rFonts w:eastAsia="Yu Mincho"/>
                <w:lang w:eastAsia="ja-JP"/>
              </w:rPr>
              <w:t>sScell</w:t>
            </w:r>
            <w:proofErr w:type="spellEnd"/>
            <w:r>
              <w:rPr>
                <w:rFonts w:eastAsia="Yu Mincho"/>
                <w:lang w:eastAsia="ja-JP"/>
              </w:rPr>
              <w:t xml:space="preserve"> scheduling </w:t>
            </w:r>
            <w:proofErr w:type="spellStart"/>
            <w:r>
              <w:rPr>
                <w:rFonts w:eastAsia="Yu Mincho"/>
                <w:lang w:eastAsia="ja-JP"/>
              </w:rPr>
              <w:t>Pcell</w:t>
            </w:r>
            <w:proofErr w:type="spellEnd"/>
            <w:r>
              <w:rPr>
                <w:rFonts w:eastAsia="Yu Mincho"/>
                <w:lang w:eastAsia="ja-JP"/>
              </w:rPr>
              <w:t>/</w:t>
            </w:r>
            <w:proofErr w:type="spellStart"/>
            <w:r>
              <w:rPr>
                <w:rFonts w:eastAsia="Yu Mincho"/>
                <w:lang w:eastAsia="ja-JP"/>
              </w:rPr>
              <w:t>PScell</w:t>
            </w:r>
            <w:proofErr w:type="spellEnd"/>
            <w:r>
              <w:rPr>
                <w:rFonts w:eastAsia="Yu Mincho"/>
                <w:lang w:eastAsia="ja-JP"/>
              </w:rPr>
              <w:t xml:space="preserve"> would be very specific and highly </w:t>
            </w:r>
            <w:proofErr w:type="gramStart"/>
            <w:r>
              <w:rPr>
                <w:rFonts w:eastAsia="Yu Mincho"/>
                <w:lang w:eastAsia="ja-JP"/>
              </w:rPr>
              <w:t>demand-driven</w:t>
            </w:r>
            <w:proofErr w:type="gramEnd"/>
            <w:r>
              <w:rPr>
                <w:rFonts w:eastAsia="Yu Mincho"/>
                <w:lang w:eastAsia="ja-JP"/>
              </w:rPr>
              <w:t xml:space="preserve">. Therefore, further </w:t>
            </w:r>
            <w:r>
              <w:rPr>
                <w:rFonts w:ascii="Times New Roman" w:hAnsi="Times New Roman"/>
                <w:szCs w:val="20"/>
              </w:rPr>
              <w:t xml:space="preserve">details such as which band(s) in the reported BC can be used for </w:t>
            </w:r>
            <w:proofErr w:type="spellStart"/>
            <w:r>
              <w:rPr>
                <w:rFonts w:ascii="Times New Roman" w:hAnsi="Times New Roman"/>
                <w:szCs w:val="20"/>
              </w:rPr>
              <w:t>PCell</w:t>
            </w:r>
            <w:proofErr w:type="spellEnd"/>
            <w:r>
              <w:rPr>
                <w:rFonts w:ascii="Times New Roman" w:hAnsi="Times New Roman"/>
                <w:szCs w:val="20"/>
              </w:rPr>
              <w:t>/</w:t>
            </w:r>
            <w:proofErr w:type="spellStart"/>
            <w:r>
              <w:rPr>
                <w:rFonts w:ascii="Times New Roman" w:hAnsi="Times New Roman"/>
                <w:szCs w:val="20"/>
              </w:rPr>
              <w:t>PSCell</w:t>
            </w:r>
            <w:proofErr w:type="spellEnd"/>
            <w:r>
              <w:rPr>
                <w:rFonts w:ascii="Times New Roman" w:hAnsi="Times New Roman"/>
                <w:szCs w:val="20"/>
              </w:rPr>
              <w:t xml:space="preserve"> and which one(s) are for </w:t>
            </w:r>
            <w:proofErr w:type="spellStart"/>
            <w:r>
              <w:rPr>
                <w:rFonts w:ascii="Times New Roman" w:hAnsi="Times New Roman"/>
                <w:szCs w:val="20"/>
              </w:rPr>
              <w:t>sScell</w:t>
            </w:r>
            <w:proofErr w:type="spellEnd"/>
            <w:r>
              <w:rPr>
                <w:rFonts w:ascii="Times New Roman" w:hAnsi="Times New Roman"/>
                <w:szCs w:val="20"/>
              </w:rPr>
              <w:t xml:space="preserve"> should be provided to avoid overcomplicated implementation.</w:t>
            </w:r>
            <w:r w:rsidRPr="00711C27">
              <w:rPr>
                <w:rFonts w:ascii="Times New Roman" w:eastAsia="Times New Roman" w:hAnsi="Times New Roman"/>
                <w:szCs w:val="20"/>
                <w:lang w:eastAsia="zh-CN"/>
              </w:rPr>
              <w:t xml:space="preserve"> Besides, considering that the supported SCSs for each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w:t>
            </w:r>
            <w:proofErr w:type="spellStart"/>
            <w:r w:rsidRPr="00711C27">
              <w:rPr>
                <w:rFonts w:ascii="Times New Roman" w:eastAsia="Times New Roman" w:hAnsi="Times New Roman"/>
                <w:szCs w:val="20"/>
                <w:lang w:eastAsia="zh-CN"/>
              </w:rPr>
              <w:t>PSCell</w:t>
            </w:r>
            <w:proofErr w:type="spellEnd"/>
            <w:r w:rsidRPr="00711C27">
              <w:rPr>
                <w:rFonts w:ascii="Times New Roman" w:eastAsia="Times New Roman" w:hAnsi="Times New Roman"/>
                <w:szCs w:val="20"/>
                <w:lang w:eastAsia="zh-CN"/>
              </w:rPr>
              <w:t xml:space="preserve">,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w:t>
            </w:r>
            <w:proofErr w:type="spellStart"/>
            <w:r w:rsidRPr="00CD3B7A">
              <w:rPr>
                <w:rFonts w:ascii="Times New Roman" w:hAnsi="Times New Roman"/>
                <w:b/>
                <w:bCs/>
                <w:szCs w:val="20"/>
              </w:rPr>
              <w:t>sScell</w:t>
            </w:r>
            <w:proofErr w:type="spellEnd"/>
            <w:r w:rsidRPr="00CD3B7A">
              <w:rPr>
                <w:rFonts w:ascii="Times New Roman" w:hAnsi="Times New Roman"/>
                <w:b/>
                <w:bCs/>
                <w:szCs w:val="20"/>
              </w:rPr>
              <w:t xml:space="preserve"> </w:t>
            </w:r>
          </w:p>
          <w:p w14:paraId="0DE266FC" w14:textId="77777777" w:rsidR="00711C27" w:rsidRPr="00711C27" w:rsidRDefault="00711C27" w:rsidP="00711C27">
            <w:pPr>
              <w:rPr>
                <w:lang w:eastAsia="zh-CN"/>
              </w:rPr>
            </w:pPr>
            <w:r w:rsidRPr="00711C27">
              <w:rPr>
                <w:lang w:eastAsia="zh-CN"/>
              </w:rPr>
              <w:t xml:space="preserve">It has been discussed whether there is a need to introduce a new capability of dormancy and deactivation of </w:t>
            </w:r>
            <w:proofErr w:type="spellStart"/>
            <w:r w:rsidRPr="00711C27">
              <w:rPr>
                <w:lang w:eastAsia="zh-CN"/>
              </w:rPr>
              <w:t>sScell</w:t>
            </w:r>
            <w:proofErr w:type="spellEnd"/>
            <w:r w:rsidRPr="00711C27">
              <w:rPr>
                <w:lang w:eastAsia="zh-CN"/>
              </w:rPr>
              <w:t xml:space="preserve">. The necessity of this indication depends on the WI discussion. If new functionality is also introduced when </w:t>
            </w:r>
            <w:proofErr w:type="spellStart"/>
            <w:r w:rsidRPr="00711C27">
              <w:rPr>
                <w:lang w:eastAsia="zh-CN"/>
              </w:rPr>
              <w:t>sScell</w:t>
            </w:r>
            <w:proofErr w:type="spellEnd"/>
            <w:r w:rsidRPr="00711C27">
              <w:rPr>
                <w:lang w:eastAsia="zh-CN"/>
              </w:rPr>
              <w:t xml:space="preserve">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Caption"/>
              <w:jc w:val="both"/>
            </w:pPr>
            <w:bookmarkStart w:id="39" w:name="_Ref95735237"/>
            <w:bookmarkEnd w:id="21"/>
            <w:r w:rsidRPr="0035530F">
              <w:t xml:space="preserve">Proposal. </w:t>
            </w:r>
            <w:r w:rsidRPr="00711C27">
              <w:t>For the UE feature on 34-1, the following aspects should be considered</w:t>
            </w:r>
            <w:bookmarkEnd w:id="39"/>
          </w:p>
          <w:p w14:paraId="543434C4" w14:textId="4F95CB4F"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 xml:space="preserve">The necessity of a new capability of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xml:space="preserve"> is pending on the WI discussion, if new functionality is introduced for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 xml:space="preserve">During RAN1#106b-e meeting, companies discussed whether to split the UE capabilities for </w:t>
            </w:r>
            <w:proofErr w:type="spellStart"/>
            <w:r>
              <w:rPr>
                <w:lang w:val="en-GB" w:eastAsia="zh-CN"/>
              </w:rPr>
              <w:t>sSCell</w:t>
            </w:r>
            <w:proofErr w:type="spellEnd"/>
            <w:r>
              <w:rPr>
                <w:lang w:val="en-GB" w:eastAsia="zh-CN"/>
              </w:rPr>
              <w:t xml:space="preserve"> scheduling </w:t>
            </w:r>
            <w:proofErr w:type="spellStart"/>
            <w:r>
              <w:rPr>
                <w:lang w:val="en-GB" w:eastAsia="zh-CN"/>
              </w:rPr>
              <w:t>PCell</w:t>
            </w:r>
            <w:proofErr w:type="spellEnd"/>
            <w:r>
              <w:rPr>
                <w:lang w:val="en-GB" w:eastAsia="zh-CN"/>
              </w:rPr>
              <w:t xml:space="preserve"> into “same numerology” and “different numerologies” case. As discussed in DSS session, the “Option A” is adopted for type B UE, which is more like a self-scheduling mechanism. In </w:t>
            </w:r>
            <w:proofErr w:type="gramStart"/>
            <w:r>
              <w:rPr>
                <w:lang w:val="en-GB" w:eastAsia="zh-CN"/>
              </w:rPr>
              <w:t>this regards</w:t>
            </w:r>
            <w:proofErr w:type="gramEnd"/>
            <w:r>
              <w:rPr>
                <w:lang w:val="en-GB" w:eastAsia="zh-CN"/>
              </w:rPr>
              <w:t xml:space="preserve">, it is not necessary to split </w:t>
            </w:r>
            <w:proofErr w:type="spellStart"/>
            <w:r>
              <w:rPr>
                <w:lang w:val="en-GB" w:eastAsia="zh-CN"/>
              </w:rPr>
              <w:t>sSCell</w:t>
            </w:r>
            <w:proofErr w:type="spellEnd"/>
            <w:r>
              <w:rPr>
                <w:lang w:val="en-GB" w:eastAsia="zh-CN"/>
              </w:rPr>
              <w:t xml:space="preserve"> scheduling </w:t>
            </w:r>
            <w:proofErr w:type="spellStart"/>
            <w:r>
              <w:rPr>
                <w:lang w:val="en-GB" w:eastAsia="zh-CN"/>
              </w:rPr>
              <w:t>PCell</w:t>
            </w:r>
            <w:proofErr w:type="spellEnd"/>
            <w:r>
              <w:rPr>
                <w:lang w:val="en-GB" w:eastAsia="zh-CN"/>
              </w:rPr>
              <w:t xml:space="preserve"> into “same numerology” and “different numerologies” case.</w:t>
            </w:r>
          </w:p>
          <w:p w14:paraId="26307245" w14:textId="77777777" w:rsidR="00DD59AC" w:rsidRDefault="00DD59AC" w:rsidP="00DD59AC">
            <w:pPr>
              <w:rPr>
                <w:lang w:val="en-GB" w:eastAsia="zh-CN"/>
              </w:rPr>
            </w:pPr>
            <w:r>
              <w:rPr>
                <w:lang w:val="en-GB" w:eastAsia="zh-CN"/>
              </w:rPr>
              <w:t xml:space="preserve">Furthermore, the most typical use case for </w:t>
            </w:r>
            <w:proofErr w:type="spellStart"/>
            <w:r>
              <w:rPr>
                <w:lang w:val="en-GB" w:eastAsia="zh-CN"/>
              </w:rPr>
              <w:t>sSCell</w:t>
            </w:r>
            <w:proofErr w:type="spellEnd"/>
            <w:r>
              <w:rPr>
                <w:lang w:val="en-GB" w:eastAsia="zh-CN"/>
              </w:rPr>
              <w:t xml:space="preserve"> scheduling </w:t>
            </w:r>
            <w:proofErr w:type="spellStart"/>
            <w:r>
              <w:rPr>
                <w:lang w:val="en-GB" w:eastAsia="zh-CN"/>
              </w:rPr>
              <w:t>PCell</w:t>
            </w:r>
            <w:proofErr w:type="spellEnd"/>
            <w:r>
              <w:rPr>
                <w:lang w:val="en-GB" w:eastAsia="zh-CN"/>
              </w:rPr>
              <w:t xml:space="preserve">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xml:space="preserve">: Support one UE capability covering both “same numerology” and “different numerology” case for </w:t>
            </w:r>
            <w:proofErr w:type="spellStart"/>
            <w:r>
              <w:rPr>
                <w:i/>
                <w:lang w:val="en-GB" w:eastAsia="zh-CN"/>
              </w:rPr>
              <w:t>sSCell</w:t>
            </w:r>
            <w:proofErr w:type="spellEnd"/>
            <w:r>
              <w:rPr>
                <w:i/>
                <w:lang w:val="en-GB" w:eastAsia="zh-CN"/>
              </w:rPr>
              <w:t xml:space="preserve"> scheduling </w:t>
            </w:r>
            <w:proofErr w:type="spellStart"/>
            <w:r>
              <w:rPr>
                <w:i/>
                <w:lang w:val="en-GB" w:eastAsia="zh-CN"/>
              </w:rPr>
              <w:t>PCell</w:t>
            </w:r>
            <w:proofErr w:type="spellEnd"/>
            <w:r>
              <w:rPr>
                <w:i/>
                <w:lang w:val="en-GB" w:eastAsia="zh-CN"/>
              </w:rPr>
              <w:t>.</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proofErr w:type="gramStart"/>
                  <w:r w:rsidRPr="00035567">
                    <w:rPr>
                      <w:sz w:val="18"/>
                      <w:szCs w:val="18"/>
                      <w:lang w:eastAsia="zh-CN"/>
                    </w:rPr>
                    <w:t>),[</w:t>
                  </w:r>
                  <w:proofErr w:type="gramEnd"/>
                  <w:r w:rsidRPr="00035567">
                    <w:rPr>
                      <w:sz w:val="18"/>
                      <w:szCs w:val="18"/>
                      <w:lang w:eastAsia="zh-CN"/>
                    </w:rPr>
                    <w:t>and at least when UE is not provided</w:t>
                  </w:r>
                  <w:r w:rsidRPr="00035567">
                    <w:rPr>
                      <w:sz w:val="18"/>
                      <w:szCs w:val="18"/>
                    </w:rPr>
                    <w:t xml:space="preserve"> </w:t>
                  </w:r>
                  <w:proofErr w:type="spellStart"/>
                  <w:r w:rsidRPr="00035567">
                    <w:rPr>
                      <w:sz w:val="18"/>
                      <w:szCs w:val="18"/>
                    </w:rPr>
                    <w:t>monitoringCapabilityConfig</w:t>
                  </w:r>
                  <w:proofErr w:type="spellEnd"/>
                  <w:r w:rsidRPr="00035567">
                    <w:rPr>
                      <w:sz w:val="18"/>
                      <w:szCs w:val="18"/>
                    </w:rPr>
                    <w:t xml:space="preserve">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5B435B">
                    <w:rPr>
                      <w:noProof/>
                      <w:position w:val="-10"/>
                    </w:rPr>
                    <w:pict w14:anchorId="1FF98F46">
                      <v:shape id="_x0000_i1045" type="#_x0000_t75" alt="" style="width:124.4pt;height:19.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B435B">
                    <w:rPr>
                      <w:noProof/>
                      <w:position w:val="-10"/>
                    </w:rPr>
                    <w:pict w14:anchorId="43FA2C13">
                      <v:shape id="_x0000_i1046" type="#_x0000_t75" alt="" style="width:124.4pt;height:19.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11E562A"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 xml:space="preserve">On </w:t>
                  </w:r>
                  <w:proofErr w:type="spellStart"/>
                  <w:r w:rsidRPr="00035567">
                    <w:rPr>
                      <w:rFonts w:eastAsia="DengXian"/>
                      <w:sz w:val="18"/>
                      <w:szCs w:val="18"/>
                    </w:rPr>
                    <w:t>sSCell</w:t>
                  </w:r>
                  <w:proofErr w:type="spellEnd"/>
                  <w:r w:rsidRPr="00035567">
                    <w:rPr>
                      <w:rFonts w:eastAsia="DengXian"/>
                      <w:sz w:val="18"/>
                      <w:szCs w:val="18"/>
                    </w:rPr>
                    <w:t xml:space="preserve"> (for cross-carrier scheduling to P(S)Cell)</w:t>
                  </w:r>
                </w:p>
                <w:p w14:paraId="73DC4CD7" w14:textId="4BAC9018"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w:proofErr w:type="spellStart"/>
                                <w:proofErr w:type="gramStart"/>
                                <m:r>
                                  <m:rPr>
                                    <m:nor/>
                                  </m:rPr>
                                  <w:rPr>
                                    <w:sz w:val="18"/>
                                    <w:szCs w:val="18"/>
                                  </w:rPr>
                                  <m:t>max,slot</m:t>
                                </m:r>
                                <w:proofErr w:type="spellEnd"/>
                                <w:proofErr w:type="gramEnd"/>
                                <m:r>
                                  <m:rPr>
                                    <m:nor/>
                                  </m:rPr>
                                  <w:rPr>
                                    <w:sz w:val="18"/>
                                    <w:szCs w:val="18"/>
                                  </w:rPr>
                                  <m: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w:proofErr w:type="spellStart"/>
                                <m:r>
                                  <m:rPr>
                                    <m:nor/>
                                  </m:rPr>
                                  <w:rPr>
                                    <w:sz w:val="18"/>
                                    <w:szCs w:val="18"/>
                                  </w:rPr>
                                  <m:t>total,slot</m:t>
                                </m:r>
                                <w:proofErr w:type="spellEnd"/>
                                <m:r>
                                  <m:rPr>
                                    <m:nor/>
                                  </m:rPr>
                                  <w:rPr>
                                    <w:sz w:val="18"/>
                                    <w:szCs w:val="18"/>
                                  </w:rPr>
                                  <m: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657CCE29"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5B435B">
                    <w:rPr>
                      <w:noProof/>
                      <w:position w:val="-10"/>
                    </w:rPr>
                    <w:pict w14:anchorId="7E14E384">
                      <v:shape id="_x0000_i1047" type="#_x0000_t75" alt="" style="width:145.75pt;height:19.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t wx:val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B435B">
                    <w:rPr>
                      <w:noProof/>
                      <w:position w:val="-10"/>
                    </w:rPr>
                    <w:pict w14:anchorId="02693AE3">
                      <v:shape id="_x0000_i1048" type="#_x0000_t75" alt="" style="width:145.75pt;height:19.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t wx:val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7FFDF70C"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5B435B">
                    <w:rPr>
                      <w:noProof/>
                      <w:position w:val="-4"/>
                    </w:rPr>
                    <w:pict w14:anchorId="1A04DABA">
                      <v:shape id="_x0000_i1049" type="#_x0000_t75" alt="" style="width:38.6pt;height:12.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w:pgMar 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5B435B">
                    <w:rPr>
                      <w:noProof/>
                      <w:position w:val="-4"/>
                    </w:rPr>
                    <w:pict w14:anchorId="4747D741">
                      <v:shape id="_x0000_i1050" type="#_x0000_t75" alt="" style="width:38.6pt;height:12.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w:pgMar 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5B435B">
                    <w:rPr>
                      <w:noProof/>
                      <w:position w:val="-10"/>
                    </w:rPr>
                    <w:pict w14:anchorId="2A19C69C">
                      <v:shape id="_x0000_i1051" type="#_x0000_t75" alt="" style="width:124.4pt;height:19.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B435B">
                    <w:rPr>
                      <w:noProof/>
                      <w:position w:val="-10"/>
                    </w:rPr>
                    <w:pict w14:anchorId="39E51B06">
                      <v:shape id="_x0000_i1052" type="#_x0000_t75" alt="" style="width:124.4pt;height:19.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val=&quot;Ca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686CD268" w14:textId="6DD5E33F"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w:proofErr w:type="spellStart"/>
                        <w:proofErr w:type="gramStart"/>
                        <m:r>
                          <m:rPr>
                            <m:nor/>
                          </m:rPr>
                          <w:rPr>
                            <w:sz w:val="18"/>
                            <w:szCs w:val="18"/>
                          </w:rPr>
                          <m:t>total,slot</m:t>
                        </m:r>
                        <w:proofErr w:type="spellEnd"/>
                        <w:proofErr w:type="gramEnd"/>
                        <m:r>
                          <m:rPr>
                            <m:nor/>
                          </m:rPr>
                          <w:rPr>
                            <w:sz w:val="18"/>
                            <w:szCs w:val="18"/>
                          </w:rPr>
                          <m: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w:proofErr w:type="spellStart"/>
                        <m:r>
                          <m:rPr>
                            <m:nor/>
                          </m:rPr>
                          <w:rPr>
                            <w:sz w:val="18"/>
                            <w:szCs w:val="18"/>
                          </w:rPr>
                          <m:t>total,slot</m:t>
                        </m:r>
                        <w:proofErr w:type="spellEnd"/>
                        <m:r>
                          <m:rPr>
                            <m:nor/>
                          </m:rPr>
                          <w:rPr>
                            <w:sz w:val="18"/>
                            <w:szCs w:val="18"/>
                          </w:rPr>
                          <m: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proofErr w:type="spellStart"/>
                  <w:r w:rsidRPr="00035567">
                    <w:rPr>
                      <w:sz w:val="18"/>
                      <w:szCs w:val="18"/>
                    </w:rPr>
                    <w:t>sSCell</w:t>
                  </w:r>
                  <w:proofErr w:type="spellEnd"/>
                  <w:r w:rsidRPr="00035567">
                    <w:rPr>
                      <w:sz w:val="18"/>
                      <w:szCs w:val="18"/>
                    </w:rPr>
                    <w:t xml:space="preserve"> to P(S)Cell scheduling is counted additionally (assuming SCS of </w:t>
                  </w:r>
                  <w:proofErr w:type="spellStart"/>
                  <w:r w:rsidRPr="00035567">
                    <w:rPr>
                      <w:sz w:val="18"/>
                      <w:szCs w:val="18"/>
                    </w:rPr>
                    <w:t>sSCell</w:t>
                  </w:r>
                  <w:proofErr w:type="spellEnd"/>
                  <w:r w:rsidRPr="00035567">
                    <w:rPr>
                      <w:sz w:val="18"/>
                      <w:szCs w:val="18"/>
                    </w:rPr>
                    <w:t>) by applying scaling factor s2</w:t>
                  </w:r>
                </w:p>
                <w:p w14:paraId="1E4FAA3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71415558"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5B435B">
                    <w:rPr>
                      <w:noProof/>
                      <w:position w:val="-4"/>
                    </w:rPr>
                    <w:pict w14:anchorId="24659F20">
                      <v:shape id="_x0000_i1053" type="#_x0000_t75" alt="" style="width:42.05pt;height:12.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5B435B">
                    <w:rPr>
                      <w:noProof/>
                      <w:position w:val="-4"/>
                    </w:rPr>
                    <w:pict w14:anchorId="6996513C">
                      <v:shape id="_x0000_i1054" type="#_x0000_t75" alt="" style="width:42.05pt;height:12.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5B435B">
                    <w:rPr>
                      <w:noProof/>
                      <w:position w:val="-4"/>
                    </w:rPr>
                    <w:pict w14:anchorId="46B756FE">
                      <v:shape id="_x0000_i1055" type="#_x0000_t75" alt="" style="width:42.05pt;height:12.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5B435B">
                    <w:rPr>
                      <w:noProof/>
                      <w:position w:val="-4"/>
                    </w:rPr>
                    <w:pict w14:anchorId="02913335">
                      <v:shape id="_x0000_i1056" type="#_x0000_t75" alt="" style="width:42.05pt;height:12.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quot;15840&quot;/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5B435B">
                    <w:rPr>
                      <w:noProof/>
                      <w:position w:val="-4"/>
                    </w:rPr>
                    <w:pict w14:anchorId="17661F12">
                      <v:shape id="_x0000_i1057" type="#_x0000_t75" alt="" style="width:6.9pt;height:12.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Sz w:w=&quot;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5B435B">
                    <w:rPr>
                      <w:noProof/>
                      <w:position w:val="-4"/>
                    </w:rPr>
                    <w:pict w14:anchorId="43C2AC77">
                      <v:shape id="_x0000_i1058" type="#_x0000_t75" alt="" style="width:6.35pt;height:12.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Sz w:w=&quot;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w:t>
                  </w:r>
                  <w:proofErr w:type="spellStart"/>
                  <w:r w:rsidRPr="00035567">
                    <w:rPr>
                      <w:sz w:val="18"/>
                      <w:szCs w:val="18"/>
                      <w:highlight w:val="yellow"/>
                    </w:rPr>
                    <w:t>sSCell</w:t>
                  </w:r>
                  <w:proofErr w:type="spellEnd"/>
                  <w:r w:rsidRPr="00035567">
                    <w:rPr>
                      <w:sz w:val="18"/>
                      <w:szCs w:val="18"/>
                      <w:highlight w:val="yellow"/>
                    </w:rPr>
                    <w:t xml:space="preserve">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lastRenderedPageBreak/>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5B435B">
                    <w:rPr>
                      <w:noProof/>
                      <w:position w:val="-4"/>
                    </w:rPr>
                    <w:pict w14:anchorId="11790E71">
                      <v:shape id="_x0000_i1059" type="#_x0000_t75" alt="" style="width:5.2pt;height:12.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top=&quot;144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5B435B">
                    <w:rPr>
                      <w:noProof/>
                      <w:position w:val="-4"/>
                    </w:rPr>
                    <w:pict w14:anchorId="6C2BC82F">
                      <v:shape id="_x0000_i1060" type="#_x0000_t75" alt="" style="width:5.2pt;height:12.6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top=&quot;144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w:t>
            </w:r>
            <w:proofErr w:type="spellStart"/>
            <w:r>
              <w:rPr>
                <w:rFonts w:hint="eastAsia"/>
                <w:lang w:eastAsia="zh-CN"/>
              </w:rPr>
              <w:t>sSCell</w:t>
            </w:r>
            <w:proofErr w:type="spellEnd"/>
            <w:r>
              <w:rPr>
                <w:rFonts w:hint="eastAsia"/>
                <w:lang w:eastAsia="zh-CN"/>
              </w:rPr>
              <w:t xml:space="preserve"> for cross-carrier scheduling to </w:t>
            </w:r>
            <w:proofErr w:type="spellStart"/>
            <w:r>
              <w:rPr>
                <w:rFonts w:hint="eastAsia"/>
                <w:lang w:eastAsia="zh-CN"/>
              </w:rPr>
              <w:t>PCell</w:t>
            </w:r>
            <w:proofErr w:type="spellEnd"/>
            <w:r>
              <w:rPr>
                <w:rFonts w:hint="eastAsia"/>
                <w:lang w:eastAsia="zh-CN"/>
              </w:rPr>
              <w:t xml:space="preserve">.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11D7ED8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w:t>
                  </w:r>
                  <w:proofErr w:type="spellStart"/>
                  <w:r w:rsidRPr="00035567">
                    <w:rPr>
                      <w:sz w:val="18"/>
                      <w:szCs w:val="18"/>
                    </w:rPr>
                    <w:t>sSCell</w:t>
                  </w:r>
                  <w:proofErr w:type="spellEnd"/>
                  <w:r w:rsidRPr="00035567">
                    <w:rPr>
                      <w:sz w:val="18"/>
                      <w:szCs w:val="18"/>
                    </w:rPr>
                    <w:t xml:space="preserve">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5B435B">
                    <w:rPr>
                      <w:noProof/>
                      <w:position w:val="-10"/>
                    </w:rPr>
                    <w:pict w14:anchorId="6EE3DDA2">
                      <v:shape id="_x0000_i1061" type="#_x0000_t75" alt="" style="width:151.5pt;height:19.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µ-?µ1&lt;/m:t&gt;&lt;/m:r&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5B435B">
                    <w:rPr>
                      <w:noProof/>
                      <w:position w:val="-10"/>
                    </w:rPr>
                    <w:pict w14:anchorId="36BA7515">
                      <v:shape id="_x0000_i1062" type="#_x0000_t75" alt="" style="width:151.5pt;height:19.6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µ-?µ1&lt;/m:t&gt;&lt;/m:r&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w:t>
                  </w:r>
                  <w:proofErr w:type="spellStart"/>
                  <w:r w:rsidRPr="00035567">
                    <w:rPr>
                      <w:rFonts w:eastAsia="DengXian"/>
                      <w:sz w:val="18"/>
                      <w:szCs w:val="18"/>
                    </w:rPr>
                    <w:t>sSCell</w:t>
                  </w:r>
                  <w:proofErr w:type="spellEnd"/>
                  <w:r w:rsidRPr="00035567">
                    <w:rPr>
                      <w:rFonts w:eastAsia="DengXian"/>
                      <w:sz w:val="18"/>
                      <w:szCs w:val="18"/>
                    </w:rPr>
                    <w:t xml:space="preserve"> slot</w:t>
                  </w:r>
                </w:p>
                <w:p w14:paraId="23BF32CD"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790C9A24"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w:t>
                  </w:r>
                  <w:proofErr w:type="spellStart"/>
                  <w:r w:rsidRPr="00035567">
                    <w:rPr>
                      <w:sz w:val="18"/>
                      <w:szCs w:val="18"/>
                    </w:rPr>
                    <w:t>SCell</w:t>
                  </w:r>
                  <w:proofErr w:type="spellEnd"/>
                  <w:r w:rsidRPr="00035567">
                    <w:rPr>
                      <w:sz w:val="18"/>
                      <w:szCs w:val="18"/>
                    </w:rPr>
                    <w:t xml:space="preserve"> slot with below further limitation</w:t>
                  </w:r>
                </w:p>
                <w:p w14:paraId="3C924C85"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 xml:space="preserve">All search space configurations monitored on </w:t>
                  </w:r>
                  <w:proofErr w:type="spellStart"/>
                  <w:r w:rsidRPr="00035567">
                    <w:rPr>
                      <w:sz w:val="18"/>
                      <w:szCs w:val="18"/>
                    </w:rPr>
                    <w:t>sSCell</w:t>
                  </w:r>
                  <w:proofErr w:type="spellEnd"/>
                  <w:r w:rsidRPr="00035567">
                    <w:rPr>
                      <w:sz w:val="18"/>
                      <w:szCs w:val="18"/>
                    </w:rPr>
                    <w:t xml:space="preserve">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w:t>
            </w:r>
            <w:proofErr w:type="spellStart"/>
            <w:r>
              <w:rPr>
                <w:lang w:eastAsia="zh-CN"/>
              </w:rPr>
              <w:t>sSCell</w:t>
            </w:r>
            <w:proofErr w:type="spellEnd"/>
            <w:r>
              <w:rPr>
                <w:lang w:eastAsia="zh-CN"/>
              </w:rPr>
              <w:t xml:space="preserve"> slot among </w:t>
            </w:r>
            <w:proofErr w:type="spellStart"/>
            <w:r>
              <w:rPr>
                <w:rFonts w:hint="eastAsia"/>
                <w:lang w:eastAsia="zh-CN"/>
              </w:rPr>
              <w:t>sSCell</w:t>
            </w:r>
            <w:proofErr w:type="spellEnd"/>
            <w:r>
              <w:rPr>
                <w:rFonts w:hint="eastAsia"/>
                <w:lang w:eastAsia="zh-CN"/>
              </w:rPr>
              <w:t xml:space="preserve"> </w:t>
            </w:r>
            <w:r>
              <w:rPr>
                <w:lang w:eastAsia="zh-CN"/>
              </w:rPr>
              <w:t xml:space="preserve">slots overlapped with one </w:t>
            </w:r>
            <w:proofErr w:type="spellStart"/>
            <w:r>
              <w:rPr>
                <w:lang w:eastAsia="zh-CN"/>
              </w:rPr>
              <w:t>PCell</w:t>
            </w:r>
            <w:proofErr w:type="spellEnd"/>
            <w:r>
              <w:rPr>
                <w:lang w:eastAsia="zh-CN"/>
              </w:rPr>
              <w:t xml:space="preserve">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w:t>
            </w:r>
            <w:proofErr w:type="spellStart"/>
            <w:r>
              <w:rPr>
                <w:lang w:eastAsia="zh-CN"/>
              </w:rPr>
              <w:t>sSCell</w:t>
            </w:r>
            <w:proofErr w:type="spellEnd"/>
            <w:r>
              <w:rPr>
                <w:lang w:eastAsia="zh-CN"/>
              </w:rPr>
              <w:t xml:space="preserve">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w:t>
            </w:r>
            <w:proofErr w:type="spellStart"/>
            <w:r>
              <w:rPr>
                <w:rFonts w:hint="eastAsia"/>
                <w:lang w:eastAsia="zh-CN"/>
              </w:rPr>
              <w:t>sSCell</w:t>
            </w:r>
            <w:proofErr w:type="spellEnd"/>
            <w:r>
              <w:rPr>
                <w:rFonts w:hint="eastAsia"/>
                <w:lang w:eastAsia="zh-CN"/>
              </w:rPr>
              <w:t xml:space="preserve"> slots overlapped with one </w:t>
            </w:r>
            <w:proofErr w:type="spellStart"/>
            <w:r>
              <w:rPr>
                <w:rFonts w:hint="eastAsia"/>
                <w:lang w:eastAsia="zh-CN"/>
              </w:rPr>
              <w:t>PCell</w:t>
            </w:r>
            <w:proofErr w:type="spellEnd"/>
            <w:r>
              <w:rPr>
                <w:rFonts w:hint="eastAsia"/>
                <w:lang w:eastAsia="zh-CN"/>
              </w:rPr>
              <w:t xml:space="preserve"> slot. But Alt3 </w:t>
            </w:r>
            <w:r>
              <w:rPr>
                <w:lang w:eastAsia="zh-CN"/>
              </w:rPr>
              <w:t>cannot</w:t>
            </w:r>
            <w:r>
              <w:rPr>
                <w:rFonts w:hint="eastAsia"/>
                <w:lang w:eastAsia="zh-CN"/>
              </w:rPr>
              <w:t xml:space="preserve"> be acceptable due to unreasonable restriction for USS configuration on </w:t>
            </w:r>
            <w:proofErr w:type="spellStart"/>
            <w:r>
              <w:rPr>
                <w:rFonts w:hint="eastAsia"/>
                <w:lang w:eastAsia="zh-CN"/>
              </w:rPr>
              <w:t>sSCell</w:t>
            </w:r>
            <w:proofErr w:type="spellEnd"/>
            <w:r>
              <w:rPr>
                <w:rFonts w:hint="eastAsia"/>
                <w:lang w:eastAsia="zh-CN"/>
              </w:rPr>
              <w:t xml:space="preserve">. As shown in Figure </w:t>
            </w:r>
            <w:r>
              <w:rPr>
                <w:lang w:eastAsia="zh-CN"/>
              </w:rPr>
              <w:t>1</w:t>
            </w:r>
            <w:r>
              <w:rPr>
                <w:rFonts w:hint="eastAsia"/>
                <w:lang w:eastAsia="zh-CN"/>
              </w:rPr>
              <w:t xml:space="preserve">, the USS configuration on </w:t>
            </w:r>
            <w:proofErr w:type="spellStart"/>
            <w:r>
              <w:rPr>
                <w:rFonts w:hint="eastAsia"/>
                <w:lang w:eastAsia="zh-CN"/>
              </w:rPr>
              <w:t>sSCell</w:t>
            </w:r>
            <w:proofErr w:type="spellEnd"/>
            <w:r>
              <w:rPr>
                <w:rFonts w:hint="eastAsia"/>
                <w:lang w:eastAsia="zh-CN"/>
              </w:rPr>
              <w:t xml:space="preserve"> used for scheduling to </w:t>
            </w:r>
            <w:proofErr w:type="spellStart"/>
            <w:r>
              <w:rPr>
                <w:rFonts w:hint="eastAsia"/>
                <w:lang w:eastAsia="zh-CN"/>
              </w:rPr>
              <w:t>PCell</w:t>
            </w:r>
            <w:proofErr w:type="spellEnd"/>
            <w:r>
              <w:rPr>
                <w:rFonts w:hint="eastAsia"/>
                <w:lang w:eastAsia="zh-CN"/>
              </w:rPr>
              <w:t xml:space="preserve"> is</w:t>
            </w:r>
            <w:r>
              <w:rPr>
                <w:lang w:eastAsia="zh-CN"/>
              </w:rPr>
              <w:t xml:space="preserve"> </w:t>
            </w:r>
            <w:r>
              <w:rPr>
                <w:rFonts w:hint="eastAsia"/>
                <w:lang w:eastAsia="zh-CN"/>
              </w:rPr>
              <w:t xml:space="preserve">restricted within 3 consecutive OFDM symbols which will significantly impact the efficiency of offloading PDCCH to </w:t>
            </w:r>
            <w:proofErr w:type="spellStart"/>
            <w:r>
              <w:rPr>
                <w:rFonts w:hint="eastAsia"/>
                <w:lang w:eastAsia="zh-CN"/>
              </w:rPr>
              <w:t>sSCell</w:t>
            </w:r>
            <w:proofErr w:type="spellEnd"/>
            <w:r>
              <w:rPr>
                <w:rFonts w:hint="eastAsia"/>
                <w:lang w:eastAsia="zh-CN"/>
              </w:rPr>
              <w:t>.</w:t>
            </w:r>
          </w:p>
          <w:p w14:paraId="403A2491" w14:textId="14437895" w:rsidR="00DD59AC" w:rsidRDefault="001B79CA" w:rsidP="00DD59AC">
            <w:pPr>
              <w:jc w:val="center"/>
            </w:pPr>
            <w:r>
              <w:rPr>
                <w:noProof/>
                <w:lang w:eastAsia="zh-CN"/>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 xml:space="preserve">we don’t think such restriction is needed for </w:t>
            </w:r>
            <w:proofErr w:type="spellStart"/>
            <w:r>
              <w:rPr>
                <w:lang w:eastAsia="zh-CN"/>
              </w:rPr>
              <w:t>sSCell</w:t>
            </w:r>
            <w:proofErr w:type="spellEnd"/>
            <w:r>
              <w:rPr>
                <w:lang w:eastAsia="zh-CN"/>
              </w:rPr>
              <w:t xml:space="preserve"> scheduling </w:t>
            </w:r>
            <w:proofErr w:type="spellStart"/>
            <w:r>
              <w:rPr>
                <w:lang w:eastAsia="zh-CN"/>
              </w:rPr>
              <w:t>PCell</w:t>
            </w:r>
            <w:proofErr w:type="spellEnd"/>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xml:space="preserve">: The following restriction is NOT needed for </w:t>
            </w:r>
            <w:proofErr w:type="spellStart"/>
            <w:r>
              <w:rPr>
                <w:i/>
                <w:lang w:val="en-GB" w:eastAsia="zh-CN"/>
              </w:rPr>
              <w:t>sSCell</w:t>
            </w:r>
            <w:proofErr w:type="spellEnd"/>
            <w:r>
              <w:rPr>
                <w:i/>
                <w:lang w:val="en-GB" w:eastAsia="zh-CN"/>
              </w:rPr>
              <w:t xml:space="preserve"> scheduling </w:t>
            </w:r>
            <w:proofErr w:type="spellStart"/>
            <w:r>
              <w:rPr>
                <w:i/>
                <w:lang w:val="en-GB" w:eastAsia="zh-CN"/>
              </w:rPr>
              <w:t>PCell</w:t>
            </w:r>
            <w:proofErr w:type="spellEnd"/>
            <w:r>
              <w:rPr>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w:t>
                  </w:r>
                  <w:proofErr w:type="spellStart"/>
                  <w:r w:rsidRPr="00035567">
                    <w:rPr>
                      <w:sz w:val="18"/>
                      <w:szCs w:val="18"/>
                    </w:rPr>
                    <w:t>sSCell</w:t>
                  </w:r>
                  <w:proofErr w:type="spellEnd"/>
                  <w:r w:rsidRPr="00035567">
                    <w:rPr>
                      <w:sz w:val="18"/>
                      <w:szCs w:val="18"/>
                    </w:rPr>
                    <w:t xml:space="preserve">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ListParagraph"/>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w:t>
            </w:r>
            <w:proofErr w:type="spellStart"/>
            <w:r>
              <w:t>PCell</w:t>
            </w:r>
            <w:proofErr w:type="spellEnd"/>
            <w:r>
              <w:t xml:space="preserve"> to be the scheduled cell does not impact those functionalities. Hence, this component is redundant and should be removed. </w:t>
            </w:r>
          </w:p>
          <w:p w14:paraId="3DAD40D7" w14:textId="77777777" w:rsidR="00834875" w:rsidRDefault="00834875" w:rsidP="00F75681">
            <w:pPr>
              <w:pStyle w:val="ListParagraph"/>
              <w:spacing w:before="0" w:after="0"/>
              <w:ind w:left="0"/>
              <w:jc w:val="left"/>
            </w:pPr>
            <w:r>
              <w:t xml:space="preserve">The USS set configuration for CCS to </w:t>
            </w:r>
            <w:proofErr w:type="spellStart"/>
            <w:r>
              <w:t>PCell</w:t>
            </w:r>
            <w:proofErr w:type="spellEnd"/>
            <w:r>
              <w:t xml:space="preserve"> must be supported for the feature to make sense, this component can be confirmed</w:t>
            </w:r>
          </w:p>
          <w:p w14:paraId="3A9D5F0F" w14:textId="77777777" w:rsidR="00834875" w:rsidRDefault="00834875" w:rsidP="00F75681">
            <w:pPr>
              <w:pStyle w:val="ListParagraph"/>
              <w:spacing w:before="0" w:after="0"/>
              <w:ind w:left="0"/>
              <w:jc w:val="left"/>
            </w:pPr>
            <w:r>
              <w:t xml:space="preserve">The </w:t>
            </w:r>
            <w:proofErr w:type="spellStart"/>
            <w:r>
              <w:t>SCell</w:t>
            </w:r>
            <w:proofErr w:type="spellEnd"/>
            <w:r>
              <w:t xml:space="preserve">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ListParagraph"/>
              <w:spacing w:before="0" w:after="0"/>
              <w:ind w:left="0"/>
              <w:jc w:val="left"/>
            </w:pPr>
            <w:r>
              <w:t xml:space="preserve">The </w:t>
            </w:r>
            <w:proofErr w:type="spellStart"/>
            <w:r>
              <w:t>SCell</w:t>
            </w:r>
            <w:proofErr w:type="spellEnd"/>
            <w:r>
              <w:t xml:space="preserve">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ListParagraph"/>
              <w:spacing w:before="0" w:after="0"/>
              <w:ind w:left="0"/>
              <w:jc w:val="left"/>
            </w:pPr>
            <w:r>
              <w:t>This is a minimum support as defined for Rel-15 UEs. The component is redundant and can be removed.</w:t>
            </w:r>
          </w:p>
          <w:p w14:paraId="06E5B8D1" w14:textId="77777777" w:rsidR="00834875" w:rsidRDefault="00834875" w:rsidP="00F75681">
            <w:pPr>
              <w:pStyle w:val="ListParagraph"/>
              <w:spacing w:before="0" w:after="0"/>
              <w:ind w:left="0"/>
              <w:jc w:val="left"/>
            </w:pPr>
            <w:r>
              <w:t xml:space="preserve">The fact that the scheduled cell is a </w:t>
            </w:r>
            <w:proofErr w:type="spellStart"/>
            <w:r>
              <w:t>PCell</w:t>
            </w:r>
            <w:proofErr w:type="spellEnd"/>
            <w:r>
              <w:t xml:space="preserve"> should not have any impact to this. The component should be removed.</w:t>
            </w:r>
          </w:p>
          <w:p w14:paraId="35EFCCD8" w14:textId="77777777" w:rsidR="00834875" w:rsidRDefault="00834875" w:rsidP="00F75681">
            <w:pPr>
              <w:pStyle w:val="ListParagraph"/>
              <w:spacing w:before="0" w:after="0"/>
              <w:ind w:left="0"/>
              <w:jc w:val="left"/>
            </w:pPr>
            <w:r>
              <w:t>This is a basic requirement, could be confirmed or removed as redundant.</w:t>
            </w:r>
          </w:p>
          <w:p w14:paraId="4B9246AC" w14:textId="77777777" w:rsidR="00834875" w:rsidRPr="004B5782" w:rsidRDefault="00834875" w:rsidP="00F75681">
            <w:pPr>
              <w:pStyle w:val="ListParagraph"/>
              <w:spacing w:before="0" w:after="0"/>
              <w:ind w:left="0"/>
              <w:jc w:val="left"/>
            </w:pPr>
            <w:r>
              <w:t xml:space="preserve">The precoder granularity support has no relation to whether the cross-carrier scheduled cell with the PDCCH happens to be a </w:t>
            </w:r>
            <w:proofErr w:type="spellStart"/>
            <w:r>
              <w:t>PCell</w:t>
            </w:r>
            <w:proofErr w:type="spellEnd"/>
            <w:r>
              <w:t>.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DengXian"/>
                      <w:b/>
                      <w:lang w:eastAsia="zh-CN"/>
                    </w:rPr>
                  </w:pPr>
                  <w:r w:rsidRPr="00035567">
                    <w:rPr>
                      <w:rFonts w:eastAsia="DengXian"/>
                      <w:b/>
                      <w:highlight w:val="green"/>
                      <w:lang w:eastAsia="zh-CN"/>
                    </w:rPr>
                    <w:t>Agreement</w:t>
                  </w:r>
                </w:p>
                <w:p w14:paraId="5E1CBF7A" w14:textId="77777777" w:rsidR="00176B48" w:rsidRDefault="00176B48" w:rsidP="005D615B">
                  <w:pPr>
                    <w:pStyle w:val="ListParagraph"/>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ListParagraph"/>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ListParagraph"/>
                    <w:numPr>
                      <w:ilvl w:val="2"/>
                      <w:numId w:val="26"/>
                    </w:numPr>
                    <w:spacing w:before="0" w:after="0"/>
                  </w:pPr>
                  <w:r>
                    <w:t>Type A UE as per RAN1#105-e agreement and</w:t>
                  </w:r>
                </w:p>
                <w:p w14:paraId="1B35CB31" w14:textId="77777777" w:rsidR="00176B48" w:rsidRDefault="00176B48" w:rsidP="005D615B">
                  <w:pPr>
                    <w:pStyle w:val="ListParagraph"/>
                    <w:numPr>
                      <w:ilvl w:val="3"/>
                      <w:numId w:val="26"/>
                    </w:numPr>
                    <w:spacing w:before="0" w:after="0"/>
                  </w:pPr>
                  <w:r>
                    <w:t xml:space="preserve">no simultaneous monitoring between ‘USS sets (for P(S)Cell scheduling) on </w:t>
                  </w:r>
                  <w:proofErr w:type="spellStart"/>
                  <w:r>
                    <w:t>sSCell</w:t>
                  </w:r>
                  <w:proofErr w:type="spellEnd"/>
                  <w:r>
                    <w:t xml:space="preserve">’ and ‘Type 0/0A/1/2/CSS sets on P(S)Cell for DCI formats with CRC scrambled by C-RNTI/MCS-C-RNTI/CS-RNTI’ </w:t>
                  </w:r>
                </w:p>
                <w:p w14:paraId="79C0DB0F" w14:textId="77777777" w:rsidR="00176B48" w:rsidRPr="00086AC1" w:rsidRDefault="00176B48" w:rsidP="005D615B">
                  <w:pPr>
                    <w:pStyle w:val="ListParagraph"/>
                    <w:numPr>
                      <w:ilvl w:val="3"/>
                      <w:numId w:val="26"/>
                    </w:numPr>
                    <w:spacing w:before="0" w:after="0"/>
                  </w:pPr>
                  <w:r>
                    <w:t xml:space="preserve">simultaneous monitoring of ‘USS sets (for P(S)Cell scheduling) on </w:t>
                  </w:r>
                  <w:proofErr w:type="spellStart"/>
                  <w:r>
                    <w:t>sSCell</w:t>
                  </w:r>
                  <w:proofErr w:type="spellEnd"/>
                  <w:r>
                    <w:t>’ and ‘Type 0/0A/1/2/CSS sets on P(S)Cell for DCI formats with CRC not scrambled by C-RNTI/MCS-C-RNTI/CS-RNTI’</w:t>
                  </w:r>
                </w:p>
              </w:tc>
            </w:tr>
          </w:tbl>
          <w:p w14:paraId="0F1F7148" w14:textId="77777777" w:rsidR="00176B48" w:rsidRPr="00086AC1" w:rsidRDefault="00176B48" w:rsidP="00176B48">
            <w:pPr>
              <w:pStyle w:val="ListParagraph"/>
              <w:ind w:left="0"/>
              <w:rPr>
                <w:iCs/>
                <w:noProof/>
                <w:lang w:val="en-GB"/>
              </w:rPr>
            </w:pPr>
          </w:p>
          <w:p w14:paraId="44499439"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lastRenderedPageBreak/>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Batang"/>
                <w:sz w:val="21"/>
                <w:szCs w:val="21"/>
              </w:rPr>
            </w:pPr>
            <w:r>
              <w:rPr>
                <w:rFonts w:eastAsia="MS Mincho" w:cs="Batang"/>
                <w:sz w:val="21"/>
                <w:szCs w:val="21"/>
              </w:rPr>
              <w:t>Regarding the component 2) and 7) listed in FG 34-1, agreements of PDCCH monitoring and search space sets configuration for Type A UE ha</w:t>
            </w:r>
            <w:r>
              <w:rPr>
                <w:rFonts w:ascii="Times New Roman" w:eastAsia="MS Mincho" w:hAnsi="Times New Roman" w:cs="Batang" w:hint="eastAsia"/>
                <w:sz w:val="21"/>
                <w:szCs w:val="21"/>
                <w:lang w:eastAsia="ja-JP"/>
              </w:rPr>
              <w:t>ve</w:t>
            </w:r>
            <w:r>
              <w:rPr>
                <w:rFonts w:eastAsia="MS Mincho" w:cs="Batang"/>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Batang"/>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402" w:hangingChars="200" w:hanging="402"/>
              <w:rPr>
                <w:b/>
                <w:bCs/>
              </w:rPr>
            </w:pPr>
            <w:r>
              <w:rPr>
                <w:b/>
                <w:bCs/>
              </w:rPr>
              <w:t xml:space="preserve">2) </w:t>
            </w:r>
            <w:r>
              <w:rPr>
                <w:b/>
                <w:bCs/>
              </w:rPr>
              <w:tab/>
            </w:r>
            <w:r>
              <w:rPr>
                <w:b/>
                <w:bCs/>
                <w:strike/>
                <w:color w:val="FF0000"/>
              </w:rPr>
              <w:t>FFS:</w:t>
            </w:r>
            <w:r>
              <w:rPr>
                <w:b/>
                <w:bCs/>
              </w:rPr>
              <w:t xml:space="preserve"> </w:t>
            </w:r>
            <w:proofErr w:type="spellStart"/>
            <w:r>
              <w:rPr>
                <w:b/>
                <w:bCs/>
              </w:rPr>
              <w:t>sSCell</w:t>
            </w:r>
            <w:proofErr w:type="spellEnd"/>
            <w:r>
              <w:rPr>
                <w:b/>
                <w:bCs/>
              </w:rPr>
              <w:t xml:space="preserve"> USS set(s) (for CCS from </w:t>
            </w:r>
            <w:proofErr w:type="spellStart"/>
            <w:r>
              <w:rPr>
                <w:b/>
                <w:bCs/>
              </w:rPr>
              <w:t>sSCell</w:t>
            </w:r>
            <w:proofErr w:type="spellEnd"/>
            <w:r>
              <w:rPr>
                <w:b/>
                <w:bCs/>
              </w:rPr>
              <w:t xml:space="preserve"> to </w:t>
            </w:r>
            <w:proofErr w:type="spellStart"/>
            <w:r>
              <w:rPr>
                <w:b/>
                <w:bCs/>
              </w:rPr>
              <w:t>PCell</w:t>
            </w:r>
            <w:proofErr w:type="spellEnd"/>
            <w:r>
              <w:rPr>
                <w:b/>
                <w:bCs/>
              </w:rPr>
              <w:t>/</w:t>
            </w:r>
            <w:proofErr w:type="spellStart"/>
            <w:r>
              <w:rPr>
                <w:b/>
                <w:bCs/>
              </w:rPr>
              <w:t>PSCell</w:t>
            </w:r>
            <w:proofErr w:type="spellEnd"/>
            <w:r>
              <w:rPr>
                <w:b/>
                <w:bCs/>
              </w:rPr>
              <w:t xml:space="preserve">) and at least following search space sets on </w:t>
            </w:r>
            <w:proofErr w:type="spellStart"/>
            <w:r>
              <w:rPr>
                <w:b/>
                <w:bCs/>
              </w:rPr>
              <w:t>PCell</w:t>
            </w:r>
            <w:proofErr w:type="spellEnd"/>
            <w:r>
              <w:rPr>
                <w:b/>
                <w:bCs/>
              </w:rPr>
              <w:t>/</w:t>
            </w:r>
            <w:proofErr w:type="spellStart"/>
            <w:r>
              <w:rPr>
                <w:b/>
                <w:bCs/>
              </w:rPr>
              <w:t>PSCell</w:t>
            </w:r>
            <w:proofErr w:type="spellEnd"/>
            <w:r>
              <w:rPr>
                <w:b/>
                <w:bCs/>
              </w:rPr>
              <w:t xml:space="preserve"> can only be configured such that UE does not monitor them in </w:t>
            </w:r>
            <w:r>
              <w:rPr>
                <w:b/>
                <w:bCs/>
                <w:strike/>
                <w:color w:val="FF0000"/>
              </w:rPr>
              <w:t>same</w:t>
            </w:r>
            <w:r>
              <w:rPr>
                <w:b/>
                <w:bCs/>
                <w:color w:val="FF0000"/>
              </w:rPr>
              <w:t xml:space="preserve"> overlapping </w:t>
            </w:r>
            <w:r>
              <w:rPr>
                <w:b/>
                <w:bCs/>
              </w:rPr>
              <w:t xml:space="preserve">[slot/symbol] of </w:t>
            </w:r>
            <w:proofErr w:type="spellStart"/>
            <w:r>
              <w:rPr>
                <w:b/>
                <w:bCs/>
              </w:rPr>
              <w:t>PCell</w:t>
            </w:r>
            <w:proofErr w:type="spellEnd"/>
            <w:r>
              <w:rPr>
                <w:b/>
                <w:bCs/>
              </w:rPr>
              <w:t>/</w:t>
            </w:r>
            <w:proofErr w:type="spellStart"/>
            <w:r>
              <w:rPr>
                <w:b/>
                <w:bCs/>
              </w:rPr>
              <w:t>PSCell</w:t>
            </w:r>
            <w:proofErr w:type="spellEnd"/>
            <w:r>
              <w:rPr>
                <w:b/>
                <w:bCs/>
              </w:rPr>
              <w:t xml:space="preserve"> and </w:t>
            </w:r>
            <w:proofErr w:type="spellStart"/>
            <w:r>
              <w:rPr>
                <w:b/>
                <w:bCs/>
              </w:rPr>
              <w:t>sSCell</w:t>
            </w:r>
            <w:proofErr w:type="spellEnd"/>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 xml:space="preserve">configured on </w:t>
            </w:r>
            <w:proofErr w:type="spellStart"/>
            <w:r>
              <w:rPr>
                <w:b/>
                <w:bCs/>
              </w:rPr>
              <w:t>sSCell</w:t>
            </w:r>
            <w:proofErr w:type="spellEnd"/>
            <w:r>
              <w:rPr>
                <w:b/>
                <w:bCs/>
              </w:rPr>
              <w:t xml:space="preserve"> for CCS from </w:t>
            </w:r>
            <w:proofErr w:type="spellStart"/>
            <w:r>
              <w:rPr>
                <w:b/>
                <w:bCs/>
              </w:rPr>
              <w:t>sSCell</w:t>
            </w:r>
            <w:proofErr w:type="spellEnd"/>
            <w:r>
              <w:rPr>
                <w:b/>
                <w:bCs/>
              </w:rPr>
              <w:t xml:space="preserve"> to </w:t>
            </w:r>
            <w:proofErr w:type="spellStart"/>
            <w:r>
              <w:rPr>
                <w:b/>
                <w:bCs/>
              </w:rPr>
              <w:t>PCell</w:t>
            </w:r>
            <w:proofErr w:type="spellEnd"/>
            <w:r>
              <w:rPr>
                <w:b/>
                <w:bCs/>
              </w:rPr>
              <w:t>/</w:t>
            </w:r>
            <w:proofErr w:type="spellStart"/>
            <w:r>
              <w:rPr>
                <w:b/>
                <w:bCs/>
              </w:rPr>
              <w:t>PSCell</w:t>
            </w:r>
            <w:proofErr w:type="spellEnd"/>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w:t>
            </w:r>
            <w:proofErr w:type="spellStart"/>
            <w:r>
              <w:rPr>
                <w:rFonts w:eastAsia="MS Mincho"/>
              </w:rPr>
              <w:t>sSCell</w:t>
            </w:r>
            <w:proofErr w:type="spellEnd"/>
            <w:r>
              <w:rPr>
                <w:rFonts w:eastAsia="MS Mincho"/>
              </w:rPr>
              <w:t xml:space="preserve">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 xml:space="preserve">A UE configured for cross-carrier scheduling from </w:t>
                  </w:r>
                  <w:proofErr w:type="spellStart"/>
                  <w:r w:rsidRPr="00035567">
                    <w:rPr>
                      <w:rFonts w:eastAsia="Microsoft YaHei UI"/>
                      <w:i/>
                      <w:iCs/>
                    </w:rPr>
                    <w:t>SCell</w:t>
                  </w:r>
                  <w:proofErr w:type="spellEnd"/>
                  <w:r w:rsidRPr="00035567">
                    <w:rPr>
                      <w:rFonts w:eastAsia="Microsoft YaHei UI"/>
                      <w:i/>
                      <w:iCs/>
                    </w:rPr>
                    <w:t xml:space="preserve"> to P(S)Cell can also be configured with unaligned CA (i.e., </w:t>
                  </w:r>
                  <w:proofErr w:type="gramStart"/>
                  <w:r w:rsidRPr="00035567">
                    <w:rPr>
                      <w:rFonts w:eastAsia="Microsoft YaHei UI"/>
                      <w:i/>
                      <w:iCs/>
                    </w:rPr>
                    <w:t>using  ca</w:t>
                  </w:r>
                  <w:proofErr w:type="gramEnd"/>
                  <w:r w:rsidRPr="00035567">
                    <w:rPr>
                      <w:rFonts w:eastAsia="Microsoft YaHei UI"/>
                      <w:i/>
                      <w:iCs/>
                    </w:rPr>
                    <w:t>-</w:t>
                  </w:r>
                  <w:proofErr w:type="spellStart"/>
                  <w:r w:rsidRPr="00035567">
                    <w:rPr>
                      <w:rFonts w:eastAsia="Microsoft YaHei UI"/>
                      <w:i/>
                      <w:iCs/>
                    </w:rPr>
                    <w:t>SlotOffset</w:t>
                  </w:r>
                  <w:proofErr w:type="spellEnd"/>
                  <w:r w:rsidRPr="00035567">
                    <w:rPr>
                      <w:rFonts w:eastAsia="Microsoft YaHei UI"/>
                      <w:i/>
                      <w:iCs/>
                    </w:rPr>
                    <w:t> ), </w:t>
                  </w:r>
                  <w:r w:rsidRPr="00035567">
                    <w:rPr>
                      <w:rFonts w:eastAsia="Microsoft YaHei UI"/>
                      <w:i/>
                      <w:iCs/>
                      <w:color w:val="4472C4"/>
                    </w:rPr>
                    <w:t>and a non-zero value for ca-</w:t>
                  </w:r>
                  <w:proofErr w:type="spellStart"/>
                  <w:r w:rsidRPr="00035567">
                    <w:rPr>
                      <w:rFonts w:eastAsia="Microsoft YaHei UI"/>
                      <w:i/>
                      <w:iCs/>
                      <w:color w:val="4472C4"/>
                    </w:rPr>
                    <w:t>SlotOffset</w:t>
                  </w:r>
                  <w:proofErr w:type="spellEnd"/>
                  <w:r w:rsidRPr="00035567">
                    <w:rPr>
                      <w:rFonts w:eastAsia="Microsoft YaHei UI"/>
                      <w:i/>
                      <w:iCs/>
                      <w:color w:val="4472C4"/>
                    </w:rPr>
                    <w:t xml:space="preserve"> can be configured at least for </w:t>
                  </w:r>
                  <w:proofErr w:type="spellStart"/>
                  <w:r w:rsidRPr="00035567">
                    <w:rPr>
                      <w:rFonts w:eastAsia="Microsoft YaHei UI"/>
                      <w:i/>
                      <w:iCs/>
                      <w:color w:val="4472C4"/>
                    </w:rPr>
                    <w:t>Scells</w:t>
                  </w:r>
                  <w:proofErr w:type="spellEnd"/>
                  <w:r w:rsidRPr="00035567">
                    <w:rPr>
                      <w:rFonts w:eastAsia="Microsoft YaHei UI"/>
                      <w:i/>
                      <w:iCs/>
                      <w:color w:val="4472C4"/>
                    </w:rPr>
                    <w:t xml:space="preserve"> other than the </w:t>
                  </w:r>
                  <w:proofErr w:type="spellStart"/>
                  <w:r w:rsidRPr="00035567">
                    <w:rPr>
                      <w:rFonts w:eastAsia="Microsoft YaHei UI"/>
                      <w:i/>
                      <w:iCs/>
                      <w:color w:val="4472C4"/>
                    </w:rPr>
                    <w:t>sSCell</w:t>
                  </w:r>
                  <w:proofErr w:type="spellEnd"/>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 xml:space="preserve">FFS: Whether case when </w:t>
                  </w:r>
                  <w:proofErr w:type="spellStart"/>
                  <w:r w:rsidRPr="00035567">
                    <w:rPr>
                      <w:rFonts w:eastAsia="Microsoft YaHei UI"/>
                      <w:i/>
                      <w:iCs/>
                      <w:color w:val="4472C4"/>
                    </w:rPr>
                    <w:t>sSCell</w:t>
                  </w:r>
                  <w:proofErr w:type="spellEnd"/>
                  <w:r w:rsidRPr="00035567">
                    <w:rPr>
                      <w:rFonts w:eastAsia="Microsoft YaHei UI"/>
                      <w:i/>
                      <w:iCs/>
                      <w:color w:val="4472C4"/>
                    </w:rPr>
                    <w:t xml:space="preserve"> is configured with non-zero ca-</w:t>
                  </w:r>
                  <w:proofErr w:type="spellStart"/>
                  <w:r w:rsidRPr="00035567">
                    <w:rPr>
                      <w:rFonts w:eastAsia="Microsoft YaHei UI"/>
                      <w:i/>
                      <w:iCs/>
                      <w:color w:val="4472C4"/>
                    </w:rPr>
                    <w:t>SlotOffset</w:t>
                  </w:r>
                  <w:proofErr w:type="spellEnd"/>
                  <w:r w:rsidRPr="00035567">
                    <w:rPr>
                      <w:rFonts w:eastAsia="Microsoft YaHei UI"/>
                      <w:i/>
                      <w:iCs/>
                      <w:color w:val="4472C4"/>
                    </w:rPr>
                    <w:t xml:space="preserve"> is supported and any associated capability </w:t>
                  </w:r>
                  <w:proofErr w:type="spellStart"/>
                  <w:r w:rsidRPr="00035567">
                    <w:rPr>
                      <w:rFonts w:eastAsia="Microsoft YaHei UI"/>
                      <w:i/>
                      <w:iCs/>
                      <w:color w:val="4472C4"/>
                    </w:rPr>
                    <w:t>signalling</w:t>
                  </w:r>
                  <w:proofErr w:type="spellEnd"/>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w:t>
                  </w:r>
                  <w:proofErr w:type="spellStart"/>
                  <w:r w:rsidRPr="00035567">
                    <w:rPr>
                      <w:rFonts w:eastAsia="Microsoft YaHei UI"/>
                      <w:i/>
                      <w:iCs/>
                      <w:color w:val="C45911"/>
                    </w:rPr>
                    <w:t>SlotOffset</w:t>
                  </w:r>
                  <w:proofErr w:type="spellEnd"/>
                  <w:r w:rsidRPr="00035567">
                    <w:rPr>
                      <w:rFonts w:eastAsia="Microsoft YaHei UI"/>
                      <w:i/>
                      <w:iCs/>
                      <w:color w:val="C45911"/>
                    </w:rPr>
                    <w: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w:t>
            </w:r>
            <w:proofErr w:type="spellStart"/>
            <w:r>
              <w:rPr>
                <w:lang w:eastAsia="zh-CN"/>
              </w:rPr>
              <w:t>sSCell</w:t>
            </w:r>
            <w:proofErr w:type="spellEnd"/>
            <w:r>
              <w:rPr>
                <w:lang w:eastAsia="zh-CN"/>
              </w:rPr>
              <w:t xml:space="preserve"> cross-carrier scheduling P(S)Cell</w:t>
            </w:r>
            <w:r>
              <w:rPr>
                <w:rFonts w:hint="eastAsia"/>
                <w:lang w:eastAsia="zh-CN"/>
              </w:rPr>
              <w:t xml:space="preserve"> </w:t>
            </w:r>
            <w:r>
              <w:rPr>
                <w:lang w:eastAsia="zh-CN"/>
              </w:rPr>
              <w:t xml:space="preserve">in </w:t>
            </w:r>
            <w:r>
              <w:rPr>
                <w:rFonts w:hint="eastAsia"/>
                <w:lang w:eastAsia="zh-CN"/>
              </w:rPr>
              <w:t xml:space="preserve">the case when </w:t>
            </w:r>
            <w:proofErr w:type="spellStart"/>
            <w:r>
              <w:t>sSCell</w:t>
            </w:r>
            <w:proofErr w:type="spellEnd"/>
            <w:r>
              <w:t xml:space="preserve"> is configured with non-zero </w:t>
            </w:r>
            <w:r>
              <w:rPr>
                <w:i/>
                <w:iCs/>
              </w:rPr>
              <w:t>ca-</w:t>
            </w:r>
            <w:proofErr w:type="spellStart"/>
            <w:r>
              <w:rPr>
                <w:i/>
                <w:iCs/>
              </w:rPr>
              <w:t>SlotOffset</w:t>
            </w:r>
            <w:proofErr w:type="spellEnd"/>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w:t>
            </w:r>
            <w:proofErr w:type="spellStart"/>
            <w:r>
              <w:rPr>
                <w:rFonts w:hint="eastAsia"/>
                <w:lang w:eastAsia="zh-CN"/>
              </w:rPr>
              <w:t>P</w:t>
            </w:r>
            <w:r>
              <w:rPr>
                <w:lang w:eastAsia="zh-CN"/>
              </w:rPr>
              <w:t>C</w:t>
            </w:r>
            <w:r>
              <w:rPr>
                <w:rFonts w:hint="eastAsia"/>
                <w:lang w:eastAsia="zh-CN"/>
              </w:rPr>
              <w:t>ell</w:t>
            </w:r>
            <w:proofErr w:type="spellEnd"/>
            <w:r>
              <w:rPr>
                <w:rFonts w:hint="eastAsia"/>
                <w:lang w:eastAsia="zh-CN"/>
              </w:rPr>
              <w:t>) and 4.9 GHz (</w:t>
            </w:r>
            <w:proofErr w:type="spellStart"/>
            <w:r>
              <w:rPr>
                <w:rFonts w:hint="eastAsia"/>
                <w:lang w:eastAsia="zh-CN"/>
              </w:rPr>
              <w:t>sSCell</w:t>
            </w:r>
            <w:proofErr w:type="spellEnd"/>
            <w:r>
              <w:rPr>
                <w:rFonts w:hint="eastAsia"/>
                <w:lang w:eastAsia="zh-CN"/>
              </w:rPr>
              <w:t>)</w:t>
            </w:r>
            <w:r>
              <w:rPr>
                <w:lang w:eastAsia="zh-CN"/>
              </w:rPr>
              <w:t>, which the 2.6 GHz</w:t>
            </w:r>
            <w:r>
              <w:rPr>
                <w:rFonts w:hint="eastAsia"/>
                <w:lang w:eastAsia="zh-CN"/>
              </w:rPr>
              <w:t xml:space="preserve"> </w:t>
            </w:r>
            <w:proofErr w:type="spellStart"/>
            <w:r>
              <w:rPr>
                <w:lang w:eastAsia="zh-CN"/>
              </w:rPr>
              <w:t>PCell</w:t>
            </w:r>
            <w:proofErr w:type="spellEnd"/>
            <w:r>
              <w:rPr>
                <w:lang w:eastAsia="zh-CN"/>
              </w:rPr>
              <w:t xml:space="preserve"> </w:t>
            </w:r>
            <w:r>
              <w:rPr>
                <w:rFonts w:hint="eastAsia"/>
                <w:lang w:eastAsia="zh-CN"/>
              </w:rPr>
              <w:t xml:space="preserve">is </w:t>
            </w:r>
            <w:r>
              <w:rPr>
                <w:lang w:eastAsia="zh-CN"/>
              </w:rPr>
              <w:t>also a DSS carrier</w:t>
            </w:r>
            <w:r>
              <w:rPr>
                <w:rFonts w:hint="eastAsia"/>
                <w:lang w:eastAsia="zh-CN"/>
              </w:rPr>
              <w:t xml:space="preserve"> with LTE, and </w:t>
            </w:r>
            <w:proofErr w:type="spellStart"/>
            <w:r>
              <w:rPr>
                <w:rFonts w:hint="eastAsia"/>
                <w:lang w:eastAsia="zh-CN"/>
              </w:rPr>
              <w:t>sSCell</w:t>
            </w:r>
            <w:proofErr w:type="spellEnd"/>
            <w:r>
              <w:rPr>
                <w:rFonts w:hint="eastAsia"/>
                <w:lang w:eastAsia="zh-CN"/>
              </w:rPr>
              <w:t xml:space="preserve"> configured with non-zero </w:t>
            </w:r>
            <w:r>
              <w:rPr>
                <w:rFonts w:hint="eastAsia"/>
                <w:i/>
                <w:iCs/>
                <w:lang w:eastAsia="zh-CN"/>
              </w:rPr>
              <w:t>ca-</w:t>
            </w:r>
            <w:proofErr w:type="spellStart"/>
            <w:r>
              <w:rPr>
                <w:rFonts w:hint="eastAsia"/>
                <w:i/>
                <w:iCs/>
                <w:lang w:eastAsia="zh-CN"/>
              </w:rPr>
              <w:t>SlotOffset</w:t>
            </w:r>
            <w:proofErr w:type="spellEnd"/>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CommentText"/>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 xml:space="preserve">(per P(S)Cell slot or per </w:t>
            </w:r>
            <w:proofErr w:type="spellStart"/>
            <w:r>
              <w:rPr>
                <w:rFonts w:hint="eastAsia"/>
                <w:lang w:eastAsia="zh-CN"/>
              </w:rPr>
              <w:t>sSCell</w:t>
            </w:r>
            <w:proofErr w:type="spellEnd"/>
            <w:r>
              <w:rPr>
                <w:rFonts w:hint="eastAsia"/>
                <w:lang w:eastAsia="zh-CN"/>
              </w:rPr>
              <w:t xml:space="preserve">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proofErr w:type="spellStart"/>
            <w:r>
              <w:rPr>
                <w:rFonts w:hint="eastAsia"/>
                <w:lang w:eastAsia="zh-CN"/>
              </w:rPr>
              <w:t>sSCell</w:t>
            </w:r>
            <w:proofErr w:type="spellEnd"/>
            <w:r>
              <w:rPr>
                <w:rFonts w:hint="eastAsia"/>
                <w:lang w:eastAsia="zh-CN"/>
              </w:rPr>
              <w:t xml:space="preserve"> is unaligned with </w:t>
            </w:r>
            <w:r>
              <w:rPr>
                <w:lang w:eastAsia="zh-CN"/>
              </w:rPr>
              <w:t xml:space="preserve">that of </w:t>
            </w:r>
            <w:r>
              <w:rPr>
                <w:rFonts w:hint="eastAsia"/>
                <w:lang w:eastAsia="zh-CN"/>
              </w:rPr>
              <w:t>P(S)Cell.</w:t>
            </w:r>
          </w:p>
          <w:p w14:paraId="5B916C67" w14:textId="77777777" w:rsidR="00D4302C" w:rsidRDefault="00D4302C" w:rsidP="00D4302C">
            <w:pPr>
              <w:pStyle w:val="CommentText"/>
              <w:numPr>
                <w:ilvl w:val="255"/>
                <w:numId w:val="0"/>
              </w:numPr>
              <w:rPr>
                <w:b/>
                <w:bCs/>
                <w:lang w:eastAsia="zh-CN"/>
              </w:rPr>
            </w:pPr>
            <w:r>
              <w:rPr>
                <w:lang w:eastAsia="zh-CN"/>
              </w:rPr>
              <w:t xml:space="preserve">We prefer to maintain </w:t>
            </w:r>
            <w:r w:rsidRPr="00D4302C">
              <w:rPr>
                <w:lang w:eastAsia="zh-CN"/>
              </w:rPr>
              <w:t xml:space="preserve">UE capability for supporting the case when </w:t>
            </w:r>
            <w:proofErr w:type="spellStart"/>
            <w:r w:rsidRPr="00D4302C">
              <w:rPr>
                <w:lang w:eastAsia="zh-CN"/>
              </w:rPr>
              <w:t>sSCell</w:t>
            </w:r>
            <w:proofErr w:type="spellEnd"/>
            <w:r w:rsidRPr="00D4302C">
              <w:rPr>
                <w:lang w:eastAsia="zh-CN"/>
              </w:rPr>
              <w:t xml:space="preserve"> is configured with non-zero </w:t>
            </w:r>
            <w:r w:rsidRPr="00D4302C">
              <w:rPr>
                <w:i/>
                <w:iCs/>
                <w:lang w:eastAsia="zh-CN"/>
              </w:rPr>
              <w:t>ca-</w:t>
            </w:r>
            <w:proofErr w:type="spellStart"/>
            <w:r w:rsidRPr="00D4302C">
              <w:rPr>
                <w:i/>
                <w:iCs/>
                <w:lang w:eastAsia="zh-CN"/>
              </w:rPr>
              <w:t>SlotOffset</w:t>
            </w:r>
            <w:proofErr w:type="spellEnd"/>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w:t>
            </w:r>
            <w:proofErr w:type="spellStart"/>
            <w:r w:rsidRPr="00D4302C">
              <w:rPr>
                <w:lang w:eastAsia="zh-CN"/>
              </w:rPr>
              <w:t>sSCell</w:t>
            </w:r>
            <w:proofErr w:type="spellEnd"/>
            <w:r w:rsidRPr="00D4302C">
              <w:rPr>
                <w:lang w:eastAsia="zh-CN"/>
              </w:rPr>
              <w:t xml:space="preserve"> can be configured with </w:t>
            </w:r>
            <w:r>
              <w:rPr>
                <w:rFonts w:hint="eastAsia"/>
                <w:lang w:eastAsia="zh-CN"/>
              </w:rPr>
              <w:t>non-zero </w:t>
            </w:r>
            <w:r>
              <w:rPr>
                <w:rFonts w:hint="eastAsia"/>
                <w:i/>
                <w:iCs/>
                <w:lang w:eastAsia="zh-CN"/>
              </w:rPr>
              <w:t>ca-</w:t>
            </w:r>
            <w:proofErr w:type="spellStart"/>
            <w:r>
              <w:rPr>
                <w:rFonts w:hint="eastAsia"/>
                <w:i/>
                <w:iCs/>
                <w:lang w:eastAsia="zh-CN"/>
              </w:rPr>
              <w:t>SlotOffset</w:t>
            </w:r>
            <w:proofErr w:type="spellEnd"/>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 xml:space="preserve">FFS: frame boundary alignment between </w:t>
            </w:r>
            <w:proofErr w:type="spellStart"/>
            <w:r>
              <w:rPr>
                <w:b/>
                <w:bCs/>
                <w:strike/>
                <w:color w:val="FF0000"/>
                <w:lang w:eastAsia="zh-CN"/>
              </w:rPr>
              <w:t>PCell</w:t>
            </w:r>
            <w:proofErr w:type="spellEnd"/>
            <w:r>
              <w:rPr>
                <w:b/>
                <w:bCs/>
                <w:strike/>
                <w:color w:val="FF0000"/>
                <w:lang w:eastAsia="zh-CN"/>
              </w:rPr>
              <w:t>/</w:t>
            </w:r>
            <w:proofErr w:type="spellStart"/>
            <w:r>
              <w:rPr>
                <w:b/>
                <w:bCs/>
                <w:strike/>
                <w:color w:val="FF0000"/>
                <w:lang w:eastAsia="zh-CN"/>
              </w:rPr>
              <w:t>PSCell</w:t>
            </w:r>
            <w:proofErr w:type="spellEnd"/>
            <w:r>
              <w:rPr>
                <w:b/>
                <w:bCs/>
                <w:strike/>
                <w:color w:val="FF0000"/>
                <w:lang w:eastAsia="zh-CN"/>
              </w:rPr>
              <w:t xml:space="preserve"> and </w:t>
            </w:r>
            <w:proofErr w:type="spellStart"/>
            <w:r>
              <w:rPr>
                <w:b/>
                <w:bCs/>
                <w:strike/>
                <w:color w:val="FF0000"/>
                <w:lang w:eastAsia="zh-CN"/>
              </w:rPr>
              <w:t>sSCell</w:t>
            </w:r>
            <w:proofErr w:type="spellEnd"/>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 xml:space="preserve">For component 2), one open issue is how to define the time granularity for simultaneous reception on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and </w:t>
            </w:r>
            <w:proofErr w:type="spellStart"/>
            <w:r w:rsidRPr="002878C5">
              <w:rPr>
                <w:rFonts w:ascii="Times New Roman" w:hAnsi="Times New Roman"/>
                <w:sz w:val="21"/>
                <w:szCs w:val="21"/>
                <w:lang w:eastAsia="zh-CN"/>
              </w:rPr>
              <w:t>sSCell</w:t>
            </w:r>
            <w:proofErr w:type="spellEnd"/>
            <w:r w:rsidRPr="002878C5">
              <w:rPr>
                <w:rFonts w:ascii="Times New Roman" w:hAnsi="Times New Roman"/>
                <w:sz w:val="21"/>
                <w:szCs w:val="21"/>
                <w:lang w:eastAsia="zh-CN"/>
              </w:rPr>
              <w:t xml:space="preserve">. It has been discussed for several meetings and unfortunately no consensus so far. The main concern on CCS from </w:t>
            </w:r>
            <w:proofErr w:type="spellStart"/>
            <w:r w:rsidRPr="002878C5">
              <w:rPr>
                <w:rFonts w:ascii="Times New Roman" w:hAnsi="Times New Roman"/>
                <w:sz w:val="21"/>
                <w:szCs w:val="21"/>
                <w:lang w:eastAsia="zh-CN"/>
              </w:rPr>
              <w:t>SCell</w:t>
            </w:r>
            <w:proofErr w:type="spellEnd"/>
            <w:r w:rsidRPr="002878C5">
              <w:rPr>
                <w:rFonts w:ascii="Times New Roman" w:hAnsi="Times New Roman"/>
                <w:sz w:val="21"/>
                <w:szCs w:val="21"/>
                <w:lang w:eastAsia="zh-CN"/>
              </w:rPr>
              <w:t xml:space="preserve"> to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is UE complexity. From this perspective, take slot as the time granularity for PDCCH monitoring on </w:t>
            </w:r>
            <w:proofErr w:type="spellStart"/>
            <w:r w:rsidRPr="002878C5">
              <w:rPr>
                <w:rFonts w:ascii="Times New Roman" w:hAnsi="Times New Roman"/>
                <w:sz w:val="21"/>
                <w:szCs w:val="21"/>
                <w:lang w:eastAsia="zh-CN"/>
              </w:rPr>
              <w:t>sSCell</w:t>
            </w:r>
            <w:proofErr w:type="spellEnd"/>
            <w:r w:rsidRPr="002878C5">
              <w:rPr>
                <w:rFonts w:ascii="Times New Roman" w:hAnsi="Times New Roman"/>
                <w:sz w:val="21"/>
                <w:szCs w:val="21"/>
                <w:lang w:eastAsia="zh-CN"/>
              </w:rPr>
              <w:t xml:space="preserve"> and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 xml:space="preserve">Proposal: For component 2) under FG 34-1, UE does not monitor </w:t>
            </w:r>
            <w:proofErr w:type="spellStart"/>
            <w:r w:rsidRPr="002878C5">
              <w:rPr>
                <w:rFonts w:ascii="Times New Roman" w:hAnsi="Times New Roman"/>
                <w:b/>
                <w:sz w:val="21"/>
                <w:szCs w:val="21"/>
                <w:lang w:eastAsia="zh-CN"/>
              </w:rPr>
              <w:t>sSCell</w:t>
            </w:r>
            <w:proofErr w:type="spellEnd"/>
            <w:r w:rsidRPr="002878C5">
              <w:rPr>
                <w:rFonts w:ascii="Times New Roman" w:hAnsi="Times New Roman"/>
                <w:b/>
                <w:sz w:val="21"/>
                <w:szCs w:val="21"/>
                <w:lang w:eastAsia="zh-CN"/>
              </w:rPr>
              <w:t xml:space="preserve"> USS sets and search space sets on </w:t>
            </w:r>
            <w:proofErr w:type="spellStart"/>
            <w:r w:rsidRPr="002878C5">
              <w:rPr>
                <w:rFonts w:ascii="Times New Roman" w:hAnsi="Times New Roman"/>
                <w:b/>
                <w:sz w:val="21"/>
                <w:szCs w:val="21"/>
                <w:lang w:eastAsia="zh-CN"/>
              </w:rPr>
              <w:t>PCell</w:t>
            </w:r>
            <w:proofErr w:type="spellEnd"/>
            <w:r w:rsidRPr="002878C5">
              <w:rPr>
                <w:rFonts w:ascii="Times New Roman" w:hAnsi="Times New Roman"/>
                <w:b/>
                <w:sz w:val="21"/>
                <w:szCs w:val="21"/>
                <w:lang w:eastAsia="zh-CN"/>
              </w:rPr>
              <w:t>/</w:t>
            </w:r>
            <w:proofErr w:type="spellStart"/>
            <w:r w:rsidRPr="002878C5">
              <w:rPr>
                <w:rFonts w:ascii="Times New Roman" w:hAnsi="Times New Roman"/>
                <w:b/>
                <w:sz w:val="21"/>
                <w:szCs w:val="21"/>
                <w:lang w:eastAsia="zh-CN"/>
              </w:rPr>
              <w:t>PSCell</w:t>
            </w:r>
            <w:proofErr w:type="spellEnd"/>
            <w:r w:rsidRPr="002878C5">
              <w:rPr>
                <w:rFonts w:ascii="Times New Roman" w:hAnsi="Times New Roman"/>
                <w:b/>
                <w:sz w:val="21"/>
                <w:szCs w:val="21"/>
                <w:lang w:eastAsia="zh-CN"/>
              </w:rPr>
              <w:t xml:space="preserve"> in overlapping slot of </w:t>
            </w:r>
            <w:proofErr w:type="spellStart"/>
            <w:r w:rsidRPr="002878C5">
              <w:rPr>
                <w:rFonts w:ascii="Times New Roman" w:hAnsi="Times New Roman"/>
                <w:b/>
                <w:sz w:val="21"/>
                <w:szCs w:val="21"/>
                <w:lang w:eastAsia="zh-CN"/>
              </w:rPr>
              <w:t>PCell</w:t>
            </w:r>
            <w:proofErr w:type="spellEnd"/>
            <w:r w:rsidRPr="002878C5">
              <w:rPr>
                <w:rFonts w:ascii="Times New Roman" w:hAnsi="Times New Roman"/>
                <w:b/>
                <w:sz w:val="21"/>
                <w:szCs w:val="21"/>
                <w:lang w:eastAsia="zh-CN"/>
              </w:rPr>
              <w:t>/</w:t>
            </w:r>
            <w:proofErr w:type="spellStart"/>
            <w:r w:rsidRPr="002878C5">
              <w:rPr>
                <w:rFonts w:ascii="Times New Roman" w:hAnsi="Times New Roman"/>
                <w:b/>
                <w:sz w:val="21"/>
                <w:szCs w:val="21"/>
                <w:lang w:eastAsia="zh-CN"/>
              </w:rPr>
              <w:t>PSCell</w:t>
            </w:r>
            <w:proofErr w:type="spellEnd"/>
            <w:r w:rsidRPr="002878C5">
              <w:rPr>
                <w:rFonts w:ascii="Times New Roman" w:hAnsi="Times New Roman"/>
                <w:b/>
                <w:sz w:val="21"/>
                <w:szCs w:val="21"/>
                <w:lang w:eastAsia="zh-CN"/>
              </w:rPr>
              <w:t xml:space="preserve"> and </w:t>
            </w:r>
            <w:proofErr w:type="spellStart"/>
            <w:r w:rsidRPr="002878C5">
              <w:rPr>
                <w:rFonts w:ascii="Times New Roman" w:hAnsi="Times New Roman"/>
                <w:b/>
                <w:sz w:val="21"/>
                <w:szCs w:val="21"/>
                <w:lang w:eastAsia="zh-CN"/>
              </w:rPr>
              <w:t>sSCell</w:t>
            </w:r>
            <w:proofErr w:type="spellEnd"/>
            <w:r w:rsidRPr="002878C5">
              <w:rPr>
                <w:rFonts w:ascii="Times New Roman" w:hAnsi="Times New Roman"/>
                <w:b/>
                <w:sz w:val="21"/>
                <w:szCs w:val="21"/>
                <w:lang w:eastAsia="zh-CN"/>
              </w:rPr>
              <w:t>.</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DengXian"/>
                      <w:b/>
                    </w:rPr>
                  </w:pPr>
                  <w:r w:rsidRPr="00035567">
                    <w:rPr>
                      <w:rFonts w:eastAsia="DengXian"/>
                      <w:b/>
                      <w:highlight w:val="green"/>
                    </w:rPr>
                    <w:t>Agreement</w:t>
                  </w:r>
                </w:p>
                <w:p w14:paraId="54221EB9" w14:textId="77777777" w:rsidR="002878C5" w:rsidRDefault="002878C5" w:rsidP="005D615B">
                  <w:pPr>
                    <w:pStyle w:val="ListParagraph"/>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ListParagraph"/>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ListParagraph"/>
                    <w:numPr>
                      <w:ilvl w:val="3"/>
                      <w:numId w:val="26"/>
                    </w:numPr>
                    <w:spacing w:before="0" w:after="160" w:line="259" w:lineRule="auto"/>
                    <w:jc w:val="left"/>
                  </w:pPr>
                  <w:r>
                    <w:t>Type A UE as per RAN1#105-e agreement and</w:t>
                  </w:r>
                </w:p>
                <w:p w14:paraId="6F39B45F" w14:textId="77777777" w:rsidR="002878C5" w:rsidRDefault="002878C5" w:rsidP="005D615B">
                  <w:pPr>
                    <w:pStyle w:val="ListParagraph"/>
                    <w:numPr>
                      <w:ilvl w:val="4"/>
                      <w:numId w:val="26"/>
                    </w:numPr>
                    <w:spacing w:before="0" w:after="160" w:line="259" w:lineRule="auto"/>
                    <w:jc w:val="left"/>
                  </w:pPr>
                  <w:r>
                    <w:t xml:space="preserve">no simultaneous monitoring between ‘USS sets (for P(S)Cell scheduling) on </w:t>
                  </w:r>
                  <w:proofErr w:type="spellStart"/>
                  <w:r>
                    <w:t>sSCell</w:t>
                  </w:r>
                  <w:proofErr w:type="spellEnd"/>
                  <w:r>
                    <w:t xml:space="preserve">’ and ‘Type 0/0A/1/2/CSS sets on P(S)Cell for DCI formats with CRC scrambled by C-RNTI/MCS-C-RNTI/CS-RNTI’ </w:t>
                  </w:r>
                </w:p>
                <w:p w14:paraId="13C98106" w14:textId="77777777" w:rsidR="002878C5" w:rsidRPr="00BE75BD" w:rsidRDefault="002878C5" w:rsidP="005D615B">
                  <w:pPr>
                    <w:pStyle w:val="ListParagraph"/>
                    <w:numPr>
                      <w:ilvl w:val="4"/>
                      <w:numId w:val="26"/>
                    </w:numPr>
                    <w:spacing w:before="0" w:after="160" w:line="259" w:lineRule="auto"/>
                    <w:jc w:val="left"/>
                  </w:pPr>
                  <w:r>
                    <w:t xml:space="preserve">simultaneous monitoring of ‘USS sets (for P(S)Cell scheduling) on </w:t>
                  </w:r>
                  <w:proofErr w:type="spellStart"/>
                  <w:r>
                    <w:t>sSCell</w:t>
                  </w:r>
                  <w:proofErr w:type="spellEnd"/>
                  <w:r>
                    <w:t>’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 xml:space="preserve">Type 0/0A/1/2/CSS sets on P(S)Cell for Type A UE, </w:t>
            </w:r>
            <w:proofErr w:type="gramStart"/>
            <w:r>
              <w:t>i.e.</w:t>
            </w:r>
            <w:proofErr w:type="gramEnd"/>
            <w:r>
              <w:t xml:space="preserve"> Type A UE cannot monitor USS sets on </w:t>
            </w:r>
            <w:proofErr w:type="spellStart"/>
            <w:r>
              <w:t>sSCell</w:t>
            </w:r>
            <w:proofErr w:type="spellEnd"/>
            <w:r>
              <w:t xml:space="preserve">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 xml:space="preserve">Proposal: Add the following sub-bullet under component 2) </w:t>
            </w:r>
            <w:proofErr w:type="gramStart"/>
            <w:r w:rsidRPr="002878C5">
              <w:rPr>
                <w:rFonts w:ascii="Times New Roman" w:hAnsi="Times New Roman"/>
                <w:b/>
                <w:sz w:val="21"/>
                <w:szCs w:val="21"/>
                <w:lang w:eastAsia="zh-CN"/>
              </w:rPr>
              <w:t>in order to</w:t>
            </w:r>
            <w:proofErr w:type="gramEnd"/>
            <w:r w:rsidRPr="002878C5">
              <w:rPr>
                <w:rFonts w:ascii="Times New Roman" w:hAnsi="Times New Roman"/>
                <w:b/>
                <w:sz w:val="21"/>
                <w:szCs w:val="21"/>
                <w:lang w:eastAsia="zh-CN"/>
              </w:rPr>
              <w:t xml:space="preserve"> complete the big picture on search space restrictions:</w:t>
            </w:r>
          </w:p>
          <w:p w14:paraId="0E364818"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DengXian"/>
                      <w:b/>
                    </w:rPr>
                  </w:pPr>
                  <w:r w:rsidRPr="00035567">
                    <w:rPr>
                      <w:rFonts w:eastAsia="DengXian"/>
                      <w:b/>
                      <w:highlight w:val="green"/>
                    </w:rPr>
                    <w:t>Agreement</w:t>
                  </w:r>
                </w:p>
                <w:p w14:paraId="4D336267" w14:textId="77777777" w:rsidR="002878C5" w:rsidRPr="0074141B" w:rsidRDefault="002878C5" w:rsidP="005D615B">
                  <w:pPr>
                    <w:pStyle w:val="ListParagraph"/>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 xml:space="preserve">s supporting cross-carrier scheduling from </w:t>
                  </w:r>
                  <w:proofErr w:type="spellStart"/>
                  <w:r w:rsidRPr="00466A6D">
                    <w:t>sSCell</w:t>
                  </w:r>
                  <w:proofErr w:type="spellEnd"/>
                  <w:r w:rsidRPr="00466A6D">
                    <w:t xml:space="preserve">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 xml:space="preserve">Configuration of scaling factor </w:t>
            </w:r>
            <w:proofErr w:type="gramStart"/>
            <w:r w:rsidRPr="002878C5">
              <w:rPr>
                <w:rFonts w:ascii="Times New Roman" w:hAnsi="Times New Roman"/>
                <w:b/>
                <w:i/>
                <w:sz w:val="21"/>
                <w:szCs w:val="21"/>
                <w:lang w:eastAsia="zh-CN"/>
              </w:rPr>
              <w:t>α  for</w:t>
            </w:r>
            <w:proofErr w:type="gramEnd"/>
            <w:r w:rsidRPr="002878C5">
              <w:rPr>
                <w:rFonts w:ascii="Times New Roman" w:hAnsi="Times New Roman"/>
                <w:b/>
                <w:i/>
                <w:sz w:val="21"/>
                <w:szCs w:val="21"/>
                <w:lang w:eastAsia="zh-CN"/>
              </w:rPr>
              <w:t xml:space="preserve">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 xml:space="preserve">The motivation of supporting CCS from </w:t>
            </w:r>
            <w:proofErr w:type="spellStart"/>
            <w:r w:rsidRPr="002878C5">
              <w:rPr>
                <w:rFonts w:ascii="Times New Roman" w:hAnsi="Times New Roman"/>
                <w:sz w:val="21"/>
                <w:szCs w:val="21"/>
                <w:lang w:eastAsia="zh-CN"/>
              </w:rPr>
              <w:t>SCell</w:t>
            </w:r>
            <w:proofErr w:type="spellEnd"/>
            <w:r w:rsidRPr="002878C5">
              <w:rPr>
                <w:rFonts w:ascii="Times New Roman" w:hAnsi="Times New Roman"/>
                <w:sz w:val="21"/>
                <w:szCs w:val="21"/>
                <w:lang w:eastAsia="zh-CN"/>
              </w:rPr>
              <w:t xml:space="preserve"> to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is to increase the NR PDCCH capacity which is reduced on the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because of LTE CRS. Considering the target scenario is NR-LTE co-existence and only 15 kHz is available for LTE, we think </w:t>
            </w:r>
            <w:proofErr w:type="spellStart"/>
            <w:r w:rsidRPr="002878C5">
              <w:rPr>
                <w:rFonts w:ascii="Times New Roman" w:hAnsi="Times New Roman"/>
                <w:sz w:val="21"/>
                <w:szCs w:val="21"/>
                <w:lang w:eastAsia="zh-CN"/>
              </w:rPr>
              <w:t>PCell</w:t>
            </w:r>
            <w:proofErr w:type="spellEnd"/>
            <w:r w:rsidRPr="002878C5">
              <w:rPr>
                <w:rFonts w:ascii="Times New Roman" w:hAnsi="Times New Roman"/>
                <w:sz w:val="21"/>
                <w:szCs w:val="21"/>
                <w:lang w:eastAsia="zh-CN"/>
              </w:rPr>
              <w:t>/</w:t>
            </w:r>
            <w:proofErr w:type="spellStart"/>
            <w:r w:rsidRPr="002878C5">
              <w:rPr>
                <w:rFonts w:ascii="Times New Roman" w:hAnsi="Times New Roman"/>
                <w:sz w:val="21"/>
                <w:szCs w:val="21"/>
                <w:lang w:eastAsia="zh-CN"/>
              </w:rPr>
              <w:t>PSCell</w:t>
            </w:r>
            <w:proofErr w:type="spellEnd"/>
            <w:r w:rsidRPr="002878C5">
              <w:rPr>
                <w:rFonts w:ascii="Times New Roman" w:hAnsi="Times New Roman"/>
                <w:sz w:val="21"/>
                <w:szCs w:val="21"/>
                <w:lang w:eastAsia="zh-CN"/>
              </w:rPr>
              <w:t xml:space="preserve">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 xml:space="preserve">Proposal: In Rel-17 DSS, </w:t>
            </w:r>
            <w:proofErr w:type="spellStart"/>
            <w:r w:rsidRPr="002878C5">
              <w:rPr>
                <w:rFonts w:ascii="Times New Roman" w:hAnsi="Times New Roman"/>
                <w:b/>
                <w:sz w:val="21"/>
                <w:szCs w:val="21"/>
                <w:lang w:eastAsia="zh-CN"/>
              </w:rPr>
              <w:t>PCell</w:t>
            </w:r>
            <w:proofErr w:type="spellEnd"/>
            <w:r w:rsidRPr="002878C5">
              <w:rPr>
                <w:rFonts w:ascii="Times New Roman" w:hAnsi="Times New Roman"/>
                <w:b/>
                <w:sz w:val="21"/>
                <w:szCs w:val="21"/>
                <w:lang w:eastAsia="zh-CN"/>
              </w:rPr>
              <w:t>/</w:t>
            </w:r>
            <w:proofErr w:type="spellStart"/>
            <w:r w:rsidRPr="002878C5">
              <w:rPr>
                <w:rFonts w:ascii="Times New Roman" w:hAnsi="Times New Roman"/>
                <w:b/>
                <w:sz w:val="21"/>
                <w:szCs w:val="21"/>
                <w:lang w:eastAsia="zh-CN"/>
              </w:rPr>
              <w:t>PSCell</w:t>
            </w:r>
            <w:proofErr w:type="spellEnd"/>
            <w:r w:rsidRPr="002878C5">
              <w:rPr>
                <w:rFonts w:ascii="Times New Roman" w:hAnsi="Times New Roman"/>
                <w:b/>
                <w:sz w:val="21"/>
                <w:szCs w:val="21"/>
                <w:lang w:eastAsia="zh-CN"/>
              </w:rPr>
              <w:t xml:space="preserve">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DengXian" w:hAnsi="Times"/>
                      <w:b/>
                      <w:szCs w:val="24"/>
                      <w:lang w:eastAsia="ko-KR"/>
                    </w:rPr>
                  </w:pPr>
                  <w:r w:rsidRPr="00035567">
                    <w:rPr>
                      <w:rFonts w:ascii="Times" w:eastAsia="DengXian" w:hAnsi="Times"/>
                      <w:b/>
                      <w:szCs w:val="24"/>
                      <w:highlight w:val="green"/>
                      <w:lang w:eastAsia="zh-CN"/>
                    </w:rPr>
                    <w:t xml:space="preserve">Agreement </w:t>
                  </w:r>
                  <w:r w:rsidRPr="00035567">
                    <w:rPr>
                      <w:rFonts w:ascii="Times" w:eastAsia="DengXian"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Batang" w:hAnsi="Times"/>
                      <w:strike/>
                      <w:szCs w:val="24"/>
                      <w:lang w:eastAsia="x-none"/>
                    </w:rPr>
                  </w:pPr>
                  <w:r w:rsidRPr="00035567">
                    <w:rPr>
                      <w:rFonts w:ascii="Times" w:eastAsia="Batang"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w:t>
                  </w:r>
                  <w:proofErr w:type="spellStart"/>
                  <w:r w:rsidRPr="00035567">
                    <w:rPr>
                      <w:rFonts w:ascii="Times" w:eastAsia="Batang" w:hAnsi="Times"/>
                      <w:szCs w:val="24"/>
                      <w:lang w:eastAsia="x-none"/>
                    </w:rPr>
                    <w:t>sSCell</w:t>
                  </w:r>
                  <w:proofErr w:type="spellEnd"/>
                  <w:r w:rsidRPr="00035567">
                    <w:rPr>
                      <w:rFonts w:ascii="Times" w:eastAsia="Batang" w:hAnsi="Times"/>
                      <w:szCs w:val="24"/>
                      <w:lang w:eastAsia="x-none"/>
                    </w:rPr>
                    <w:t xml:space="preserve">’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simultaneous monitoring of ‘USS sets (for P(S)Cell scheduling) on </w:t>
                  </w:r>
                  <w:proofErr w:type="spellStart"/>
                  <w:r w:rsidRPr="00035567">
                    <w:rPr>
                      <w:rFonts w:ascii="Times" w:eastAsia="Batang" w:hAnsi="Times"/>
                      <w:szCs w:val="24"/>
                      <w:lang w:eastAsia="x-none"/>
                    </w:rPr>
                    <w:t>sSCell</w:t>
                  </w:r>
                  <w:proofErr w:type="spellEnd"/>
                  <w:r w:rsidRPr="00035567">
                    <w:rPr>
                      <w:rFonts w:ascii="Times" w:eastAsia="Batang" w:hAnsi="Times"/>
                      <w:szCs w:val="24"/>
                      <w:lang w:eastAsia="x-none"/>
                    </w:rPr>
                    <w:t>’ and ‘Type 0/0A/1/2/CSS sets on P(S)Cell for DCI formats with CRC not scrambled by C-RNTI/MCS-C-RNTI/CS-RNTI’</w:t>
                  </w:r>
                </w:p>
                <w:p w14:paraId="78FECB74" w14:textId="77777777" w:rsidR="002878C5" w:rsidRPr="00035567" w:rsidRDefault="002878C5" w:rsidP="00035567">
                  <w:pPr>
                    <w:spacing w:after="0"/>
                    <w:rPr>
                      <w:rFonts w:ascii="Times" w:eastAsia="Batang" w:hAnsi="Times" w:cs="Times"/>
                      <w:b/>
                      <w:bCs/>
                      <w:szCs w:val="22"/>
                      <w:highlight w:val="green"/>
                      <w:lang w:eastAsia="zh-CN"/>
                    </w:rPr>
                  </w:pPr>
                  <w:r w:rsidRPr="00035567">
                    <w:rPr>
                      <w:rFonts w:ascii="Times" w:eastAsia="Batang" w:hAnsi="Times" w:cs="Times"/>
                      <w:b/>
                      <w:bCs/>
                      <w:szCs w:val="22"/>
                      <w:highlight w:val="green"/>
                      <w:lang w:eastAsia="zh-CN"/>
                    </w:rPr>
                    <w:t>Agreement</w:t>
                  </w:r>
                  <w:r w:rsidRPr="00035567">
                    <w:rPr>
                      <w:rFonts w:ascii="Times" w:eastAsia="Batang"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DengXian" w:hAnsi="Times" w:cs="Times"/>
                      <w:szCs w:val="22"/>
                      <w:lang w:eastAsia="zh-CN"/>
                    </w:rPr>
                  </w:pPr>
                  <w:r w:rsidRPr="00035567">
                    <w:rPr>
                      <w:rFonts w:ascii="Times" w:eastAsia="DengXian" w:hAnsi="Times" w:cs="Times"/>
                      <w:szCs w:val="22"/>
                      <w:lang w:eastAsia="zh-CN"/>
                    </w:rPr>
                    <w:t xml:space="preserve">Two types of UEs (Type A and Type B) can support CCS from </w:t>
                  </w:r>
                  <w:proofErr w:type="spellStart"/>
                  <w:r w:rsidRPr="00035567">
                    <w:rPr>
                      <w:rFonts w:ascii="Times" w:eastAsia="DengXian" w:hAnsi="Times" w:cs="Times"/>
                      <w:szCs w:val="22"/>
                      <w:lang w:eastAsia="zh-CN"/>
                    </w:rPr>
                    <w:t>sSCell</w:t>
                  </w:r>
                  <w:proofErr w:type="spellEnd"/>
                  <w:r w:rsidRPr="00035567">
                    <w:rPr>
                      <w:rFonts w:ascii="Times" w:eastAsia="DengXian" w:hAnsi="Times" w:cs="Times"/>
                      <w:szCs w:val="22"/>
                      <w:lang w:eastAsia="zh-CN"/>
                    </w:rPr>
                    <w:t xml:space="preserve">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DengXian" w:hAnsi="Times" w:cs="Times"/>
                      <w:szCs w:val="22"/>
                      <w:lang w:eastAsia="zh-CN"/>
                    </w:rPr>
                    <w:t xml:space="preserve">on </w:t>
                  </w:r>
                  <w:proofErr w:type="spellStart"/>
                  <w:r w:rsidRPr="00035567">
                    <w:rPr>
                      <w:rFonts w:ascii="Times" w:eastAsia="Calibri" w:hAnsi="Times" w:cs="Times"/>
                      <w:szCs w:val="22"/>
                      <w:lang w:eastAsia="zh-CN"/>
                    </w:rPr>
                    <w:t>sSCell</w:t>
                  </w:r>
                  <w:proofErr w:type="spellEnd"/>
                  <w:r w:rsidRPr="00035567">
                    <w:rPr>
                      <w:rFonts w:ascii="Times" w:eastAsia="Calibri" w:hAnsi="Times" w:cs="Times"/>
                      <w:szCs w:val="22"/>
                      <w:lang w:eastAsia="zh-CN"/>
                    </w:rPr>
                    <w:t xml:space="preserve"> are configured so that the UE does not monitor them in overlapping [slot/symbol] of P(S)Cell and </w:t>
                  </w:r>
                  <w:proofErr w:type="spellStart"/>
                  <w:r w:rsidRPr="00035567">
                    <w:rPr>
                      <w:rFonts w:ascii="Times" w:eastAsia="Calibri" w:hAnsi="Times" w:cs="Times"/>
                      <w:szCs w:val="22"/>
                      <w:lang w:eastAsia="zh-CN"/>
                    </w:rPr>
                    <w:t>sSCell</w:t>
                  </w:r>
                  <w:proofErr w:type="spellEnd"/>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w:t>
                  </w:r>
                  <w:proofErr w:type="spellStart"/>
                  <w:r w:rsidRPr="00035567">
                    <w:rPr>
                      <w:rFonts w:ascii="Times" w:eastAsia="DengXian" w:hAnsi="Times" w:cs="Times"/>
                      <w:szCs w:val="22"/>
                      <w:lang w:eastAsia="zh-CN"/>
                    </w:rPr>
                    <w:t>sSCell</w:t>
                  </w:r>
                  <w:proofErr w:type="spellEnd"/>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lastRenderedPageBreak/>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lastRenderedPageBreak/>
              <w:t xml:space="preserve">Proposal: </w:t>
            </w:r>
          </w:p>
          <w:p w14:paraId="28455A51" w14:textId="77777777" w:rsidR="002878C5" w:rsidRDefault="002878C5" w:rsidP="005D615B">
            <w:pPr>
              <w:pStyle w:val="ListParagraph"/>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 xml:space="preserve">In addition, configuration of non-fallback DCI formats in USS sets on </w:t>
            </w:r>
            <w:proofErr w:type="spellStart"/>
            <w:r>
              <w:rPr>
                <w:lang w:val="en-GB" w:eastAsia="ko-KR"/>
              </w:rPr>
              <w:t>sSCell</w:t>
            </w:r>
            <w:proofErr w:type="spellEnd"/>
            <w:r>
              <w:rPr>
                <w:lang w:val="en-GB" w:eastAsia="ko-KR"/>
              </w:rPr>
              <w:t xml:space="preserve">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proofErr w:type="gramStart"/>
            <w:r w:rsidRPr="00305A60">
              <w:rPr>
                <w:b/>
                <w:u w:val="single"/>
                <w:lang w:eastAsia="ko-KR"/>
              </w:rPr>
              <w:t>slots</w:t>
            </w:r>
            <w:r>
              <w:rPr>
                <w:b/>
                <w:u w:val="single"/>
                <w:lang w:eastAsia="ko-KR"/>
              </w:rPr>
              <w:t>;</w:t>
            </w:r>
            <w:proofErr w:type="gramEnd"/>
          </w:p>
          <w:p w14:paraId="6CF99F9A"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 xml:space="preserve">non-fallback DCI formats on </w:t>
            </w:r>
            <w:proofErr w:type="spellStart"/>
            <w:r>
              <w:rPr>
                <w:b/>
                <w:bCs/>
                <w:u w:val="single"/>
                <w:lang w:val="en-GB" w:eastAsia="ko-KR"/>
              </w:rPr>
              <w:t>sSCell</w:t>
            </w:r>
            <w:proofErr w:type="spellEnd"/>
            <w:r>
              <w:rPr>
                <w:b/>
                <w:bCs/>
                <w:u w:val="single"/>
                <w:lang w:val="en-GB" w:eastAsia="ko-KR"/>
              </w:rPr>
              <w:t xml:space="preserve">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proofErr w:type="spellStart"/>
            <w:r w:rsidRPr="009B5F08">
              <w:rPr>
                <w:rFonts w:eastAsia="MS Gothic" w:cs="Arial"/>
                <w:sz w:val="18"/>
                <w:szCs w:val="18"/>
                <w:lang w:val="en-GB" w:eastAsia="ja-JP"/>
              </w:rPr>
              <w:t>sSCell</w:t>
            </w:r>
            <w:proofErr w:type="spellEnd"/>
            <w:r w:rsidRPr="009B5F08">
              <w:rPr>
                <w:rFonts w:eastAsia="MS Gothic" w:cs="Arial"/>
                <w:sz w:val="18"/>
                <w:szCs w:val="18"/>
                <w:lang w:val="en-GB" w:eastAsia="ja-JP"/>
              </w:rPr>
              <w:t xml:space="preserve"> USS set(s) (for CCS from </w:t>
            </w:r>
            <w:proofErr w:type="spellStart"/>
            <w:r w:rsidRPr="009B5F08">
              <w:rPr>
                <w:rFonts w:eastAsia="MS Gothic" w:cs="Arial"/>
                <w:sz w:val="18"/>
                <w:szCs w:val="18"/>
                <w:lang w:val="en-GB" w:eastAsia="ja-JP"/>
              </w:rPr>
              <w:t>sSCell</w:t>
            </w:r>
            <w:proofErr w:type="spellEnd"/>
            <w:r w:rsidRPr="009B5F08">
              <w:rPr>
                <w:rFonts w:eastAsia="MS Gothic" w:cs="Arial"/>
                <w:sz w:val="18"/>
                <w:szCs w:val="18"/>
                <w:lang w:val="en-GB" w:eastAsia="ja-JP"/>
              </w:rPr>
              <w:t xml:space="preserve"> to </w:t>
            </w:r>
            <w:proofErr w:type="spellStart"/>
            <w:r w:rsidRPr="009B5F08">
              <w:rPr>
                <w:rFonts w:eastAsia="MS Gothic" w:cs="Arial"/>
                <w:sz w:val="18"/>
                <w:szCs w:val="18"/>
                <w:lang w:val="en-GB" w:eastAsia="ja-JP"/>
              </w:rPr>
              <w:t>PCell</w:t>
            </w:r>
            <w:proofErr w:type="spellEnd"/>
            <w:r w:rsidRPr="009B5F08">
              <w:rPr>
                <w:rFonts w:eastAsia="MS Gothic" w:cs="Arial"/>
                <w:sz w:val="18"/>
                <w:szCs w:val="18"/>
                <w:lang w:val="en-GB" w:eastAsia="ja-JP"/>
              </w:rPr>
              <w:t>/</w:t>
            </w:r>
            <w:proofErr w:type="spellStart"/>
            <w:r w:rsidRPr="009B5F08">
              <w:rPr>
                <w:rFonts w:eastAsia="MS Gothic" w:cs="Arial"/>
                <w:sz w:val="18"/>
                <w:szCs w:val="18"/>
                <w:lang w:val="en-GB" w:eastAsia="ja-JP"/>
              </w:rPr>
              <w:t>PSCell</w:t>
            </w:r>
            <w:proofErr w:type="spellEnd"/>
            <w:r w:rsidRPr="009B5F08">
              <w:rPr>
                <w:rFonts w:eastAsia="MS Gothic" w:cs="Arial"/>
                <w:sz w:val="18"/>
                <w:szCs w:val="18"/>
                <w:lang w:val="en-GB" w:eastAsia="ja-JP"/>
              </w:rPr>
              <w:t xml:space="preserve">)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w:t>
            </w:r>
            <w:proofErr w:type="spellStart"/>
            <w:r w:rsidRPr="009B5F08">
              <w:rPr>
                <w:rFonts w:eastAsia="MS Gothic" w:cs="Arial"/>
                <w:sz w:val="18"/>
                <w:szCs w:val="18"/>
                <w:lang w:val="en-GB" w:eastAsia="ja-JP"/>
              </w:rPr>
              <w:t>PCell</w:t>
            </w:r>
            <w:proofErr w:type="spellEnd"/>
            <w:r w:rsidRPr="009B5F08">
              <w:rPr>
                <w:rFonts w:eastAsia="MS Gothic" w:cs="Arial"/>
                <w:sz w:val="18"/>
                <w:szCs w:val="18"/>
                <w:lang w:val="en-GB" w:eastAsia="ja-JP"/>
              </w:rPr>
              <w:t>/</w:t>
            </w:r>
            <w:proofErr w:type="spellStart"/>
            <w:r w:rsidRPr="009B5F08">
              <w:rPr>
                <w:rFonts w:eastAsia="MS Gothic" w:cs="Arial"/>
                <w:sz w:val="18"/>
                <w:szCs w:val="18"/>
                <w:lang w:val="en-GB" w:eastAsia="ja-JP"/>
              </w:rPr>
              <w:t>PSCell</w:t>
            </w:r>
            <w:proofErr w:type="spellEnd"/>
            <w:r w:rsidRPr="009B5F08">
              <w:rPr>
                <w:rFonts w:eastAsia="MS Gothic" w:cs="Arial"/>
                <w:sz w:val="18"/>
                <w:szCs w:val="18"/>
                <w:lang w:val="en-GB" w:eastAsia="ja-JP"/>
              </w:rPr>
              <w:t xml:space="preserve"> can only be configured such that UE does not monitor them in </w:t>
            </w:r>
            <w:proofErr w:type="spellStart"/>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proofErr w:type="spellEnd"/>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w:t>
            </w:r>
            <w:proofErr w:type="spellStart"/>
            <w:r w:rsidRPr="009B5F08">
              <w:rPr>
                <w:rFonts w:eastAsia="MS Gothic" w:cs="Arial"/>
                <w:sz w:val="18"/>
                <w:szCs w:val="18"/>
                <w:lang w:val="en-GB" w:eastAsia="ja-JP"/>
              </w:rPr>
              <w:t>PCell</w:t>
            </w:r>
            <w:proofErr w:type="spellEnd"/>
            <w:r w:rsidRPr="009B5F08">
              <w:rPr>
                <w:rFonts w:eastAsia="MS Gothic" w:cs="Arial"/>
                <w:sz w:val="18"/>
                <w:szCs w:val="18"/>
                <w:lang w:val="en-GB" w:eastAsia="ja-JP"/>
              </w:rPr>
              <w:t>/</w:t>
            </w:r>
            <w:proofErr w:type="spellStart"/>
            <w:r w:rsidRPr="009B5F08">
              <w:rPr>
                <w:rFonts w:eastAsia="MS Gothic" w:cs="Arial"/>
                <w:sz w:val="18"/>
                <w:szCs w:val="18"/>
                <w:lang w:val="en-GB" w:eastAsia="ja-JP"/>
              </w:rPr>
              <w:t>PSCell</w:t>
            </w:r>
            <w:proofErr w:type="spellEnd"/>
            <w:r w:rsidRPr="009B5F08">
              <w:rPr>
                <w:rFonts w:eastAsia="MS Gothic" w:cs="Arial"/>
                <w:sz w:val="18"/>
                <w:szCs w:val="18"/>
                <w:lang w:val="en-GB" w:eastAsia="ja-JP"/>
              </w:rPr>
              <w:t xml:space="preserve"> and </w:t>
            </w:r>
            <w:proofErr w:type="spellStart"/>
            <w:r w:rsidRPr="009B5F08">
              <w:rPr>
                <w:rFonts w:eastAsia="MS Gothic" w:cs="Arial"/>
                <w:sz w:val="18"/>
                <w:szCs w:val="18"/>
                <w:lang w:val="en-GB" w:eastAsia="ja-JP"/>
              </w:rPr>
              <w:t>sSCell</w:t>
            </w:r>
            <w:proofErr w:type="spellEnd"/>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 xml:space="preserve">configured on </w:t>
            </w:r>
            <w:proofErr w:type="spellStart"/>
            <w:r w:rsidRPr="000C2205">
              <w:rPr>
                <w:rFonts w:eastAsia="MS Gothic" w:cs="Arial"/>
                <w:sz w:val="18"/>
                <w:szCs w:val="18"/>
                <w:lang w:val="en-GB" w:eastAsia="ja-JP"/>
              </w:rPr>
              <w:t>sSCell</w:t>
            </w:r>
            <w:proofErr w:type="spellEnd"/>
            <w:r w:rsidRPr="000C2205">
              <w:rPr>
                <w:rFonts w:eastAsia="MS Gothic" w:cs="Arial"/>
                <w:sz w:val="18"/>
                <w:szCs w:val="18"/>
                <w:lang w:val="en-GB" w:eastAsia="ja-JP"/>
              </w:rPr>
              <w:t xml:space="preserve"> for CCS from </w:t>
            </w:r>
            <w:proofErr w:type="spellStart"/>
            <w:r w:rsidRPr="000C2205">
              <w:rPr>
                <w:rFonts w:eastAsia="MS Gothic" w:cs="Arial"/>
                <w:sz w:val="18"/>
                <w:szCs w:val="18"/>
                <w:lang w:val="en-GB" w:eastAsia="ja-JP"/>
              </w:rPr>
              <w:t>sSCell</w:t>
            </w:r>
            <w:proofErr w:type="spellEnd"/>
            <w:r w:rsidRPr="000C2205">
              <w:rPr>
                <w:rFonts w:eastAsia="MS Gothic" w:cs="Arial"/>
                <w:sz w:val="18"/>
                <w:szCs w:val="18"/>
                <w:lang w:val="en-GB" w:eastAsia="ja-JP"/>
              </w:rPr>
              <w:t xml:space="preserve"> to </w:t>
            </w:r>
            <w:proofErr w:type="spellStart"/>
            <w:r w:rsidRPr="000C2205">
              <w:rPr>
                <w:rFonts w:eastAsia="MS Gothic" w:cs="Arial"/>
                <w:sz w:val="18"/>
                <w:szCs w:val="18"/>
                <w:lang w:val="en-GB" w:eastAsia="ja-JP"/>
              </w:rPr>
              <w:t>PCell</w:t>
            </w:r>
            <w:proofErr w:type="spellEnd"/>
            <w:r w:rsidRPr="000C2205">
              <w:rPr>
                <w:rFonts w:eastAsia="MS Gothic" w:cs="Arial"/>
                <w:sz w:val="18"/>
                <w:szCs w:val="18"/>
                <w:lang w:val="en-GB" w:eastAsia="ja-JP"/>
              </w:rPr>
              <w:t>/</w:t>
            </w:r>
            <w:proofErr w:type="spellStart"/>
            <w:r w:rsidRPr="000C2205">
              <w:rPr>
                <w:rFonts w:eastAsia="MS Gothic" w:cs="Arial"/>
                <w:sz w:val="18"/>
                <w:szCs w:val="18"/>
                <w:lang w:val="en-GB" w:eastAsia="ja-JP"/>
              </w:rPr>
              <w:t>PSCell</w:t>
            </w:r>
            <w:proofErr w:type="spellEnd"/>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proofErr w:type="spellStart"/>
            <w:r w:rsidRPr="001623C1">
              <w:rPr>
                <w:rFonts w:eastAsia="MS Gothic" w:cs="Arial"/>
                <w:color w:val="000000"/>
                <w:sz w:val="18"/>
                <w:szCs w:val="18"/>
                <w:lang w:val="en-GB" w:eastAsia="ja-JP"/>
              </w:rPr>
              <w:t>sSCell</w:t>
            </w:r>
            <w:proofErr w:type="spellEnd"/>
            <w:r w:rsidRPr="001623C1">
              <w:rPr>
                <w:rFonts w:eastAsia="MS Gothic" w:cs="Arial"/>
                <w:color w:val="000000"/>
                <w:sz w:val="18"/>
                <w:szCs w:val="18"/>
                <w:lang w:val="en-GB" w:eastAsia="ja-JP"/>
              </w:rPr>
              <w:t xml:space="preserve"> USS set(s) (for CCS from </w:t>
            </w:r>
            <w:proofErr w:type="spellStart"/>
            <w:r w:rsidRPr="001623C1">
              <w:rPr>
                <w:rFonts w:eastAsia="MS Gothic" w:cs="Arial"/>
                <w:color w:val="000000"/>
                <w:sz w:val="18"/>
                <w:szCs w:val="18"/>
                <w:lang w:val="en-GB" w:eastAsia="ja-JP"/>
              </w:rPr>
              <w:t>sSCell</w:t>
            </w:r>
            <w:proofErr w:type="spellEnd"/>
            <w:r w:rsidRPr="001623C1">
              <w:rPr>
                <w:rFonts w:eastAsia="MS Gothic" w:cs="Arial"/>
                <w:color w:val="000000"/>
                <w:sz w:val="18"/>
                <w:szCs w:val="18"/>
                <w:lang w:val="en-GB" w:eastAsia="ja-JP"/>
              </w:rPr>
              <w:t xml:space="preserve"> to </w:t>
            </w:r>
            <w:proofErr w:type="spellStart"/>
            <w:r w:rsidRPr="001623C1">
              <w:rPr>
                <w:rFonts w:eastAsia="MS Gothic" w:cs="Arial"/>
                <w:color w:val="000000"/>
                <w:sz w:val="18"/>
                <w:szCs w:val="18"/>
                <w:lang w:val="en-GB" w:eastAsia="ja-JP"/>
              </w:rPr>
              <w:t>Pcell</w:t>
            </w:r>
            <w:proofErr w:type="spellEnd"/>
            <w:r w:rsidRPr="001623C1">
              <w:rPr>
                <w:rFonts w:eastAsia="MS Gothic" w:cs="Arial"/>
                <w:color w:val="000000"/>
                <w:sz w:val="18"/>
                <w:szCs w:val="18"/>
                <w:lang w:val="en-GB" w:eastAsia="ja-JP"/>
              </w:rPr>
              <w:t>/</w:t>
            </w:r>
            <w:proofErr w:type="spellStart"/>
            <w:r w:rsidRPr="001623C1">
              <w:rPr>
                <w:rFonts w:eastAsia="MS Gothic" w:cs="Arial"/>
                <w:color w:val="000000"/>
                <w:sz w:val="18"/>
                <w:szCs w:val="18"/>
                <w:lang w:val="en-GB" w:eastAsia="ja-JP"/>
              </w:rPr>
              <w:t>PSCell</w:t>
            </w:r>
            <w:proofErr w:type="spellEnd"/>
            <w:r w:rsidRPr="001623C1">
              <w:rPr>
                <w:rFonts w:eastAsia="MS Gothic" w:cs="Arial"/>
                <w:color w:val="000000"/>
                <w:sz w:val="18"/>
                <w:szCs w:val="18"/>
                <w:lang w:val="en-GB" w:eastAsia="ja-JP"/>
              </w:rPr>
              <w:t xml:space="preserve">)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w:t>
            </w:r>
            <w:proofErr w:type="spellStart"/>
            <w:r w:rsidRPr="001623C1">
              <w:rPr>
                <w:rFonts w:eastAsia="MS Gothic" w:cs="Arial"/>
                <w:color w:val="000000"/>
                <w:sz w:val="18"/>
                <w:szCs w:val="18"/>
                <w:lang w:val="en-GB" w:eastAsia="ja-JP"/>
              </w:rPr>
              <w:t>Pcell</w:t>
            </w:r>
            <w:proofErr w:type="spellEnd"/>
            <w:r w:rsidRPr="001623C1">
              <w:rPr>
                <w:rFonts w:eastAsia="MS Gothic" w:cs="Arial"/>
                <w:color w:val="000000"/>
                <w:sz w:val="18"/>
                <w:szCs w:val="18"/>
                <w:lang w:val="en-GB" w:eastAsia="ja-JP"/>
              </w:rPr>
              <w:t>/</w:t>
            </w:r>
            <w:proofErr w:type="spellStart"/>
            <w:r w:rsidRPr="001623C1">
              <w:rPr>
                <w:rFonts w:eastAsia="MS Gothic" w:cs="Arial"/>
                <w:color w:val="000000"/>
                <w:sz w:val="18"/>
                <w:szCs w:val="18"/>
                <w:lang w:val="en-GB" w:eastAsia="ja-JP"/>
              </w:rPr>
              <w:t>PSCell</w:t>
            </w:r>
            <w:proofErr w:type="spellEnd"/>
            <w:r w:rsidRPr="001623C1">
              <w:rPr>
                <w:rFonts w:eastAsia="MS Gothic" w:cs="Arial"/>
                <w:color w:val="000000"/>
                <w:sz w:val="18"/>
                <w:szCs w:val="18"/>
                <w:lang w:val="en-GB" w:eastAsia="ja-JP"/>
              </w:rPr>
              <w:t xml:space="preserve">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w:t>
            </w:r>
            <w:proofErr w:type="spellStart"/>
            <w:r w:rsidRPr="001623C1">
              <w:rPr>
                <w:rFonts w:eastAsia="MS Gothic" w:cs="Arial"/>
                <w:color w:val="000000"/>
                <w:sz w:val="18"/>
                <w:szCs w:val="18"/>
                <w:lang w:val="en-GB" w:eastAsia="ja-JP"/>
              </w:rPr>
              <w:t>Pcell</w:t>
            </w:r>
            <w:proofErr w:type="spellEnd"/>
            <w:r w:rsidRPr="001623C1">
              <w:rPr>
                <w:rFonts w:eastAsia="MS Gothic" w:cs="Arial"/>
                <w:color w:val="000000"/>
                <w:sz w:val="18"/>
                <w:szCs w:val="18"/>
                <w:lang w:val="en-GB" w:eastAsia="ja-JP"/>
              </w:rPr>
              <w:t>/</w:t>
            </w:r>
            <w:proofErr w:type="spellStart"/>
            <w:r w:rsidRPr="001623C1">
              <w:rPr>
                <w:rFonts w:eastAsia="MS Gothic" w:cs="Arial"/>
                <w:color w:val="000000"/>
                <w:sz w:val="18"/>
                <w:szCs w:val="18"/>
                <w:lang w:val="en-GB" w:eastAsia="ja-JP"/>
              </w:rPr>
              <w:t>PSCell</w:t>
            </w:r>
            <w:proofErr w:type="spellEnd"/>
            <w:r w:rsidRPr="001623C1">
              <w:rPr>
                <w:rFonts w:eastAsia="MS Gothic" w:cs="Arial"/>
                <w:color w:val="000000"/>
                <w:sz w:val="18"/>
                <w:szCs w:val="18"/>
                <w:lang w:val="en-GB" w:eastAsia="ja-JP"/>
              </w:rPr>
              <w:t xml:space="preserve"> and </w:t>
            </w:r>
            <w:proofErr w:type="spellStart"/>
            <w:r w:rsidRPr="001623C1">
              <w:rPr>
                <w:rFonts w:eastAsia="MS Gothic" w:cs="Arial"/>
                <w:color w:val="000000"/>
                <w:sz w:val="18"/>
                <w:szCs w:val="18"/>
                <w:lang w:val="en-GB" w:eastAsia="ja-JP"/>
              </w:rPr>
              <w:t>sSCell</w:t>
            </w:r>
            <w:proofErr w:type="spellEnd"/>
            <w:r w:rsidRPr="001623C1">
              <w:rPr>
                <w:rFonts w:eastAsia="MS Gothic" w:cs="Arial"/>
                <w:color w:val="000000"/>
                <w:sz w:val="18"/>
                <w:szCs w:val="18"/>
                <w:lang w:val="en-GB" w:eastAsia="ja-JP"/>
              </w:rPr>
              <w:t xml:space="preserve">.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 xml:space="preserve">monitoring DCI formats 0_1,1_1,0_2,1_2 on </w:t>
            </w:r>
            <w:proofErr w:type="spellStart"/>
            <w:r w:rsidRPr="00B977BA">
              <w:rPr>
                <w:rFonts w:eastAsia="MS Gothic" w:cs="Arial"/>
                <w:sz w:val="18"/>
                <w:szCs w:val="18"/>
                <w:lang w:val="en-GB" w:eastAsia="ja-JP"/>
              </w:rPr>
              <w:t>PCell</w:t>
            </w:r>
            <w:proofErr w:type="spellEnd"/>
            <w:r w:rsidRPr="00B977BA">
              <w:rPr>
                <w:rFonts w:eastAsia="MS Gothic" w:cs="Arial"/>
                <w:sz w:val="18"/>
                <w:szCs w:val="18"/>
                <w:lang w:val="en-GB" w:eastAsia="ja-JP"/>
              </w:rPr>
              <w:t>/</w:t>
            </w:r>
            <w:proofErr w:type="spellStart"/>
            <w:r w:rsidRPr="00B977BA">
              <w:rPr>
                <w:rFonts w:eastAsia="MS Gothic" w:cs="Arial"/>
                <w:sz w:val="18"/>
                <w:szCs w:val="18"/>
                <w:lang w:val="en-GB" w:eastAsia="ja-JP"/>
              </w:rPr>
              <w:t>PSCell</w:t>
            </w:r>
            <w:proofErr w:type="spellEnd"/>
            <w:r w:rsidRPr="00B977BA">
              <w:rPr>
                <w:rFonts w:eastAsia="MS Gothic" w:cs="Arial"/>
                <w:sz w:val="18"/>
                <w:szCs w:val="18"/>
                <w:lang w:val="en-GB" w:eastAsia="ja-JP"/>
              </w:rPr>
              <w:t xml:space="preserve">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 xml:space="preserve">BD/CCE limits for Type B UEs are applicable for Type A UEs supporting cross-carrier scheduling from </w:t>
                  </w:r>
                  <w:proofErr w:type="spellStart"/>
                  <w:r w:rsidRPr="00035567">
                    <w:rPr>
                      <w:rFonts w:ascii="Times" w:eastAsia="Batang" w:hAnsi="Times"/>
                      <w:szCs w:val="24"/>
                      <w:lang w:eastAsia="x-none"/>
                    </w:rPr>
                    <w:t>sSCell</w:t>
                  </w:r>
                  <w:proofErr w:type="spellEnd"/>
                  <w:r w:rsidRPr="00035567">
                    <w:rPr>
                      <w:rFonts w:ascii="Times" w:eastAsia="Batang" w:hAnsi="Times"/>
                      <w:szCs w:val="24"/>
                      <w:lang w:eastAsia="x-none"/>
                    </w:rPr>
                    <w:t xml:space="preserve">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5B435B">
              <w:rPr>
                <w:noProof/>
                <w:position w:val="-4"/>
              </w:rPr>
              <w:pict w14:anchorId="1F874F5E">
                <v:shape id="_x0000_i1063" type="#_x0000_t75" alt="" style="width:6.9pt;height:14.4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5B435B">
              <w:rPr>
                <w:noProof/>
                <w:position w:val="-4"/>
              </w:rPr>
              <w:pict w14:anchorId="0DE1B767">
                <v:shape id="_x0000_i1064" type="#_x0000_t75" alt="" style="width:6.35pt;height:14.4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w:t>
            </w:r>
            <w:proofErr w:type="spellStart"/>
            <w:r>
              <w:rPr>
                <w:lang w:val="en-GB" w:eastAsia="ko-KR"/>
              </w:rPr>
              <w:t>Tdoc</w:t>
            </w:r>
            <w:proofErr w:type="spellEnd"/>
            <w:r>
              <w:rPr>
                <w:lang w:val="en-GB" w:eastAsia="ko-KR"/>
              </w:rPr>
              <w:t xml:space="preserve">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 xml:space="preserve">For a Type-A UE, since either the P(S)Cell or the </w:t>
            </w:r>
            <w:proofErr w:type="spellStart"/>
            <w:r>
              <w:t>sSCell</w:t>
            </w:r>
            <w:proofErr w:type="spellEnd"/>
            <w:r>
              <w:t xml:space="preserve">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w:t>
            </w:r>
            <w:proofErr w:type="spellStart"/>
            <w:r>
              <w:t>sSCell</w:t>
            </w:r>
            <w:proofErr w:type="spellEnd"/>
            <w:r>
              <w:t xml:space="preserve">,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lastRenderedPageBreak/>
              <w:t xml:space="preserve">FFS: </w:t>
            </w:r>
            <w:r w:rsidRPr="006E7C2A">
              <w:rPr>
                <w:rFonts w:eastAsia="MS Gothic" w:cs="Arial"/>
                <w:color w:val="000000"/>
                <w:sz w:val="18"/>
                <w:szCs w:val="18"/>
                <w:lang w:val="en-GB" w:eastAsia="ja-JP"/>
              </w:rPr>
              <w:t xml:space="preserve">#unicast DCI limits for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one unicast DCI scheduling DL on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per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slot and its aligned N consecutive </w:t>
            </w:r>
            <w:proofErr w:type="spellStart"/>
            <w:r w:rsidRPr="006E7C2A">
              <w:rPr>
                <w:rFonts w:eastAsia="MS Gothic" w:cs="Arial"/>
                <w:color w:val="000000"/>
                <w:sz w:val="18"/>
                <w:szCs w:val="18"/>
                <w:lang w:val="en-GB" w:eastAsia="ja-JP"/>
              </w:rPr>
              <w:t>sSCell</w:t>
            </w:r>
            <w:proofErr w:type="spellEnd"/>
            <w:r w:rsidRPr="006E7C2A">
              <w:rPr>
                <w:rFonts w:eastAsia="MS Gothic" w:cs="Arial"/>
                <w:color w:val="000000"/>
                <w:sz w:val="18"/>
                <w:szCs w:val="18"/>
                <w:lang w:val="en-GB" w:eastAsia="ja-JP"/>
              </w:rPr>
              <w:t xml:space="preserve">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proofErr w:type="spellStart"/>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proofErr w:type="spellEnd"/>
            <w:r w:rsidRPr="006E7C2A">
              <w:rPr>
                <w:rFonts w:eastAsia="MS Gothic" w:cs="Arial"/>
                <w:color w:val="000000"/>
                <w:sz w:val="18"/>
                <w:szCs w:val="18"/>
                <w:lang w:val="en-GB" w:eastAsia="ja-JP"/>
              </w:rPr>
              <w:t xml:space="preserve"> unicast DCI scheduling UL on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per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slot and its aligned N consecutive </w:t>
            </w:r>
            <w:proofErr w:type="spellStart"/>
            <w:r w:rsidRPr="006E7C2A">
              <w:rPr>
                <w:rFonts w:eastAsia="MS Gothic" w:cs="Arial"/>
                <w:color w:val="000000"/>
                <w:sz w:val="18"/>
                <w:szCs w:val="18"/>
                <w:lang w:val="en-GB" w:eastAsia="ja-JP"/>
              </w:rPr>
              <w:t>sSCell</w:t>
            </w:r>
            <w:proofErr w:type="spellEnd"/>
            <w:r w:rsidRPr="006E7C2A">
              <w:rPr>
                <w:rFonts w:eastAsia="MS Gothic" w:cs="Arial"/>
                <w:color w:val="000000"/>
                <w:sz w:val="18"/>
                <w:szCs w:val="18"/>
                <w:lang w:val="en-GB" w:eastAsia="ja-JP"/>
              </w:rPr>
              <w:t xml:space="preserve">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w:t>
            </w:r>
            <w:proofErr w:type="spellStart"/>
            <w:r w:rsidRPr="006E7C2A">
              <w:rPr>
                <w:rFonts w:eastAsia="MS Gothic" w:cs="Arial"/>
                <w:color w:val="000000"/>
                <w:sz w:val="18"/>
                <w:szCs w:val="18"/>
                <w:lang w:val="en-GB" w:eastAsia="ja-JP"/>
              </w:rPr>
              <w:t>PCell</w:t>
            </w:r>
            <w:proofErr w:type="spellEnd"/>
            <w:r w:rsidRPr="006E7C2A">
              <w:rPr>
                <w:rFonts w:eastAsia="MS Gothic" w:cs="Arial"/>
                <w:color w:val="000000"/>
                <w:sz w:val="18"/>
                <w:szCs w:val="18"/>
                <w:lang w:val="en-GB" w:eastAsia="ja-JP"/>
              </w:rPr>
              <w:t>/</w:t>
            </w:r>
            <w:proofErr w:type="spellStart"/>
            <w:r w:rsidRPr="006E7C2A">
              <w:rPr>
                <w:rFonts w:eastAsia="MS Gothic" w:cs="Arial"/>
                <w:color w:val="000000"/>
                <w:sz w:val="18"/>
                <w:szCs w:val="18"/>
                <w:lang w:val="en-GB" w:eastAsia="ja-JP"/>
              </w:rPr>
              <w:t>PSCell</w:t>
            </w:r>
            <w:proofErr w:type="spellEnd"/>
            <w:r w:rsidRPr="006E7C2A">
              <w:rPr>
                <w:rFonts w:eastAsia="MS Gothic" w:cs="Arial"/>
                <w:color w:val="000000"/>
                <w:sz w:val="18"/>
                <w:szCs w:val="18"/>
                <w:lang w:val="en-GB" w:eastAsia="ja-JP"/>
              </w:rPr>
              <w:t xml:space="preserve"> SCS, </w:t>
            </w:r>
            <w:proofErr w:type="spellStart"/>
            <w:r w:rsidRPr="006E7C2A">
              <w:rPr>
                <w:rFonts w:eastAsia="MS Gothic" w:cs="Arial"/>
                <w:color w:val="000000"/>
                <w:sz w:val="18"/>
                <w:szCs w:val="18"/>
                <w:lang w:val="en-GB" w:eastAsia="ja-JP"/>
              </w:rPr>
              <w:t>sSCell</w:t>
            </w:r>
            <w:proofErr w:type="spellEnd"/>
            <w:r w:rsidRPr="006E7C2A">
              <w:rPr>
                <w:rFonts w:eastAsia="MS Gothic" w:cs="Arial"/>
                <w:color w:val="000000"/>
                <w:sz w:val="18"/>
                <w:szCs w:val="18"/>
                <w:lang w:val="en-GB" w:eastAsia="ja-JP"/>
              </w:rPr>
              <w:t xml:space="preserve"> SCS): N=1 </w:t>
            </w:r>
            <w:proofErr w:type="gramStart"/>
            <w:r w:rsidRPr="006E7C2A">
              <w:rPr>
                <w:rFonts w:eastAsia="MS Gothic" w:cs="Arial"/>
                <w:color w:val="000000"/>
                <w:sz w:val="18"/>
                <w:szCs w:val="18"/>
                <w:lang w:val="en-GB" w:eastAsia="ja-JP"/>
              </w:rPr>
              <w:t>for(</w:t>
            </w:r>
            <w:proofErr w:type="gramEnd"/>
            <w:r w:rsidRPr="006E7C2A">
              <w:rPr>
                <w:rFonts w:eastAsia="MS Gothic" w:cs="Arial"/>
                <w:color w:val="000000"/>
                <w:sz w:val="18"/>
                <w:szCs w:val="18"/>
                <w:lang w:val="en-GB" w:eastAsia="ja-JP"/>
              </w:rPr>
              <w:t>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 xml:space="preserve">K = 1 in case when both </w:t>
            </w:r>
            <w:proofErr w:type="spellStart"/>
            <w:r>
              <w:rPr>
                <w:rFonts w:cs="Arial"/>
                <w:color w:val="FF0000"/>
                <w:sz w:val="18"/>
                <w:szCs w:val="18"/>
                <w:lang w:val="en-GB"/>
              </w:rPr>
              <w:t>PCell</w:t>
            </w:r>
            <w:proofErr w:type="spellEnd"/>
            <w:r>
              <w:rPr>
                <w:rFonts w:cs="Arial"/>
                <w:color w:val="FF0000"/>
                <w:sz w:val="18"/>
                <w:szCs w:val="18"/>
                <w:lang w:val="en-GB"/>
              </w:rPr>
              <w:t>/</w:t>
            </w:r>
            <w:proofErr w:type="spellStart"/>
            <w:r>
              <w:rPr>
                <w:rFonts w:cs="Arial"/>
                <w:color w:val="FF0000"/>
                <w:sz w:val="18"/>
                <w:szCs w:val="18"/>
                <w:lang w:val="en-GB"/>
              </w:rPr>
              <w:t>PSCell</w:t>
            </w:r>
            <w:proofErr w:type="spellEnd"/>
            <w:r>
              <w:rPr>
                <w:rFonts w:cs="Arial"/>
                <w:color w:val="FF0000"/>
                <w:sz w:val="18"/>
                <w:szCs w:val="18"/>
                <w:lang w:val="en-GB"/>
              </w:rPr>
              <w:t xml:space="preserve"> and </w:t>
            </w:r>
            <w:proofErr w:type="spellStart"/>
            <w:r>
              <w:rPr>
                <w:rFonts w:cs="Arial"/>
                <w:color w:val="FF0000"/>
                <w:sz w:val="18"/>
                <w:szCs w:val="18"/>
                <w:lang w:val="en-GB"/>
              </w:rPr>
              <w:t>sSCell</w:t>
            </w:r>
            <w:proofErr w:type="spellEnd"/>
            <w:r>
              <w:rPr>
                <w:rFonts w:cs="Arial"/>
                <w:color w:val="FF0000"/>
                <w:sz w:val="18"/>
                <w:szCs w:val="18"/>
                <w:lang w:val="en-GB"/>
              </w:rPr>
              <w:t xml:space="preserve"> are FDD. Otherwise, K = 2</w:t>
            </w:r>
          </w:p>
          <w:p w14:paraId="5CFD765D"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 xml:space="preserve">Support of </w:t>
            </w:r>
            <w:proofErr w:type="spellStart"/>
            <w:r>
              <w:rPr>
                <w:rFonts w:hint="eastAsia"/>
                <w:lang w:val="en-GB" w:eastAsia="ko-KR"/>
              </w:rPr>
              <w:t>sS</w:t>
            </w:r>
            <w:r>
              <w:rPr>
                <w:lang w:val="en-GB" w:eastAsia="ko-KR"/>
              </w:rPr>
              <w:t>C</w:t>
            </w:r>
            <w:r>
              <w:rPr>
                <w:rFonts w:hint="eastAsia"/>
                <w:lang w:val="en-GB" w:eastAsia="ko-KR"/>
              </w:rPr>
              <w:t>ell</w:t>
            </w:r>
            <w:proofErr w:type="spellEnd"/>
            <w:r>
              <w:rPr>
                <w:rFonts w:hint="eastAsia"/>
                <w:lang w:val="en-GB" w:eastAsia="ko-KR"/>
              </w:rPr>
              <w:t xml:space="preserve"> deact</w:t>
            </w:r>
            <w:r>
              <w:rPr>
                <w:lang w:val="en-GB" w:eastAsia="ko-KR"/>
              </w:rPr>
              <w:t>ivat</w:t>
            </w:r>
            <w:r>
              <w:rPr>
                <w:rFonts w:hint="eastAsia"/>
                <w:lang w:val="en-GB" w:eastAsia="ko-KR"/>
              </w:rPr>
              <w:t>ion</w:t>
            </w:r>
            <w:r>
              <w:rPr>
                <w:lang w:val="en-GB" w:eastAsia="ko-KR"/>
              </w:rPr>
              <w:t xml:space="preserve">/activation is clear from the following RAN1 agreement. In addition, </w:t>
            </w:r>
            <w:proofErr w:type="spellStart"/>
            <w:r>
              <w:rPr>
                <w:lang w:val="en-GB" w:eastAsia="ko-KR"/>
              </w:rPr>
              <w:t>SCell</w:t>
            </w:r>
            <w:proofErr w:type="spellEnd"/>
            <w:r>
              <w:rPr>
                <w:lang w:val="en-GB" w:eastAsia="ko-KR"/>
              </w:rPr>
              <w:t xml:space="preserve">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 xml:space="preserve">When CCS from </w:t>
                  </w:r>
                  <w:proofErr w:type="spellStart"/>
                  <w:r w:rsidRPr="00035567">
                    <w:rPr>
                      <w:rFonts w:ascii="Times" w:eastAsia="Batang" w:hAnsi="Times"/>
                      <w:szCs w:val="24"/>
                      <w:lang w:eastAsia="zh-CN"/>
                    </w:rPr>
                    <w:t>sSCell</w:t>
                  </w:r>
                  <w:proofErr w:type="spellEnd"/>
                  <w:r w:rsidRPr="00035567">
                    <w:rPr>
                      <w:rFonts w:ascii="Times" w:eastAsia="Batang" w:hAnsi="Times"/>
                      <w:szCs w:val="24"/>
                      <w:lang w:eastAsia="zh-CN"/>
                    </w:rPr>
                    <w:t xml:space="preserve"> to </w:t>
                  </w:r>
                  <w:proofErr w:type="spellStart"/>
                  <w:r w:rsidRPr="00035567">
                    <w:rPr>
                      <w:rFonts w:ascii="Times" w:eastAsia="Batang" w:hAnsi="Times"/>
                      <w:szCs w:val="24"/>
                      <w:lang w:eastAsia="zh-CN"/>
                    </w:rPr>
                    <w:t>PCell</w:t>
                  </w:r>
                  <w:proofErr w:type="spellEnd"/>
                  <w:r w:rsidRPr="00035567">
                    <w:rPr>
                      <w:rFonts w:ascii="Times" w:eastAsia="Batang" w:hAnsi="Times"/>
                      <w:szCs w:val="24"/>
                      <w:lang w:eastAsia="zh-CN"/>
                    </w:rPr>
                    <w:t>/</w:t>
                  </w:r>
                  <w:proofErr w:type="spellStart"/>
                  <w:r w:rsidRPr="00035567">
                    <w:rPr>
                      <w:rFonts w:ascii="Times" w:eastAsia="Batang" w:hAnsi="Times"/>
                      <w:szCs w:val="24"/>
                      <w:lang w:eastAsia="zh-CN"/>
                    </w:rPr>
                    <w:t>PSCell</w:t>
                  </w:r>
                  <w:proofErr w:type="spellEnd"/>
                  <w:r w:rsidRPr="00035567">
                    <w:rPr>
                      <w:rFonts w:ascii="Times" w:eastAsia="Batang" w:hAnsi="Times"/>
                      <w:szCs w:val="24"/>
                      <w:lang w:eastAsia="zh-CN"/>
                    </w:rPr>
                    <w:t xml:space="preserve"> is configured, CA activation/deactivation operation for the </w:t>
                  </w:r>
                  <w:proofErr w:type="spellStart"/>
                  <w:r w:rsidRPr="00035567">
                    <w:rPr>
                      <w:rFonts w:ascii="Times" w:eastAsia="Batang" w:hAnsi="Times"/>
                      <w:szCs w:val="24"/>
                      <w:lang w:eastAsia="zh-CN"/>
                    </w:rPr>
                    <w:t>sSCell</w:t>
                  </w:r>
                  <w:proofErr w:type="spellEnd"/>
                  <w:r w:rsidRPr="00035567">
                    <w:rPr>
                      <w:rFonts w:ascii="Times" w:eastAsia="Batang" w:hAnsi="Times"/>
                      <w:szCs w:val="24"/>
                      <w:lang w:eastAsia="zh-CN"/>
                    </w:rPr>
                    <w:t xml:space="preserve">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proofErr w:type="spellStart"/>
            <w:r w:rsidRPr="00806800">
              <w:rPr>
                <w:b/>
                <w:u w:val="single"/>
                <w:lang w:val="en-GB" w:eastAsia="ko-KR"/>
              </w:rPr>
              <w:t>emove</w:t>
            </w:r>
            <w:proofErr w:type="spellEnd"/>
            <w:r w:rsidRPr="00806800">
              <w:rPr>
                <w:b/>
                <w:u w:val="single"/>
                <w:lang w:val="en-GB" w:eastAsia="ko-KR"/>
              </w:rPr>
              <w:t xml:space="preserve"> ‘Support of </w:t>
            </w:r>
            <w:proofErr w:type="spellStart"/>
            <w:r w:rsidRPr="00806800">
              <w:rPr>
                <w:b/>
                <w:u w:val="single"/>
                <w:lang w:val="en-GB" w:eastAsia="ko-KR"/>
              </w:rPr>
              <w:t>sSCell</w:t>
            </w:r>
            <w:proofErr w:type="spellEnd"/>
            <w:r w:rsidRPr="00806800">
              <w:rPr>
                <w:b/>
                <w:u w:val="single"/>
                <w:lang w:val="en-GB" w:eastAsia="ko-KR"/>
              </w:rPr>
              <w:t xml:space="preserve">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Support of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deactivation/activation when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cross carrier scheduling to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w:t>
            </w:r>
            <w:proofErr w:type="spellStart"/>
            <w:r>
              <w:rPr>
                <w:rFonts w:hint="eastAsia"/>
                <w:lang w:val="en-GB" w:eastAsia="ko-KR"/>
              </w:rPr>
              <w:t>SCell</w:t>
            </w:r>
            <w:proofErr w:type="spellEnd"/>
            <w:r>
              <w:rPr>
                <w:rFonts w:hint="eastAsia"/>
                <w:lang w:val="en-GB" w:eastAsia="ko-KR"/>
              </w:rPr>
              <w:t xml:space="preserve"> </w:t>
            </w:r>
            <w:r>
              <w:rPr>
                <w:lang w:val="en-GB" w:eastAsia="ko-KR"/>
              </w:rPr>
              <w:t xml:space="preserve">dormancy (FG 18-4/18-4a) were defined in Rel-16. In our view, the UE supporting </w:t>
            </w:r>
            <w:proofErr w:type="spellStart"/>
            <w:r>
              <w:rPr>
                <w:lang w:val="en-GB" w:eastAsia="ko-KR"/>
              </w:rPr>
              <w:t>SCell</w:t>
            </w:r>
            <w:proofErr w:type="spellEnd"/>
            <w:r>
              <w:rPr>
                <w:lang w:val="en-GB" w:eastAsia="ko-KR"/>
              </w:rPr>
              <w:t xml:space="preserve"> dormancy and </w:t>
            </w:r>
            <w:proofErr w:type="spellStart"/>
            <w:r>
              <w:rPr>
                <w:lang w:val="en-GB" w:eastAsia="ko-KR"/>
              </w:rPr>
              <w:t>sSCell</w:t>
            </w:r>
            <w:proofErr w:type="spellEnd"/>
            <w:r>
              <w:rPr>
                <w:lang w:val="en-GB" w:eastAsia="ko-KR"/>
              </w:rPr>
              <w:t xml:space="preserve"> operation respectively should support </w:t>
            </w:r>
            <w:proofErr w:type="spellStart"/>
            <w:r>
              <w:rPr>
                <w:lang w:val="en-GB" w:eastAsia="ko-KR"/>
              </w:rPr>
              <w:t>sSCell</w:t>
            </w:r>
            <w:proofErr w:type="spellEnd"/>
            <w:r>
              <w:rPr>
                <w:lang w:val="en-GB" w:eastAsia="ko-KR"/>
              </w:rPr>
              <w:t xml:space="preserve">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proofErr w:type="spellStart"/>
            <w:r w:rsidRPr="00B266FA">
              <w:rPr>
                <w:b/>
                <w:u w:val="single"/>
                <w:lang w:val="en-GB" w:eastAsia="ko-KR"/>
              </w:rPr>
              <w:t>emove</w:t>
            </w:r>
            <w:proofErr w:type="spellEnd"/>
            <w:r w:rsidRPr="00B266FA">
              <w:rPr>
                <w:b/>
                <w:u w:val="single"/>
                <w:lang w:val="en-GB" w:eastAsia="ko-KR"/>
              </w:rPr>
              <w:t xml:space="preserve"> ‘Support of </w:t>
            </w:r>
            <w:proofErr w:type="spellStart"/>
            <w:r w:rsidRPr="00B266FA">
              <w:rPr>
                <w:b/>
                <w:u w:val="single"/>
                <w:lang w:val="en-GB" w:eastAsia="ko-KR"/>
              </w:rPr>
              <w:t>sSCell</w:t>
            </w:r>
            <w:proofErr w:type="spellEnd"/>
            <w:r w:rsidRPr="00B266FA">
              <w:rPr>
                <w:b/>
                <w:u w:val="single"/>
                <w:lang w:val="en-GB" w:eastAsia="ko-KR"/>
              </w:rPr>
              <w:t xml:space="preserve">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Support of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dormancy when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cross carrier scheduling to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 xml:space="preserve">For Rel-17 DSS UEs, same principle as in Rel-15/16 can be followed to confine search space sets on P(S)Cell or on </w:t>
            </w:r>
            <w:proofErr w:type="spellStart"/>
            <w:r>
              <w:rPr>
                <w:lang w:val="en-GB" w:eastAsia="ko-KR"/>
              </w:rPr>
              <w:t>sSCell</w:t>
            </w:r>
            <w:proofErr w:type="spellEnd"/>
            <w:r>
              <w:rPr>
                <w:lang w:val="en-GB" w:eastAsia="ko-KR"/>
              </w:rPr>
              <w:t xml:space="preserve"> for scheduling P(S)Cell to the first 3 OFDM symbols of the corresponding scheduling cell. For example, the UE supports monitoring a USS set on P(S)Cell within the first 3 OFDM symbols of P(S)Cell slot, and the UE supports monitoring a USS set on </w:t>
            </w:r>
            <w:proofErr w:type="spellStart"/>
            <w:r>
              <w:rPr>
                <w:lang w:val="en-GB" w:eastAsia="ko-KR"/>
              </w:rPr>
              <w:t>sSCell</w:t>
            </w:r>
            <w:proofErr w:type="spellEnd"/>
            <w:r>
              <w:rPr>
                <w:lang w:val="en-GB" w:eastAsia="ko-KR"/>
              </w:rPr>
              <w:t xml:space="preserve"> for scheduling P(S)Cell within the first 3 OFDM symbols of the </w:t>
            </w:r>
            <w:proofErr w:type="spellStart"/>
            <w:r>
              <w:rPr>
                <w:lang w:val="en-GB" w:eastAsia="ko-KR"/>
              </w:rPr>
              <w:t>sSCell</w:t>
            </w:r>
            <w:proofErr w:type="spellEnd"/>
            <w:r>
              <w:rPr>
                <w:lang w:val="en-GB" w:eastAsia="ko-KR"/>
              </w:rPr>
              <w:t xml:space="preserve">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w:t>
            </w:r>
            <w:proofErr w:type="spellStart"/>
            <w:r>
              <w:rPr>
                <w:lang w:val="en-GB" w:eastAsia="ko-KR"/>
              </w:rPr>
              <w:t>sSCell</w:t>
            </w:r>
            <w:proofErr w:type="spellEnd"/>
            <w:r>
              <w:rPr>
                <w:lang w:val="en-GB" w:eastAsia="ko-KR"/>
              </w:rPr>
              <w:t xml:space="preserve"> and USS/CSS sets on the P(S)Cell open, to enable flexible PDCCH offloading from P(S)Cell to </w:t>
            </w:r>
            <w:proofErr w:type="spellStart"/>
            <w:r>
              <w:rPr>
                <w:lang w:val="en-GB" w:eastAsia="ko-KR"/>
              </w:rPr>
              <w:t>sSCell</w:t>
            </w:r>
            <w:proofErr w:type="spellEnd"/>
            <w:r>
              <w:rPr>
                <w:lang w:val="en-GB" w:eastAsia="ko-KR"/>
              </w:rPr>
              <w:t xml:space="preserve">. </w:t>
            </w:r>
            <w:proofErr w:type="gramStart"/>
            <w:r>
              <w:rPr>
                <w:lang w:val="en-GB" w:eastAsia="ko-KR"/>
              </w:rPr>
              <w:t>In particular, for</w:t>
            </w:r>
            <w:proofErr w:type="gramEnd"/>
            <w:r>
              <w:rPr>
                <w:lang w:val="en-GB" w:eastAsia="ko-KR"/>
              </w:rPr>
              <w:t xml:space="preserve"> the case of different SCS between P(S)Cell and </w:t>
            </w:r>
            <w:proofErr w:type="spellStart"/>
            <w:r>
              <w:rPr>
                <w:lang w:val="en-GB" w:eastAsia="ko-KR"/>
              </w:rPr>
              <w:t>sSCell</w:t>
            </w:r>
            <w:proofErr w:type="spellEnd"/>
            <w:r>
              <w:rPr>
                <w:lang w:val="en-GB" w:eastAsia="ko-KR"/>
              </w:rPr>
              <w:t xml:space="preserve">, when a slot of P(S)Cell overlaps with multiple slots of </w:t>
            </w:r>
            <w:proofErr w:type="spellStart"/>
            <w:r>
              <w:rPr>
                <w:lang w:val="en-GB" w:eastAsia="ko-KR"/>
              </w:rPr>
              <w:t>sSCell</w:t>
            </w:r>
            <w:proofErr w:type="spellEnd"/>
            <w:r>
              <w:rPr>
                <w:lang w:val="en-GB" w:eastAsia="ko-KR"/>
              </w:rPr>
              <w:t xml:space="preserve">, it is up to gNB configuration how to distribute the USS sets on </w:t>
            </w:r>
            <w:proofErr w:type="spellStart"/>
            <w:r>
              <w:rPr>
                <w:lang w:val="en-GB" w:eastAsia="ko-KR"/>
              </w:rPr>
              <w:t>sSCell</w:t>
            </w:r>
            <w:proofErr w:type="spellEnd"/>
            <w:r>
              <w:rPr>
                <w:lang w:val="en-GB" w:eastAsia="ko-KR"/>
              </w:rPr>
              <w:t xml:space="preserve"> for P(S)Cell scheduling among the multiple </w:t>
            </w:r>
            <w:proofErr w:type="spellStart"/>
            <w:r>
              <w:rPr>
                <w:lang w:val="en-GB" w:eastAsia="ko-KR"/>
              </w:rPr>
              <w:t>sSCell</w:t>
            </w:r>
            <w:proofErr w:type="spellEnd"/>
            <w:r>
              <w:rPr>
                <w:lang w:val="en-GB" w:eastAsia="ko-KR"/>
              </w:rPr>
              <w:t xml:space="preserve">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w:t>
            </w:r>
            <w:proofErr w:type="spellStart"/>
            <w:r>
              <w:rPr>
                <w:lang w:val="en-GB" w:eastAsia="ko-KR"/>
              </w:rPr>
              <w:t>sSCell</w:t>
            </w:r>
            <w:proofErr w:type="spellEnd"/>
            <w:r>
              <w:rPr>
                <w:lang w:val="en-GB" w:eastAsia="ko-KR"/>
              </w:rPr>
              <w:t xml:space="preserve"> slot overlapping with a P(S)Cell slot. However, it is possible that such flexible distribution of PDCCH candidates among multiple </w:t>
            </w:r>
            <w:proofErr w:type="spellStart"/>
            <w:r>
              <w:rPr>
                <w:lang w:val="en-GB" w:eastAsia="ko-KR"/>
              </w:rPr>
              <w:t>sSCell</w:t>
            </w:r>
            <w:proofErr w:type="spellEnd"/>
            <w:r>
              <w:rPr>
                <w:lang w:val="en-GB" w:eastAsia="ko-KR"/>
              </w:rPr>
              <w:t xml:space="preserve">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w:t>
            </w:r>
            <w:proofErr w:type="spellStart"/>
            <w:r>
              <w:rPr>
                <w:lang w:val="en-GB" w:eastAsia="ko-KR"/>
              </w:rPr>
              <w:t>sSCell</w:t>
            </w:r>
            <w:proofErr w:type="spellEnd"/>
            <w:r>
              <w:rPr>
                <w:lang w:val="en-GB" w:eastAsia="ko-KR"/>
              </w:rPr>
              <w:t xml:space="preserve">,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w:t>
            </w:r>
            <w:proofErr w:type="spellStart"/>
            <w:r>
              <w:rPr>
                <w:b/>
                <w:u w:val="single"/>
                <w:lang w:eastAsia="ko-KR"/>
              </w:rPr>
              <w:t>sSCell</w:t>
            </w:r>
            <w:proofErr w:type="spellEnd"/>
            <w:r>
              <w:rPr>
                <w:b/>
                <w:u w:val="single"/>
                <w:lang w:eastAsia="ko-KR"/>
              </w:rPr>
              <w:t xml:space="preserve">, the UE capability should include support of a flexible time-domain configuration of ‘USS sets on </w:t>
            </w:r>
            <w:proofErr w:type="spellStart"/>
            <w:r>
              <w:rPr>
                <w:b/>
                <w:u w:val="single"/>
                <w:lang w:eastAsia="ko-KR"/>
              </w:rPr>
              <w:t>sSCell</w:t>
            </w:r>
            <w:proofErr w:type="spellEnd"/>
            <w:r>
              <w:rPr>
                <w:b/>
                <w:u w:val="single"/>
                <w:lang w:eastAsia="ko-KR"/>
              </w:rPr>
              <w:t xml:space="preserve"> for P(S)Cell scheduling’ in any of the </w:t>
            </w:r>
            <w:proofErr w:type="spellStart"/>
            <w:r>
              <w:rPr>
                <w:b/>
                <w:u w:val="single"/>
                <w:lang w:eastAsia="ko-KR"/>
              </w:rPr>
              <w:t>sSCell</w:t>
            </w:r>
            <w:proofErr w:type="spellEnd"/>
            <w:r>
              <w:rPr>
                <w:b/>
                <w:u w:val="single"/>
                <w:lang w:eastAsia="ko-KR"/>
              </w:rPr>
              <w:t xml:space="preserve"> slots that overlap a same P(S)Cell slot. The PDCCH monitoring occasion(s) is </w:t>
            </w:r>
            <w:r w:rsidRPr="002B56DC">
              <w:rPr>
                <w:b/>
                <w:u w:val="single"/>
                <w:lang w:eastAsia="ko-KR"/>
              </w:rPr>
              <w:t xml:space="preserve">within the first 3 OFDM symbols of </w:t>
            </w:r>
            <w:r>
              <w:rPr>
                <w:b/>
                <w:u w:val="single"/>
                <w:lang w:eastAsia="ko-KR"/>
              </w:rPr>
              <w:t xml:space="preserve">the corresponding </w:t>
            </w:r>
            <w:proofErr w:type="spellStart"/>
            <w:r>
              <w:rPr>
                <w:b/>
                <w:u w:val="single"/>
                <w:lang w:eastAsia="ko-KR"/>
              </w:rPr>
              <w:t>sSCell</w:t>
            </w:r>
            <w:proofErr w:type="spellEnd"/>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 xml:space="preserve">PDCCH monitoring occasion(s) is within the first 3 OFDM symbols of a </w:t>
            </w:r>
            <w:proofErr w:type="spellStart"/>
            <w:r w:rsidRPr="00C37090">
              <w:rPr>
                <w:rFonts w:eastAsia="MS Gothic" w:cs="Arial"/>
                <w:sz w:val="18"/>
                <w:szCs w:val="18"/>
                <w:lang w:val="en-GB" w:eastAsia="ja-JP"/>
              </w:rPr>
              <w:t>PCell</w:t>
            </w:r>
            <w:proofErr w:type="spellEnd"/>
            <w:r w:rsidRPr="00C37090">
              <w:rPr>
                <w:rFonts w:eastAsia="MS Gothic" w:cs="Arial"/>
                <w:sz w:val="18"/>
                <w:szCs w:val="18"/>
                <w:lang w:val="en-GB" w:eastAsia="ja-JP"/>
              </w:rPr>
              <w:t>/</w:t>
            </w:r>
            <w:proofErr w:type="spellStart"/>
            <w:r w:rsidRPr="00C37090">
              <w:rPr>
                <w:rFonts w:eastAsia="MS Gothic" w:cs="Arial"/>
                <w:sz w:val="18"/>
                <w:szCs w:val="18"/>
                <w:lang w:val="en-GB" w:eastAsia="ja-JP"/>
              </w:rPr>
              <w:t>PSCell</w:t>
            </w:r>
            <w:proofErr w:type="spellEnd"/>
            <w:r w:rsidRPr="00C37090">
              <w:rPr>
                <w:rFonts w:eastAsia="MS Gothic" w:cs="Arial"/>
                <w:sz w:val="18"/>
                <w:szCs w:val="18"/>
                <w:lang w:val="en-GB" w:eastAsia="ja-JP"/>
              </w:rPr>
              <w:t xml:space="preserve">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proofErr w:type="spellStart"/>
            <w:r>
              <w:rPr>
                <w:lang w:val="en-GB" w:eastAsia="ko-KR"/>
              </w:rPr>
              <w:t>sSCell</w:t>
            </w:r>
            <w:proofErr w:type="spellEnd"/>
            <w:r>
              <w:rPr>
                <w:lang w:val="en-GB" w:eastAsia="ko-KR"/>
              </w:rPr>
              <w:t>.</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proofErr w:type="spellStart"/>
            <w:r w:rsidRPr="00B55A0C">
              <w:rPr>
                <w:b/>
                <w:u w:val="single"/>
                <w:lang w:val="en-GB" w:eastAsia="ko-KR"/>
              </w:rPr>
              <w:t>emove</w:t>
            </w:r>
            <w:proofErr w:type="spellEnd"/>
            <w:r>
              <w:rPr>
                <w:b/>
                <w:u w:val="single"/>
                <w:lang w:val="en-GB" w:eastAsia="ko-KR"/>
              </w:rPr>
              <w:t xml:space="preserve"> ‘</w:t>
            </w:r>
            <w:r w:rsidRPr="00D65F6E">
              <w:rPr>
                <w:b/>
                <w:u w:val="single"/>
                <w:lang w:val="en-GB" w:eastAsia="ko-KR"/>
              </w:rPr>
              <w:t xml:space="preserve">Numbers of CORESET configurations and search space sets on </w:t>
            </w:r>
            <w:proofErr w:type="spellStart"/>
            <w:r w:rsidRPr="00D65F6E">
              <w:rPr>
                <w:b/>
                <w:u w:val="single"/>
                <w:lang w:val="en-GB" w:eastAsia="ko-KR"/>
              </w:rPr>
              <w:t>sSCell</w:t>
            </w:r>
            <w:proofErr w:type="spellEnd"/>
            <w:r>
              <w:rPr>
                <w:b/>
                <w:u w:val="single"/>
                <w:lang w:val="en-GB" w:eastAsia="ko-KR"/>
              </w:rPr>
              <w:t xml:space="preserve"> </w:t>
            </w:r>
            <w:r w:rsidRPr="00D65F6E">
              <w:rPr>
                <w:b/>
                <w:u w:val="single"/>
                <w:lang w:val="en-GB" w:eastAsia="ko-KR"/>
              </w:rPr>
              <w:t xml:space="preserve">(for </w:t>
            </w:r>
            <w:proofErr w:type="spellStart"/>
            <w:r w:rsidRPr="00D65F6E">
              <w:rPr>
                <w:b/>
                <w:u w:val="single"/>
                <w:lang w:val="en-GB" w:eastAsia="ko-KR"/>
              </w:rPr>
              <w:t>PCell</w:t>
            </w:r>
            <w:proofErr w:type="spellEnd"/>
            <w:r w:rsidRPr="00D65F6E">
              <w:rPr>
                <w:b/>
                <w:u w:val="single"/>
                <w:lang w:val="en-GB" w:eastAsia="ko-KR"/>
              </w:rPr>
              <w:t>/</w:t>
            </w:r>
            <w:proofErr w:type="spellStart"/>
            <w:r w:rsidRPr="00D65F6E">
              <w:rPr>
                <w:b/>
                <w:u w:val="single"/>
                <w:lang w:val="en-GB" w:eastAsia="ko-KR"/>
              </w:rPr>
              <w:t>PSCell</w:t>
            </w:r>
            <w:proofErr w:type="spellEnd"/>
            <w:r w:rsidRPr="00D65F6E">
              <w:rPr>
                <w:b/>
                <w:u w:val="single"/>
                <w:lang w:val="en-GB" w:eastAsia="ko-KR"/>
              </w:rPr>
              <w:t xml:space="preserve">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Numbers of CORESET configurations and search space sets on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(for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w:t>
            </w:r>
            <w:proofErr w:type="spellStart"/>
            <w:r>
              <w:rPr>
                <w:lang w:val="en-GB" w:eastAsia="ko-KR"/>
              </w:rPr>
              <w:t>sSCell</w:t>
            </w:r>
            <w:proofErr w:type="spellEnd"/>
            <w:r>
              <w:rPr>
                <w:lang w:val="en-GB" w:eastAsia="ko-KR"/>
              </w:rPr>
              <w:t xml:space="preserve">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xml:space="preserve">) as it is. If RAN1 agrees to not support unaligned frame boundary between P(S)Cell and </w:t>
            </w:r>
            <w:proofErr w:type="spellStart"/>
            <w:r>
              <w:rPr>
                <w:lang w:val="en-GB" w:eastAsia="ko-KR"/>
              </w:rPr>
              <w:t>sSCell</w:t>
            </w:r>
            <w:proofErr w:type="spellEnd"/>
            <w:r>
              <w:rPr>
                <w:lang w:val="en-GB" w:eastAsia="ko-KR"/>
              </w:rPr>
              <w:t>,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proofErr w:type="spellStart"/>
            <w:r>
              <w:rPr>
                <w:b/>
                <w:u w:val="single"/>
                <w:lang w:val="en-GB" w:eastAsia="ko-KR"/>
              </w:rPr>
              <w:t>emove</w:t>
            </w:r>
            <w:proofErr w:type="spellEnd"/>
            <w:r>
              <w:rPr>
                <w:b/>
                <w:u w:val="single"/>
                <w:lang w:val="en-GB" w:eastAsia="ko-KR"/>
              </w:rPr>
              <w:t xml:space="preserve"> ‘</w:t>
            </w:r>
            <w:r w:rsidRPr="00F9371B">
              <w:rPr>
                <w:b/>
                <w:u w:val="single"/>
                <w:lang w:val="en-GB" w:eastAsia="ko-KR"/>
              </w:rPr>
              <w:t xml:space="preserve">Frame boundary alignment between </w:t>
            </w:r>
            <w:proofErr w:type="spellStart"/>
            <w:r w:rsidRPr="00F9371B">
              <w:rPr>
                <w:b/>
                <w:u w:val="single"/>
                <w:lang w:val="en-GB" w:eastAsia="ko-KR"/>
              </w:rPr>
              <w:t>PCell</w:t>
            </w:r>
            <w:proofErr w:type="spellEnd"/>
            <w:r w:rsidRPr="00F9371B">
              <w:rPr>
                <w:b/>
                <w:u w:val="single"/>
                <w:lang w:val="en-GB" w:eastAsia="ko-KR"/>
              </w:rPr>
              <w:t>/</w:t>
            </w:r>
            <w:proofErr w:type="spellStart"/>
            <w:r w:rsidRPr="00F9371B">
              <w:rPr>
                <w:b/>
                <w:u w:val="single"/>
                <w:lang w:val="en-GB" w:eastAsia="ko-KR"/>
              </w:rPr>
              <w:t>PSCell</w:t>
            </w:r>
            <w:proofErr w:type="spellEnd"/>
            <w:r w:rsidRPr="00F9371B">
              <w:rPr>
                <w:b/>
                <w:u w:val="single"/>
                <w:lang w:val="en-GB" w:eastAsia="ko-KR"/>
              </w:rPr>
              <w:t xml:space="preserve"> and </w:t>
            </w:r>
            <w:proofErr w:type="spellStart"/>
            <w:r w:rsidRPr="00F9371B">
              <w:rPr>
                <w:b/>
                <w:u w:val="single"/>
                <w:lang w:val="en-GB" w:eastAsia="ko-KR"/>
              </w:rPr>
              <w:t>sSCell</w:t>
            </w:r>
            <w:proofErr w:type="spellEnd"/>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lastRenderedPageBreak/>
              <w:t xml:space="preserve">FFS: frame boundary alignment between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and </w:t>
            </w:r>
            <w:proofErr w:type="spellStart"/>
            <w:r w:rsidRPr="00C00B7D">
              <w:rPr>
                <w:rFonts w:cs="Arial"/>
                <w:strike/>
                <w:color w:val="FF0000"/>
                <w:sz w:val="18"/>
                <w:szCs w:val="18"/>
                <w:lang w:val="en-GB" w:eastAsia="ko-KR"/>
              </w:rPr>
              <w:t>sSCell</w:t>
            </w:r>
            <w:proofErr w:type="spellEnd"/>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proofErr w:type="spellStart"/>
            <w:r w:rsidRPr="00696D54">
              <w:rPr>
                <w:i/>
              </w:rPr>
              <w:t>precoderGranularityCORESET</w:t>
            </w:r>
            <w:proofErr w:type="spellEnd"/>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proofErr w:type="spellStart"/>
            <w:r w:rsidRPr="0081772C">
              <w:rPr>
                <w:b/>
                <w:u w:val="single"/>
                <w:lang w:val="en-GB" w:eastAsia="ko-KR"/>
              </w:rPr>
              <w:t>emove</w:t>
            </w:r>
            <w:proofErr w:type="spellEnd"/>
            <w:r w:rsidRPr="0081772C">
              <w:rPr>
                <w:b/>
                <w:u w:val="single"/>
                <w:lang w:val="en-GB" w:eastAsia="ko-KR"/>
              </w:rPr>
              <w:t xml:space="preserve"> ‘Precoder granularity of </w:t>
            </w:r>
            <w:r w:rsidRPr="00AA73CB">
              <w:rPr>
                <w:b/>
                <w:u w:val="single"/>
                <w:lang w:eastAsia="ko-KR"/>
              </w:rPr>
              <w:t>REG-bundle</w:t>
            </w:r>
            <w:r w:rsidRPr="0081772C">
              <w:rPr>
                <w:b/>
                <w:u w:val="single"/>
                <w:lang w:val="en-GB" w:eastAsia="ko-KR"/>
              </w:rPr>
              <w:t xml:space="preserve"> size when CCS from </w:t>
            </w:r>
            <w:proofErr w:type="spellStart"/>
            <w:r w:rsidRPr="0081772C">
              <w:rPr>
                <w:b/>
                <w:u w:val="single"/>
                <w:lang w:val="en-GB" w:eastAsia="ko-KR"/>
              </w:rPr>
              <w:t>sSCell</w:t>
            </w:r>
            <w:proofErr w:type="spellEnd"/>
            <w:r w:rsidRPr="0081772C">
              <w:rPr>
                <w:b/>
                <w:u w:val="single"/>
                <w:lang w:val="en-GB" w:eastAsia="ko-KR"/>
              </w:rPr>
              <w:t xml:space="preserve"> to </w:t>
            </w:r>
            <w:proofErr w:type="spellStart"/>
            <w:r w:rsidRPr="0081772C">
              <w:rPr>
                <w:b/>
                <w:u w:val="single"/>
                <w:lang w:val="en-GB" w:eastAsia="ko-KR"/>
              </w:rPr>
              <w:t>PCell</w:t>
            </w:r>
            <w:proofErr w:type="spellEnd"/>
            <w:r w:rsidRPr="0081772C">
              <w:rPr>
                <w:b/>
                <w:u w:val="single"/>
                <w:lang w:val="en-GB" w:eastAsia="ko-KR"/>
              </w:rPr>
              <w:t>/</w:t>
            </w:r>
            <w:proofErr w:type="spellStart"/>
            <w:r w:rsidRPr="0081772C">
              <w:rPr>
                <w:b/>
                <w:u w:val="single"/>
                <w:lang w:val="en-GB" w:eastAsia="ko-KR"/>
              </w:rPr>
              <w:t>PSCell</w:t>
            </w:r>
            <w:proofErr w:type="spellEnd"/>
            <w:r w:rsidRPr="0081772C">
              <w:rPr>
                <w:b/>
                <w:u w:val="single"/>
                <w:lang w:val="en-GB" w:eastAsia="ko-KR"/>
              </w:rPr>
              <w:t xml:space="preserve">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 xml:space="preserve">FFS: Precoder granularity of CORESET size when CCS from </w:t>
            </w:r>
            <w:proofErr w:type="spellStart"/>
            <w:r w:rsidRPr="00C00B7D">
              <w:rPr>
                <w:rFonts w:cs="Arial"/>
                <w:strike/>
                <w:color w:val="FF0000"/>
                <w:sz w:val="18"/>
                <w:szCs w:val="18"/>
                <w:lang w:val="en-GB" w:eastAsia="ko-KR"/>
              </w:rPr>
              <w:t>sSCell</w:t>
            </w:r>
            <w:proofErr w:type="spellEnd"/>
            <w:r w:rsidRPr="00C00B7D">
              <w:rPr>
                <w:rFonts w:cs="Arial"/>
                <w:strike/>
                <w:color w:val="FF0000"/>
                <w:sz w:val="18"/>
                <w:szCs w:val="18"/>
                <w:lang w:val="en-GB" w:eastAsia="ko-KR"/>
              </w:rPr>
              <w:t xml:space="preserve"> to </w:t>
            </w:r>
            <w:proofErr w:type="spellStart"/>
            <w:r w:rsidRPr="00C00B7D">
              <w:rPr>
                <w:rFonts w:cs="Arial"/>
                <w:strike/>
                <w:color w:val="FF0000"/>
                <w:sz w:val="18"/>
                <w:szCs w:val="18"/>
                <w:lang w:val="en-GB" w:eastAsia="ko-KR"/>
              </w:rPr>
              <w:t>PCell</w:t>
            </w:r>
            <w:proofErr w:type="spellEnd"/>
            <w:r w:rsidRPr="00C00B7D">
              <w:rPr>
                <w:rFonts w:cs="Arial"/>
                <w:strike/>
                <w:color w:val="FF0000"/>
                <w:sz w:val="18"/>
                <w:szCs w:val="18"/>
                <w:lang w:val="en-GB" w:eastAsia="ko-KR"/>
              </w:rPr>
              <w:t>/</w:t>
            </w:r>
            <w:proofErr w:type="spellStart"/>
            <w:r w:rsidRPr="00C00B7D">
              <w:rPr>
                <w:rFonts w:cs="Arial"/>
                <w:strike/>
                <w:color w:val="FF0000"/>
                <w:sz w:val="18"/>
                <w:szCs w:val="18"/>
                <w:lang w:val="en-GB" w:eastAsia="ko-KR"/>
              </w:rPr>
              <w:t>PSCell</w:t>
            </w:r>
            <w:proofErr w:type="spellEnd"/>
            <w:r w:rsidRPr="00C00B7D">
              <w:rPr>
                <w:rFonts w:cs="Arial"/>
                <w:strike/>
                <w:color w:val="FF0000"/>
                <w:sz w:val="18"/>
                <w:szCs w:val="18"/>
                <w:lang w:val="en-GB" w:eastAsia="ko-KR"/>
              </w:rPr>
              <w:t xml:space="preserve"> is configured</w:t>
            </w:r>
          </w:p>
          <w:p w14:paraId="5F8D822A"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color w:val="000000"/>
                      <w:sz w:val="18"/>
                      <w:szCs w:val="18"/>
                      <w:lang w:val="en-GB" w:eastAsia="zh-CN"/>
                    </w:rPr>
                    <w:t xml:space="preserve">Cross-carrier scheduling from </w:t>
                  </w:r>
                  <w:proofErr w:type="spellStart"/>
                  <w:r w:rsidRPr="00035567">
                    <w:rPr>
                      <w:rFonts w:eastAsia="SimSun" w:cs="Arial"/>
                      <w:color w:val="000000"/>
                      <w:sz w:val="18"/>
                      <w:szCs w:val="18"/>
                      <w:lang w:val="en-GB" w:eastAsia="zh-CN"/>
                    </w:rPr>
                    <w:t>SCell</w:t>
                  </w:r>
                  <w:proofErr w:type="spellEnd"/>
                  <w:r w:rsidRPr="00035567">
                    <w:rPr>
                      <w:rFonts w:eastAsia="SimSun" w:cs="Arial"/>
                      <w:color w:val="000000"/>
                      <w:sz w:val="18"/>
                      <w:szCs w:val="18"/>
                      <w:lang w:val="en-GB" w:eastAsia="zh-CN"/>
                    </w:rPr>
                    <w:t xml:space="preserve"> to </w:t>
                  </w:r>
                  <w:proofErr w:type="spellStart"/>
                  <w:r w:rsidRPr="00035567">
                    <w:rPr>
                      <w:rFonts w:eastAsia="SimSun" w:cs="Arial"/>
                      <w:color w:val="000000"/>
                      <w:sz w:val="18"/>
                      <w:szCs w:val="18"/>
                      <w:lang w:val="en-GB" w:eastAsia="zh-CN"/>
                    </w:rPr>
                    <w:t>PCell</w:t>
                  </w:r>
                  <w:proofErr w:type="spellEnd"/>
                  <w:r w:rsidRPr="00035567">
                    <w:rPr>
                      <w:rFonts w:eastAsia="SimSun" w:cs="Arial"/>
                      <w:color w:val="000000"/>
                      <w:sz w:val="18"/>
                      <w:szCs w:val="18"/>
                      <w:lang w:val="en-GB" w:eastAsia="zh-CN"/>
                    </w:rPr>
                    <w:t>/</w:t>
                  </w:r>
                  <w:proofErr w:type="spellStart"/>
                  <w:r w:rsidRPr="00035567">
                    <w:rPr>
                      <w:rFonts w:eastAsia="SimSun" w:cs="Arial"/>
                      <w:color w:val="000000"/>
                      <w:sz w:val="18"/>
                      <w:szCs w:val="18"/>
                      <w:lang w:val="en-GB" w:eastAsia="zh-CN"/>
                    </w:rPr>
                    <w:t>PSCell</w:t>
                  </w:r>
                  <w:proofErr w:type="spellEnd"/>
                  <w:r w:rsidRPr="00035567">
                    <w:rPr>
                      <w:rFonts w:eastAsia="SimSun" w:cs="Arial"/>
                      <w:color w:val="000000"/>
                      <w:sz w:val="18"/>
                      <w:szCs w:val="18"/>
                      <w:lang w:val="en-GB" w:eastAsia="zh-CN"/>
                    </w:rPr>
                    <w:t xml:space="preserve"> </w:t>
                  </w:r>
                  <w:r w:rsidRPr="00035567">
                    <w:rPr>
                      <w:rFonts w:eastAsia="SimSun" w:cs="Arial"/>
                      <w:color w:val="000000"/>
                      <w:sz w:val="18"/>
                      <w:szCs w:val="18"/>
                      <w:highlight w:val="yellow"/>
                      <w:lang w:val="en-GB" w:eastAsia="zh-CN"/>
                    </w:rPr>
                    <w:t>[with search space restrictions]</w:t>
                  </w:r>
                  <w:r w:rsidRPr="00035567">
                    <w:rPr>
                      <w:rFonts w:eastAsia="SimSun"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w:t>
                  </w:r>
                  <w:proofErr w:type="spellStart"/>
                  <w:r w:rsidRPr="00035567">
                    <w:rPr>
                      <w:rFonts w:eastAsia="MS Gothic" w:cs="Arial"/>
                      <w:color w:val="000000"/>
                      <w:sz w:val="18"/>
                      <w:szCs w:val="18"/>
                      <w:lang w:val="en-GB" w:eastAsia="ja-JP"/>
                    </w:rPr>
                    <w:t>sSCell</w:t>
                  </w:r>
                  <w:proofErr w:type="spellEnd"/>
                  <w:r w:rsidRPr="00035567">
                    <w:rPr>
                      <w:rFonts w:eastAsia="MS Gothic" w:cs="Arial"/>
                      <w:color w:val="000000"/>
                      <w:sz w:val="18"/>
                      <w:szCs w:val="18"/>
                      <w:lang w:val="en-GB" w:eastAsia="ja-JP"/>
                    </w:rPr>
                    <w:t xml:space="preserve"> to </w:t>
                  </w:r>
                  <w:proofErr w:type="spellStart"/>
                  <w:r w:rsidRPr="00035567">
                    <w:rPr>
                      <w:rFonts w:eastAsia="MS Gothic" w:cs="Arial"/>
                      <w:color w:val="000000"/>
                      <w:sz w:val="18"/>
                      <w:szCs w:val="18"/>
                      <w:lang w:val="en-GB" w:eastAsia="ja-JP"/>
                    </w:rPr>
                    <w:t>PCell</w:t>
                  </w:r>
                  <w:proofErr w:type="spellEnd"/>
                  <w:r w:rsidRPr="00035567">
                    <w:rPr>
                      <w:rFonts w:eastAsia="MS Gothic" w:cs="Arial"/>
                      <w:color w:val="000000"/>
                      <w:sz w:val="18"/>
                      <w:szCs w:val="18"/>
                      <w:lang w:val="en-GB" w:eastAsia="ja-JP"/>
                    </w:rPr>
                    <w:t>/</w:t>
                  </w:r>
                  <w:proofErr w:type="spellStart"/>
                  <w:r w:rsidRPr="00035567">
                    <w:rPr>
                      <w:rFonts w:eastAsia="MS Gothic" w:cs="Arial"/>
                      <w:color w:val="000000"/>
                      <w:sz w:val="18"/>
                      <w:szCs w:val="18"/>
                      <w:lang w:val="en-GB" w:eastAsia="ja-JP"/>
                    </w:rPr>
                    <w:t>PSCell</w:t>
                  </w:r>
                  <w:proofErr w:type="spellEnd"/>
                  <w:r w:rsidRPr="00035567">
                    <w:rPr>
                      <w:rFonts w:eastAsia="MS Gothic" w:cs="Arial"/>
                      <w:color w:val="000000"/>
                      <w:sz w:val="18"/>
                      <w:szCs w:val="18"/>
                      <w:lang w:val="en-GB" w:eastAsia="ja-JP"/>
                    </w:rPr>
                    <w:t xml:space="preserve">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Cross-carrier scheduling from </w:t>
                  </w:r>
                  <w:proofErr w:type="spellStart"/>
                  <w:r w:rsidRPr="00035567">
                    <w:rPr>
                      <w:rFonts w:eastAsia="MS Gothic" w:cs="Arial"/>
                      <w:color w:val="000000"/>
                      <w:sz w:val="18"/>
                      <w:szCs w:val="18"/>
                      <w:lang w:val="en-GB" w:eastAsia="ja-JP"/>
                    </w:rPr>
                    <w:t>sSCell</w:t>
                  </w:r>
                  <w:proofErr w:type="spellEnd"/>
                  <w:r w:rsidRPr="00035567">
                    <w:rPr>
                      <w:rFonts w:eastAsia="MS Gothic" w:cs="Arial"/>
                      <w:color w:val="000000"/>
                      <w:sz w:val="18"/>
                      <w:szCs w:val="18"/>
                      <w:lang w:val="en-GB" w:eastAsia="ja-JP"/>
                    </w:rPr>
                    <w:t xml:space="preserve"> to </w:t>
                  </w:r>
                  <w:proofErr w:type="spellStart"/>
                  <w:r w:rsidRPr="00035567">
                    <w:rPr>
                      <w:rFonts w:eastAsia="MS Gothic" w:cs="Arial"/>
                      <w:color w:val="000000"/>
                      <w:sz w:val="18"/>
                      <w:szCs w:val="18"/>
                      <w:lang w:val="en-GB" w:eastAsia="ja-JP"/>
                    </w:rPr>
                    <w:t>PCell</w:t>
                  </w:r>
                  <w:proofErr w:type="spellEnd"/>
                  <w:r w:rsidRPr="00035567">
                    <w:rPr>
                      <w:rFonts w:eastAsia="MS Gothic" w:cs="Arial"/>
                      <w:color w:val="000000"/>
                      <w:sz w:val="18"/>
                      <w:szCs w:val="18"/>
                      <w:lang w:val="en-GB" w:eastAsia="ja-JP"/>
                    </w:rPr>
                    <w:t>/</w:t>
                  </w:r>
                  <w:proofErr w:type="spellStart"/>
                  <w:r w:rsidRPr="00035567">
                    <w:rPr>
                      <w:rFonts w:eastAsia="MS Gothic" w:cs="Arial"/>
                      <w:color w:val="000000"/>
                      <w:sz w:val="18"/>
                      <w:szCs w:val="18"/>
                      <w:lang w:val="en-GB" w:eastAsia="ja-JP"/>
                    </w:rPr>
                    <w:t>PSCell</w:t>
                  </w:r>
                  <w:proofErr w:type="spellEnd"/>
                  <w:r w:rsidRPr="00035567">
                    <w:rPr>
                      <w:rFonts w:eastAsia="MS Gothic" w:cs="Arial"/>
                      <w:color w:val="000000"/>
                      <w:sz w:val="18"/>
                      <w:szCs w:val="18"/>
                      <w:lang w:val="en-GB" w:eastAsia="ja-JP"/>
                    </w:rPr>
                    <w:t xml:space="preserve">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0" w:author="Youngbum Kim" w:date="2022-02-12T20:02:00Z">
                    <w:r w:rsidRPr="00035567" w:rsidDel="00912F5F">
                      <w:rPr>
                        <w:rFonts w:eastAsia="MS Gothic" w:cs="Arial"/>
                        <w:color w:val="000000"/>
                        <w:sz w:val="18"/>
                        <w:szCs w:val="18"/>
                        <w:highlight w:val="yellow"/>
                        <w:lang w:val="en-GB" w:eastAsia="ja-JP"/>
                      </w:rPr>
                      <w:delText xml:space="preserve">FFS: </w:delText>
                    </w:r>
                  </w:del>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USS set(s) (for CCS from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to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and at least following search space sets on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can only be configured such that UE does not monitor them in </w:t>
                  </w:r>
                  <w:del w:id="41" w:author="Youngbum Kim" w:date="2022-02-12T20:03:00Z">
                    <w:r w:rsidRPr="00035567" w:rsidDel="00912F5F">
                      <w:rPr>
                        <w:rFonts w:eastAsia="MS Gothic" w:cs="Arial"/>
                        <w:color w:val="000000"/>
                        <w:sz w:val="18"/>
                        <w:szCs w:val="18"/>
                        <w:highlight w:val="yellow"/>
                        <w:lang w:val="en-GB" w:eastAsia="ja-JP"/>
                      </w:rPr>
                      <w:delText>same</w:delText>
                    </w:r>
                  </w:del>
                  <w:ins w:id="42"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3"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4"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and </w:t>
                  </w:r>
                  <w:proofErr w:type="spellStart"/>
                  <w:r w:rsidRPr="00035567">
                    <w:rPr>
                      <w:rFonts w:eastAsia="MS Gothic" w:cs="Arial"/>
                      <w:color w:val="000000"/>
                      <w:sz w:val="18"/>
                      <w:szCs w:val="18"/>
                      <w:highlight w:val="yellow"/>
                      <w:lang w:val="en-GB" w:eastAsia="ja-JP"/>
                    </w:rPr>
                    <w:t>sSCell</w:t>
                  </w:r>
                  <w:proofErr w:type="spellEnd"/>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5"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6"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7"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8"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9"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50" w:author="Youngbum Kim" w:date="2022-02-12T20:14:00Z">
                    <w:r w:rsidRPr="00035567">
                      <w:rPr>
                        <w:rFonts w:eastAsia="MS Gothic" w:cs="Arial"/>
                        <w:color w:val="000000"/>
                        <w:sz w:val="18"/>
                        <w:szCs w:val="18"/>
                        <w:highlight w:val="yellow"/>
                        <w:lang w:val="en-GB" w:eastAsia="ja-JP"/>
                      </w:rPr>
                      <w:br/>
                    </w:r>
                  </w:ins>
                  <w:ins w:id="51"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w:ins>
                  <m:oMath>
                    <m:r>
                      <w:ins w:id="52" w:author="Youngbum Kim" w:date="2022-02-12T20:13:00Z">
                        <w:rPr>
                          <w:rFonts w:ascii="Cambria Math" w:eastAsia="MS Gothic" w:hAnsi="Cambria Math" w:cs="Arial"/>
                          <w:color w:val="000000"/>
                          <w:sz w:val="18"/>
                          <w:szCs w:val="18"/>
                          <w:highlight w:val="yellow"/>
                          <w:lang w:val="en-GB" w:eastAsia="ja-JP"/>
                        </w:rPr>
                        <m:t>?_</m:t>
                      </w:ins>
                    </m:r>
                  </m:oMath>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3"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#unicast DCI limits for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one unicast DCI scheduling DL on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per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slot and its aligned N consecutive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4" w:author="Youngbum Kim" w:date="2022-02-14T09:05:00Z">
                    <w:r w:rsidRPr="00035567" w:rsidDel="00A11971">
                      <w:rPr>
                        <w:rFonts w:eastAsia="MS Gothic" w:cs="Arial"/>
                        <w:color w:val="000000"/>
                        <w:sz w:val="18"/>
                        <w:szCs w:val="18"/>
                        <w:highlight w:val="yellow"/>
                        <w:lang w:val="en-GB" w:eastAsia="ja-JP"/>
                      </w:rPr>
                      <w:delText xml:space="preserve">one </w:delText>
                    </w:r>
                  </w:del>
                  <w:ins w:id="55"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 xml:space="preserve">unicast DCI scheduling UL on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per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slot and its aligned N consecutive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6"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N is based on pair of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SCS,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SCS): N=1 </w:t>
                  </w:r>
                  <w:proofErr w:type="gramStart"/>
                  <w:r w:rsidRPr="00035567">
                    <w:rPr>
                      <w:rFonts w:eastAsia="MS Gothic" w:cs="Arial"/>
                      <w:color w:val="000000"/>
                      <w:sz w:val="18"/>
                      <w:szCs w:val="18"/>
                      <w:highlight w:val="yellow"/>
                      <w:lang w:val="en-GB" w:eastAsia="ja-JP"/>
                    </w:rPr>
                    <w:t>for(</w:t>
                  </w:r>
                  <w:proofErr w:type="gramEnd"/>
                  <w:r w:rsidRPr="00035567">
                    <w:rPr>
                      <w:rFonts w:eastAsia="MS Gothic" w:cs="Arial"/>
                      <w:color w:val="000000"/>
                      <w:sz w:val="18"/>
                      <w:szCs w:val="18"/>
                      <w:highlight w:val="yellow"/>
                      <w:lang w:val="en-GB" w:eastAsia="ja-JP"/>
                    </w:rPr>
                    <w:t>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7" w:author="Youngbum Kim" w:date="2022-02-14T09:05:00Z">
                    <w:r w:rsidRPr="00035567">
                      <w:rPr>
                        <w:rFonts w:cs="Arial"/>
                        <w:color w:val="000000"/>
                        <w:sz w:val="18"/>
                        <w:szCs w:val="18"/>
                        <w:highlight w:val="yellow"/>
                        <w:lang w:val="en-GB"/>
                      </w:rPr>
                      <w:t xml:space="preserve">K = 1 in case when both </w:t>
                    </w:r>
                    <w:proofErr w:type="spellStart"/>
                    <w:r w:rsidRPr="00035567">
                      <w:rPr>
                        <w:rFonts w:cs="Arial"/>
                        <w:color w:val="000000"/>
                        <w:sz w:val="18"/>
                        <w:szCs w:val="18"/>
                        <w:highlight w:val="yellow"/>
                        <w:lang w:val="en-GB"/>
                      </w:rPr>
                      <w:t>PCell</w:t>
                    </w:r>
                    <w:proofErr w:type="spellEnd"/>
                    <w:r w:rsidRPr="00035567">
                      <w:rPr>
                        <w:rFonts w:cs="Arial"/>
                        <w:color w:val="000000"/>
                        <w:sz w:val="18"/>
                        <w:szCs w:val="18"/>
                        <w:highlight w:val="yellow"/>
                        <w:lang w:val="en-GB"/>
                      </w:rPr>
                      <w:t>/</w:t>
                    </w:r>
                    <w:proofErr w:type="spellStart"/>
                    <w:r w:rsidRPr="00035567">
                      <w:rPr>
                        <w:rFonts w:cs="Arial"/>
                        <w:color w:val="000000"/>
                        <w:sz w:val="18"/>
                        <w:szCs w:val="18"/>
                        <w:highlight w:val="yellow"/>
                        <w:lang w:val="en-GB"/>
                      </w:rPr>
                      <w:t>PSCell</w:t>
                    </w:r>
                    <w:proofErr w:type="spellEnd"/>
                    <w:r w:rsidRPr="00035567">
                      <w:rPr>
                        <w:rFonts w:cs="Arial"/>
                        <w:color w:val="000000"/>
                        <w:sz w:val="18"/>
                        <w:szCs w:val="18"/>
                        <w:highlight w:val="yellow"/>
                        <w:lang w:val="en-GB"/>
                      </w:rPr>
                      <w:t xml:space="preserve"> and </w:t>
                    </w:r>
                    <w:proofErr w:type="spellStart"/>
                    <w:r w:rsidRPr="00035567">
                      <w:rPr>
                        <w:rFonts w:cs="Arial"/>
                        <w:color w:val="000000"/>
                        <w:sz w:val="18"/>
                        <w:szCs w:val="18"/>
                        <w:highlight w:val="yellow"/>
                        <w:lang w:val="en-GB"/>
                      </w:rPr>
                      <w:t>sSCell</w:t>
                    </w:r>
                    <w:proofErr w:type="spellEnd"/>
                    <w:r w:rsidRPr="00035567">
                      <w:rPr>
                        <w:rFonts w:cs="Arial"/>
                        <w:color w:val="000000"/>
                        <w:sz w:val="18"/>
                        <w:szCs w:val="18"/>
                        <w:highlight w:val="yellow"/>
                        <w:lang w:val="en-GB"/>
                      </w:rPr>
                      <w:t xml:space="preserve">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Same numerology between </w:t>
                  </w:r>
                  <w:proofErr w:type="spellStart"/>
                  <w:r w:rsidRPr="00035567">
                    <w:rPr>
                      <w:rFonts w:eastAsia="MS Gothic" w:cs="Arial"/>
                      <w:color w:val="000000"/>
                      <w:sz w:val="18"/>
                      <w:szCs w:val="18"/>
                      <w:lang w:val="en-GB" w:eastAsia="ja-JP"/>
                    </w:rPr>
                    <w:t>sSCell</w:t>
                  </w:r>
                  <w:proofErr w:type="spellEnd"/>
                  <w:r w:rsidRPr="00035567">
                    <w:rPr>
                      <w:rFonts w:eastAsia="MS Gothic" w:cs="Arial"/>
                      <w:color w:val="000000"/>
                      <w:sz w:val="18"/>
                      <w:szCs w:val="18"/>
                      <w:lang w:val="en-GB" w:eastAsia="ja-JP"/>
                    </w:rPr>
                    <w:t xml:space="preserve">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 xml:space="preserve">or </w:t>
                  </w:r>
                  <w:proofErr w:type="spellStart"/>
                  <w:r w:rsidRPr="00035567">
                    <w:rPr>
                      <w:rFonts w:eastAsia="MS Gothic" w:cs="Arial"/>
                      <w:color w:val="000000"/>
                      <w:sz w:val="18"/>
                      <w:szCs w:val="18"/>
                      <w:lang w:val="en-GB" w:eastAsia="ja-JP"/>
                    </w:rPr>
                    <w:t>sSCell</w:t>
                  </w:r>
                  <w:proofErr w:type="spellEnd"/>
                  <w:r w:rsidRPr="00035567">
                    <w:rPr>
                      <w:rFonts w:eastAsia="MS Gothic" w:cs="Arial"/>
                      <w:color w:val="000000"/>
                      <w:sz w:val="18"/>
                      <w:szCs w:val="18"/>
                      <w:lang w:val="en-GB" w:eastAsia="ja-JP"/>
                    </w:rPr>
                    <w:t xml:space="preserve">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8"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USS set(s) for DCI format 0_1,1_1,0_2,1_2 configured on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for CCS from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to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9" w:author="Youngbum Kim" w:date="2022-02-12T20:10:00Z">
                    <w:r w:rsidRPr="00035567" w:rsidDel="00912F5F">
                      <w:rPr>
                        <w:rFonts w:eastAsia="MS Gothic" w:cs="Arial"/>
                        <w:color w:val="000000"/>
                        <w:sz w:val="18"/>
                        <w:szCs w:val="18"/>
                        <w:highlight w:val="yellow"/>
                        <w:lang w:val="en-GB" w:eastAsia="ja-JP"/>
                      </w:rPr>
                      <w:delText xml:space="preserve">FFS: </w:delText>
                    </w:r>
                  </w:del>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USS set(s) (for CCS from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to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and Type0/0A/1/2 CSS sets on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w:t>
                  </w:r>
                  <w:ins w:id="60"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61"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2"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3"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4"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and </w:t>
                  </w:r>
                  <w:proofErr w:type="spellStart"/>
                  <w:r w:rsidRPr="00035567">
                    <w:rPr>
                      <w:rFonts w:eastAsia="MS Gothic" w:cs="Arial"/>
                      <w:color w:val="000000"/>
                      <w:sz w:val="18"/>
                      <w:szCs w:val="18"/>
                      <w:highlight w:val="yellow"/>
                      <w:lang w:val="en-GB" w:eastAsia="ja-JP"/>
                    </w:rPr>
                    <w:t>sSCell</w:t>
                  </w:r>
                  <w:proofErr w:type="spellEnd"/>
                  <w:r w:rsidRPr="00035567">
                    <w:rPr>
                      <w:rFonts w:eastAsia="MS Gothic" w:cs="Arial"/>
                      <w:color w:val="000000"/>
                      <w:sz w:val="18"/>
                      <w:szCs w:val="18"/>
                      <w:highlight w:val="yellow"/>
                      <w:lang w:val="en-GB" w:eastAsia="ja-JP"/>
                    </w:rPr>
                    <w:t xml:space="preserve">. </w:t>
                  </w:r>
                  <w:del w:id="65"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 xml:space="preserve">monitoring DCI formats 0_1,1_1,0_2,1_2 on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USS set(s)</w:t>
                  </w:r>
                  <w:ins w:id="67"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PDCCH monitoring occasion(s) is within the first 3 OFDM symbols of a </w:t>
                  </w:r>
                  <w:proofErr w:type="spellStart"/>
                  <w:r w:rsidRPr="00035567">
                    <w:rPr>
                      <w:rFonts w:eastAsia="MS Gothic" w:cs="Arial"/>
                      <w:color w:val="000000"/>
                      <w:sz w:val="18"/>
                      <w:szCs w:val="18"/>
                      <w:highlight w:val="yellow"/>
                      <w:lang w:val="en-GB" w:eastAsia="ja-JP"/>
                    </w:rPr>
                    <w:t>PCell</w:t>
                  </w:r>
                  <w:proofErr w:type="spellEnd"/>
                  <w:r w:rsidRPr="00035567">
                    <w:rPr>
                      <w:rFonts w:eastAsia="MS Gothic" w:cs="Arial"/>
                      <w:color w:val="000000"/>
                      <w:sz w:val="18"/>
                      <w:szCs w:val="18"/>
                      <w:highlight w:val="yellow"/>
                      <w:lang w:val="en-GB" w:eastAsia="ja-JP"/>
                    </w:rPr>
                    <w:t>/</w:t>
                  </w:r>
                  <w:proofErr w:type="spellStart"/>
                  <w:r w:rsidRPr="00035567">
                    <w:rPr>
                      <w:rFonts w:eastAsia="MS Gothic" w:cs="Arial"/>
                      <w:color w:val="000000"/>
                      <w:sz w:val="18"/>
                      <w:szCs w:val="18"/>
                      <w:highlight w:val="yellow"/>
                      <w:lang w:val="en-GB" w:eastAsia="ja-JP"/>
                    </w:rPr>
                    <w:t>PSCell</w:t>
                  </w:r>
                  <w:proofErr w:type="spellEnd"/>
                  <w:r w:rsidRPr="00035567">
                    <w:rPr>
                      <w:rFonts w:eastAsia="MS Gothic" w:cs="Arial"/>
                      <w:color w:val="000000"/>
                      <w:sz w:val="18"/>
                      <w:szCs w:val="18"/>
                      <w:highlight w:val="yellow"/>
                      <w:lang w:val="en-GB" w:eastAsia="ja-JP"/>
                    </w:rPr>
                    <w:t xml:space="preserve">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1"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2"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3"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ListParagraph"/>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 xml:space="preserve">PDCCH of </w:t>
            </w:r>
            <w:proofErr w:type="spellStart"/>
            <w:r>
              <w:rPr>
                <w:b/>
              </w:rPr>
              <w:t>SCell</w:t>
            </w:r>
            <w:proofErr w:type="spellEnd"/>
            <w:r>
              <w:rPr>
                <w:b/>
              </w:rPr>
              <w:t xml:space="preserve">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4" w:name="_Hlk27038352"/>
            <w:r>
              <w:t xml:space="preserve">Note: The total PDCCH blind decoding budget should not be changed </w:t>
            </w:r>
            <w:proofErr w:type="gramStart"/>
            <w:r>
              <w:t>as a result of</w:t>
            </w:r>
            <w:proofErr w:type="gramEnd"/>
            <w:r>
              <w:t xml:space="preserve"> this work</w:t>
            </w:r>
          </w:p>
          <w:bookmarkEnd w:id="74"/>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PMingLiU"/>
                <w:lang w:eastAsia="zh-TW"/>
              </w:rPr>
            </w:pPr>
          </w:p>
          <w:p w14:paraId="58C153A6" w14:textId="77777777" w:rsidR="00E1313B" w:rsidRDefault="00E1313B" w:rsidP="00E1313B">
            <w:pPr>
              <w:rPr>
                <w:rFonts w:eastAsia="PMingLiU"/>
                <w:lang w:eastAsia="zh-TW"/>
              </w:rPr>
            </w:pPr>
            <w:r>
              <w:rPr>
                <w:rFonts w:eastAsia="PMingLiU"/>
                <w:lang w:eastAsia="zh-TW"/>
              </w:rPr>
              <w:t>Since the feature of “</w:t>
            </w:r>
            <w:proofErr w:type="spellStart"/>
            <w:r>
              <w:t>SCell</w:t>
            </w:r>
            <w:proofErr w:type="spellEnd"/>
            <w:r>
              <w:t xml:space="preserve">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 xml:space="preserve">lower-numerology </w:t>
            </w:r>
            <w:proofErr w:type="spellStart"/>
            <w:r>
              <w:rPr>
                <w:rFonts w:eastAsia="PMingLiU"/>
                <w:lang w:eastAsia="zh-TW"/>
              </w:rPr>
              <w:t>sSCell</w:t>
            </w:r>
            <w:proofErr w:type="spellEnd"/>
            <w:r>
              <w:rPr>
                <w:rFonts w:eastAsia="PMingLiU"/>
                <w:lang w:eastAsia="zh-TW"/>
              </w:rPr>
              <w:t xml:space="preserve"> scheduling higher-numerology P(S)Cell</w:t>
            </w:r>
          </w:p>
          <w:p w14:paraId="68B07765"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 xml:space="preserve">higher-numerology </w:t>
            </w:r>
            <w:proofErr w:type="spellStart"/>
            <w:r>
              <w:rPr>
                <w:rFonts w:eastAsia="PMingLiU"/>
                <w:lang w:eastAsia="zh-TW"/>
              </w:rPr>
              <w:t>sSCell</w:t>
            </w:r>
            <w:proofErr w:type="spellEnd"/>
            <w:r>
              <w:rPr>
                <w:rFonts w:eastAsia="PMingLiU"/>
                <w:lang w:eastAsia="zh-TW"/>
              </w:rPr>
              <w:t xml:space="preserve"> scheduling lower-numerology P(S)Cell</w:t>
            </w:r>
          </w:p>
          <w:p w14:paraId="54E153A1"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 xml:space="preserve">same numerology between </w:t>
            </w:r>
            <w:proofErr w:type="spellStart"/>
            <w:r>
              <w:rPr>
                <w:rFonts w:eastAsia="PMingLiU"/>
                <w:lang w:eastAsia="zh-TW"/>
              </w:rPr>
              <w:t>sSCell</w:t>
            </w:r>
            <w:proofErr w:type="spellEnd"/>
            <w:r>
              <w:rPr>
                <w:rFonts w:eastAsia="PMingLiU"/>
                <w:lang w:eastAsia="zh-TW"/>
              </w:rPr>
              <w:t xml:space="preserve"> and P(S)Cell</w:t>
            </w:r>
          </w:p>
          <w:p w14:paraId="63521D94" w14:textId="77777777" w:rsidR="00E1313B" w:rsidRDefault="00E1313B" w:rsidP="00E1313B">
            <w:pPr>
              <w:rPr>
                <w:rFonts w:eastAsia="PMingLiU"/>
                <w:lang w:eastAsia="zh-TW"/>
              </w:rPr>
            </w:pPr>
          </w:p>
          <w:p w14:paraId="6045ABA7" w14:textId="77777777" w:rsidR="00E1313B" w:rsidRDefault="00E1313B" w:rsidP="00E1313B">
            <w:pPr>
              <w:rPr>
                <w:rFonts w:eastAsia="PMingLiU"/>
                <w:lang w:eastAsia="zh-TW"/>
              </w:rPr>
            </w:pPr>
            <w:r>
              <w:rPr>
                <w:rFonts w:eastAsia="PMingLiU"/>
                <w:lang w:eastAsia="zh-TW"/>
              </w:rPr>
              <w:t>Furthermore, it is agreed in RAN1 #106-bis-e that:</w:t>
            </w:r>
          </w:p>
          <w:p w14:paraId="6BD70D4B"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w:t>
            </w:r>
            <w:proofErr w:type="spellStart"/>
            <w:r>
              <w:t>sSCell</w:t>
            </w:r>
            <w:proofErr w:type="spellEnd"/>
            <w:r>
              <w:t xml:space="preserve"> to P(S)Cell and, </w:t>
            </w:r>
            <w:r>
              <w:rPr>
                <w:lang w:eastAsia="zh-CN"/>
              </w:rPr>
              <w:t>it is not supported Rel-17 DSS.</w:t>
            </w:r>
          </w:p>
          <w:p w14:paraId="2AE03FFA" w14:textId="77777777" w:rsidR="00E1313B" w:rsidRDefault="00E1313B" w:rsidP="00E1313B">
            <w:pPr>
              <w:rPr>
                <w:rFonts w:eastAsia="PMingLiU"/>
                <w:lang w:eastAsia="zh-TW"/>
              </w:rPr>
            </w:pPr>
          </w:p>
          <w:p w14:paraId="78032E30" w14:textId="77777777" w:rsidR="00E1313B" w:rsidRDefault="00E1313B" w:rsidP="00E1313B">
            <w:pPr>
              <w:rPr>
                <w:rFonts w:eastAsia="PMingLiU"/>
                <w:lang w:eastAsia="zh-TW"/>
              </w:rPr>
            </w:pPr>
            <w:r>
              <w:rPr>
                <w:rFonts w:eastAsia="PMingLiU"/>
                <w:lang w:eastAsia="zh-TW"/>
              </w:rPr>
              <w:t xml:space="preserve">It can be seen that “lower-numerology </w:t>
            </w:r>
            <w:proofErr w:type="spellStart"/>
            <w:r>
              <w:rPr>
                <w:rFonts w:eastAsia="PMingLiU"/>
                <w:lang w:eastAsia="zh-TW"/>
              </w:rPr>
              <w:t>sSCell</w:t>
            </w:r>
            <w:proofErr w:type="spellEnd"/>
            <w:r>
              <w:rPr>
                <w:rFonts w:eastAsia="PMingLiU"/>
                <w:lang w:eastAsia="zh-TW"/>
              </w:rPr>
              <w:t xml:space="preserve"> scheduling higher-numerology P(S)Cell” </w:t>
            </w:r>
            <w:r>
              <w:rPr>
                <w:lang w:eastAsia="zh-CN"/>
              </w:rPr>
              <w:t>is not supported in Rel-17 DSS.</w:t>
            </w:r>
          </w:p>
          <w:p w14:paraId="2D0FD582" w14:textId="77777777" w:rsidR="00E1313B" w:rsidRDefault="00E1313B" w:rsidP="00E1313B">
            <w:pPr>
              <w:rPr>
                <w:rFonts w:eastAsia="PMingLiU"/>
                <w:lang w:eastAsia="zh-TW"/>
              </w:rPr>
            </w:pPr>
          </w:p>
          <w:p w14:paraId="537EAF9F" w14:textId="77777777" w:rsidR="00E1313B" w:rsidRDefault="00E1313B" w:rsidP="00E1313B">
            <w:pPr>
              <w:rPr>
                <w:rFonts w:eastAsia="PMingLiU"/>
                <w:b/>
              </w:rPr>
            </w:pPr>
            <w:r>
              <w:rPr>
                <w:rFonts w:eastAsia="PMingLiU"/>
                <w:b/>
                <w:u w:val="single"/>
                <w:lang w:eastAsia="zh-TW"/>
              </w:rPr>
              <w:lastRenderedPageBreak/>
              <w:t>Observation</w:t>
            </w:r>
            <w:r>
              <w:rPr>
                <w:rFonts w:eastAsia="PMingLiU"/>
                <w:b/>
                <w:u w:val="single"/>
              </w:rPr>
              <w:t>:</w:t>
            </w:r>
            <w:r>
              <w:rPr>
                <w:rFonts w:eastAsia="PMingLiU"/>
                <w:b/>
              </w:rPr>
              <w:t xml:space="preserve"> Since the feature of “</w:t>
            </w:r>
            <w:proofErr w:type="spellStart"/>
            <w:r>
              <w:rPr>
                <w:rFonts w:eastAsia="PMingLiU"/>
                <w:b/>
              </w:rPr>
              <w:t>SCell</w:t>
            </w:r>
            <w:proofErr w:type="spellEnd"/>
            <w:r>
              <w:rPr>
                <w:rFonts w:eastAsia="PMingLiU"/>
                <w:b/>
              </w:rPr>
              <w:t xml:space="preserve"> scheduling PDSCH or PUSCH on P(S)Cell” is not specific to DSS and is generally applicable to cross-carrier scheduling in carrier aggregation, and “lower-numerology </w:t>
            </w:r>
            <w:proofErr w:type="spellStart"/>
            <w:r>
              <w:rPr>
                <w:rFonts w:eastAsia="PMingLiU"/>
                <w:b/>
              </w:rPr>
              <w:t>sSCell</w:t>
            </w:r>
            <w:proofErr w:type="spellEnd"/>
            <w:r>
              <w:rPr>
                <w:rFonts w:eastAsia="PMingLiU"/>
                <w:b/>
              </w:rPr>
              <w:t xml:space="preserve">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 xml:space="preserve">higher-numerology </w:t>
            </w:r>
            <w:proofErr w:type="spellStart"/>
            <w:r>
              <w:rPr>
                <w:rFonts w:eastAsia="PMingLiU"/>
                <w:b/>
                <w:lang w:eastAsia="zh-TW"/>
              </w:rPr>
              <w:t>sSCell</w:t>
            </w:r>
            <w:proofErr w:type="spellEnd"/>
            <w:r>
              <w:rPr>
                <w:rFonts w:eastAsia="PMingLiU"/>
                <w:b/>
                <w:lang w:eastAsia="zh-TW"/>
              </w:rPr>
              <w:t xml:space="preserve"> scheduling lower-numerology P(S)Cell</w:t>
            </w:r>
          </w:p>
          <w:p w14:paraId="10C37AA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 xml:space="preserve">same numerology between </w:t>
            </w:r>
            <w:proofErr w:type="spellStart"/>
            <w:r>
              <w:rPr>
                <w:rFonts w:eastAsia="PMingLiU"/>
                <w:b/>
                <w:lang w:eastAsia="zh-TW"/>
              </w:rPr>
              <w:t>sSCell</w:t>
            </w:r>
            <w:proofErr w:type="spellEnd"/>
            <w:r>
              <w:rPr>
                <w:rFonts w:eastAsia="PMingLiU"/>
                <w:b/>
                <w:lang w:eastAsia="zh-TW"/>
              </w:rPr>
              <w:t xml:space="preserve"> and P(S)Cell</w:t>
            </w:r>
          </w:p>
          <w:p w14:paraId="3644207F"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6E9F6FD7" w14:textId="77777777" w:rsidR="00E1313B" w:rsidRDefault="00E1313B" w:rsidP="00E1313B">
            <w:pPr>
              <w:rPr>
                <w:rFonts w:eastAsia="PMingLiU"/>
                <w:b/>
                <w:lang w:eastAsia="zh-TW"/>
              </w:rPr>
            </w:pPr>
          </w:p>
          <w:p w14:paraId="759284C9"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10FD12A0" w14:textId="77777777" w:rsidR="00E1313B" w:rsidRDefault="00E1313B" w:rsidP="00E1313B">
            <w:pPr>
              <w:rPr>
                <w:rFonts w:eastAsia="PMingLiU"/>
                <w:b/>
                <w:lang w:eastAsia="zh-TW"/>
              </w:rPr>
            </w:pPr>
            <w:r>
              <w:rPr>
                <w:rFonts w:eastAsia="PMingLiU"/>
                <w:b/>
                <w:lang w:eastAsia="zh-TW"/>
              </w:rPr>
              <w:t>Adopt the following candidate values</w:t>
            </w:r>
          </w:p>
          <w:p w14:paraId="57C0447D"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 xml:space="preserve">One or more of supported SCS combinations ({P(S)Cell SCS in kHz, </w:t>
            </w:r>
            <w:proofErr w:type="spellStart"/>
            <w:r>
              <w:rPr>
                <w:rFonts w:eastAsia="PMingLiU"/>
                <w:b/>
                <w:lang w:eastAsia="zh-TW"/>
              </w:rPr>
              <w:t>sSCell</w:t>
            </w:r>
            <w:proofErr w:type="spellEnd"/>
            <w:r>
              <w:rPr>
                <w:rFonts w:eastAsia="PMingLiU"/>
                <w:b/>
                <w:lang w:eastAsia="zh-TW"/>
              </w:rPr>
              <w:t xml:space="preserve"> SCS in kHz}) from following set are indicated by the UE: {15,15}, {15,30}, (15, 60), {30,30}, {30,60</w:t>
            </w:r>
            <w:proofErr w:type="gramStart"/>
            <w:r>
              <w:rPr>
                <w:rFonts w:eastAsia="PMingLiU"/>
                <w:b/>
                <w:lang w:eastAsia="zh-TW"/>
              </w:rPr>
              <w:t>},{</w:t>
            </w:r>
            <w:proofErr w:type="gramEnd"/>
            <w:r>
              <w:rPr>
                <w:rFonts w:eastAsia="PMingLiU"/>
                <w:b/>
                <w:lang w:eastAsia="zh-TW"/>
              </w:rPr>
              <w:t>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w:t>
                  </w:r>
                  <w:proofErr w:type="spellStart"/>
                  <w:r w:rsidRPr="00B11DBE">
                    <w:rPr>
                      <w:rFonts w:eastAsia="SimSun" w:cs="Arial"/>
                      <w:color w:val="000000"/>
                      <w:sz w:val="18"/>
                      <w:szCs w:val="18"/>
                      <w:lang w:eastAsia="zh-CN"/>
                    </w:rPr>
                    <w:t>SCell</w:t>
                  </w:r>
                  <w:proofErr w:type="spellEnd"/>
                  <w:r w:rsidRPr="00B11DBE">
                    <w:rPr>
                      <w:rFonts w:eastAsia="SimSun" w:cs="Arial"/>
                      <w:color w:val="000000"/>
                      <w:sz w:val="18"/>
                      <w:szCs w:val="18"/>
                      <w:lang w:eastAsia="zh-CN"/>
                    </w:rPr>
                    <w:t xml:space="preserve"> to </w:t>
                  </w:r>
                  <w:proofErr w:type="spellStart"/>
                  <w:r w:rsidRPr="00B11DBE">
                    <w:rPr>
                      <w:rFonts w:eastAsia="SimSun" w:cs="Arial"/>
                      <w:color w:val="000000"/>
                      <w:sz w:val="18"/>
                      <w:szCs w:val="18"/>
                      <w:lang w:eastAsia="zh-CN"/>
                    </w:rPr>
                    <w:t>PCell</w:t>
                  </w:r>
                  <w:proofErr w:type="spellEnd"/>
                  <w:r w:rsidRPr="00B11DBE">
                    <w:rPr>
                      <w:rFonts w:eastAsia="SimSun" w:cs="Arial"/>
                      <w:color w:val="000000"/>
                      <w:sz w:val="18"/>
                      <w:szCs w:val="18"/>
                      <w:lang w:eastAsia="zh-CN"/>
                    </w:rPr>
                    <w:t>/</w:t>
                  </w:r>
                  <w:proofErr w:type="spellStart"/>
                  <w:r w:rsidRPr="00B11DBE">
                    <w:rPr>
                      <w:rFonts w:eastAsia="SimSun" w:cs="Arial"/>
                      <w:color w:val="000000"/>
                      <w:sz w:val="18"/>
                      <w:szCs w:val="18"/>
                      <w:lang w:eastAsia="zh-CN"/>
                    </w:rPr>
                    <w:t>PSCell</w:t>
                  </w:r>
                  <w:proofErr w:type="spellEnd"/>
                  <w:r w:rsidRPr="00B11DBE">
                    <w:rPr>
                      <w:rFonts w:eastAsia="SimSun" w:cs="Arial"/>
                      <w:color w:val="000000"/>
                      <w:sz w:val="18"/>
                      <w:szCs w:val="18"/>
                      <w:lang w:eastAsia="zh-CN"/>
                    </w:rPr>
                    <w:t xml:space="preserve"> </w:t>
                  </w:r>
                  <w:r w:rsidRPr="00B11DBE">
                    <w:rPr>
                      <w:rFonts w:eastAsia="SimSun" w:cs="Arial"/>
                      <w:color w:val="000000"/>
                      <w:sz w:val="18"/>
                      <w:szCs w:val="18"/>
                      <w:highlight w:val="yellow"/>
                      <w:lang w:eastAsia="zh-CN"/>
                    </w:rPr>
                    <w:t>[with search space restrictions]</w:t>
                  </w:r>
                  <w:r w:rsidRPr="00B11DBE">
                    <w:rPr>
                      <w:rFonts w:eastAsia="SimSun"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ListParagraph"/>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Cross-carrier scheduling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with CIF</w:t>
                  </w:r>
                </w:p>
                <w:p w14:paraId="1CFA68CB"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USS set(s) (for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and at least following search space sets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can only be configured such that UE does not monitor them in same [slot/symbol] of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and </w:t>
                  </w:r>
                  <w:proofErr w:type="spellStart"/>
                  <w:r w:rsidRPr="00B11DBE">
                    <w:rPr>
                      <w:rFonts w:cs="Arial"/>
                      <w:color w:val="000000"/>
                      <w:sz w:val="18"/>
                      <w:szCs w:val="18"/>
                      <w:highlight w:val="yellow"/>
                    </w:rPr>
                    <w:t>sSCell</w:t>
                  </w:r>
                  <w:proofErr w:type="spellEnd"/>
                </w:p>
                <w:p w14:paraId="4D92F888"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#unicast DCI limits for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scheduling</w:t>
                  </w:r>
                </w:p>
                <w:p w14:paraId="062E402A"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Processing one unicast DCI scheduling DL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per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slot and its aligned N consecutive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slot(s)</w:t>
                  </w:r>
                </w:p>
                <w:p w14:paraId="3760507E"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Processing one unicast DCI scheduling UL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per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slot and its aligned N consecutive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slot(s)</w:t>
                  </w:r>
                </w:p>
                <w:p w14:paraId="04FCC553"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SCS,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SCS): N=1 </w:t>
                  </w:r>
                  <w:proofErr w:type="gramStart"/>
                  <w:r w:rsidRPr="00B11DBE">
                    <w:rPr>
                      <w:rFonts w:cs="Arial"/>
                      <w:color w:val="000000"/>
                      <w:sz w:val="18"/>
                      <w:szCs w:val="18"/>
                      <w:highlight w:val="yellow"/>
                    </w:rPr>
                    <w:t>for(</w:t>
                  </w:r>
                  <w:proofErr w:type="gramEnd"/>
                  <w:r w:rsidRPr="00B11DBE">
                    <w:rPr>
                      <w:rFonts w:cs="Arial"/>
                      <w:color w:val="000000"/>
                      <w:sz w:val="18"/>
                      <w:szCs w:val="18"/>
                      <w:highlight w:val="yellow"/>
                    </w:rPr>
                    <w:t>15,15), (30,30), (60,60) and N=2 for (15,30), (30,60) and N=4 for (15, 60)</w:t>
                  </w:r>
                </w:p>
                <w:p w14:paraId="702AA291"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Same numerology between </w:t>
                  </w:r>
                  <w:proofErr w:type="spellStart"/>
                  <w:r w:rsidRPr="00B11DBE">
                    <w:rPr>
                      <w:rFonts w:cs="Arial"/>
                      <w:color w:val="000000"/>
                      <w:sz w:val="18"/>
                      <w:szCs w:val="18"/>
                    </w:rPr>
                    <w:t>sSCell</w:t>
                  </w:r>
                  <w:proofErr w:type="spellEnd"/>
                  <w:r w:rsidRPr="00B11DBE">
                    <w:rPr>
                      <w:rFonts w:cs="Arial"/>
                      <w:color w:val="000000"/>
                      <w:sz w:val="18"/>
                      <w:szCs w:val="18"/>
                    </w:rPr>
                    <w:t xml:space="preserve"> and P(S)Cell or </w:t>
                  </w:r>
                  <w:proofErr w:type="spellStart"/>
                  <w:r w:rsidRPr="00B11DBE">
                    <w:rPr>
                      <w:rFonts w:cs="Arial"/>
                      <w:color w:val="000000"/>
                      <w:sz w:val="18"/>
                      <w:szCs w:val="18"/>
                    </w:rPr>
                    <w:t>sSCell</w:t>
                  </w:r>
                  <w:proofErr w:type="spellEnd"/>
                  <w:r w:rsidRPr="00B11DBE">
                    <w:rPr>
                      <w:rFonts w:cs="Arial"/>
                      <w:color w:val="000000"/>
                      <w:sz w:val="18"/>
                      <w:szCs w:val="18"/>
                    </w:rPr>
                    <w:t xml:space="preserve"> SCS is larger than P(S)Cell SCS</w:t>
                  </w:r>
                </w:p>
                <w:p w14:paraId="2EAB9554"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USS set(s) for DCI format 0_1,1_1,0_2,1_2 configured on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for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p>
                <w:p w14:paraId="078C8C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USS set(s) (for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and Type0/0A/1/2 CSS sets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can be configured so that the UE monitors them in overlapping [slot/symbol] of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and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FFS overlap handling</w:t>
                  </w:r>
                </w:p>
                <w:p w14:paraId="35FEE9C0"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Support of monitoring DCI formats 0_1,1_1,0_2,1_2 on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USS set(s)</w:t>
                  </w:r>
                </w:p>
                <w:p w14:paraId="0F5A371B"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Support of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deactivation/activation when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cross carrier scheduling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is configured</w:t>
                  </w:r>
                </w:p>
                <w:p w14:paraId="1300BDCF"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Support of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dormancy when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cross carrier scheduling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is configured</w:t>
                  </w:r>
                </w:p>
                <w:p w14:paraId="1E7E6E1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PDCCH monitoring occasion(s) is within the first 3 OFDM symbols of a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slot</w:t>
                  </w:r>
                </w:p>
                <w:p w14:paraId="7353260C"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Numbers of CORESET configurations and search space sets on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(for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cross-carrier scheduling) per BWP are 1 and 3, respectively</w:t>
                  </w:r>
                </w:p>
                <w:p w14:paraId="57E7A08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frame boundary alignment between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and </w:t>
                  </w:r>
                  <w:proofErr w:type="spellStart"/>
                  <w:r w:rsidRPr="00B11DBE">
                    <w:rPr>
                      <w:rFonts w:cs="Arial"/>
                      <w:color w:val="000000"/>
                      <w:sz w:val="18"/>
                      <w:szCs w:val="18"/>
                      <w:highlight w:val="yellow"/>
                    </w:rPr>
                    <w:t>sSCell</w:t>
                  </w:r>
                  <w:proofErr w:type="spellEnd"/>
                </w:p>
                <w:p w14:paraId="6C074D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FFS: Precoder granularity of REG-bundle size when CCS from </w:t>
                  </w:r>
                  <w:proofErr w:type="spellStart"/>
                  <w:r w:rsidRPr="00B11DBE">
                    <w:rPr>
                      <w:rFonts w:cs="Arial"/>
                      <w:color w:val="000000"/>
                      <w:sz w:val="18"/>
                      <w:szCs w:val="18"/>
                      <w:highlight w:val="yellow"/>
                    </w:rPr>
                    <w:t>sSCell</w:t>
                  </w:r>
                  <w:proofErr w:type="spellEnd"/>
                  <w:r w:rsidRPr="00B11DBE">
                    <w:rPr>
                      <w:rFonts w:cs="Arial"/>
                      <w:color w:val="000000"/>
                      <w:sz w:val="18"/>
                      <w:szCs w:val="18"/>
                      <w:highlight w:val="yellow"/>
                    </w:rPr>
                    <w:t xml:space="preserve"> to </w:t>
                  </w:r>
                  <w:proofErr w:type="spellStart"/>
                  <w:r w:rsidRPr="00B11DBE">
                    <w:rPr>
                      <w:rFonts w:cs="Arial"/>
                      <w:color w:val="000000"/>
                      <w:sz w:val="18"/>
                      <w:szCs w:val="18"/>
                      <w:highlight w:val="yellow"/>
                    </w:rPr>
                    <w:t>PCell</w:t>
                  </w:r>
                  <w:proofErr w:type="spellEnd"/>
                  <w:r w:rsidRPr="00B11DBE">
                    <w:rPr>
                      <w:rFonts w:cs="Arial"/>
                      <w:color w:val="000000"/>
                      <w:sz w:val="18"/>
                      <w:szCs w:val="18"/>
                      <w:highlight w:val="yellow"/>
                    </w:rPr>
                    <w:t>/</w:t>
                  </w:r>
                  <w:proofErr w:type="spellStart"/>
                  <w:r w:rsidRPr="00B11DBE">
                    <w:rPr>
                      <w:rFonts w:cs="Arial"/>
                      <w:color w:val="000000"/>
                      <w:sz w:val="18"/>
                      <w:szCs w:val="18"/>
                      <w:highlight w:val="yellow"/>
                    </w:rPr>
                    <w:t>PSCell</w:t>
                  </w:r>
                  <w:proofErr w:type="spellEnd"/>
                  <w:r w:rsidRPr="00B11DBE">
                    <w:rPr>
                      <w:rFonts w:cs="Arial"/>
                      <w:color w:val="000000"/>
                      <w:sz w:val="18"/>
                      <w:szCs w:val="18"/>
                      <w:highlight w:val="yellow"/>
                    </w:rPr>
                    <w:t xml:space="preserve">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w:t>
                  </w:r>
                  <w:proofErr w:type="spellStart"/>
                  <w:r w:rsidRPr="00B11DBE">
                    <w:rPr>
                      <w:rFonts w:cs="Arial"/>
                      <w:color w:val="000000"/>
                      <w:szCs w:val="18"/>
                      <w:highlight w:val="yellow"/>
                    </w:rPr>
                    <w:t>sSCell</w:t>
                  </w:r>
                  <w:proofErr w:type="spellEnd"/>
                  <w:r w:rsidRPr="00B11DBE">
                    <w:rPr>
                      <w:rFonts w:cs="Arial"/>
                      <w:color w:val="000000"/>
                      <w:szCs w:val="18"/>
                      <w:highlight w:val="yellow"/>
                    </w:rPr>
                    <w:t xml:space="preserve">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w:t>
                  </w:r>
                  <w:proofErr w:type="gramStart"/>
                  <w:r w:rsidRPr="00B11DBE">
                    <w:rPr>
                      <w:rFonts w:cs="Arial"/>
                      <w:color w:val="000000"/>
                      <w:szCs w:val="18"/>
                      <w:highlight w:val="yellow"/>
                    </w:rPr>
                    <w:t>},{</w:t>
                  </w:r>
                  <w:proofErr w:type="gramEnd"/>
                  <w:r w:rsidRPr="00B11DBE">
                    <w:rPr>
                      <w:rFonts w:cs="Arial"/>
                      <w:color w:val="000000"/>
                      <w:szCs w:val="18"/>
                      <w:highlight w:val="yellow"/>
                    </w:rPr>
                    <w:t>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w:t>
                  </w:r>
                  <w:proofErr w:type="spellStart"/>
                  <w:r w:rsidRPr="00B11DBE">
                    <w:rPr>
                      <w:rFonts w:cs="Arial"/>
                      <w:strike/>
                      <w:color w:val="FF0000"/>
                      <w:szCs w:val="18"/>
                      <w:highlight w:val="yellow"/>
                    </w:rPr>
                    <w:t>PCell</w:t>
                  </w:r>
                  <w:proofErr w:type="spellEnd"/>
                  <w:r w:rsidRPr="00B11DBE">
                    <w:rPr>
                      <w:rFonts w:cs="Arial"/>
                      <w:strike/>
                      <w:color w:val="FF0000"/>
                      <w:szCs w:val="18"/>
                      <w:highlight w:val="yellow"/>
                    </w:rPr>
                    <w:t>/</w:t>
                  </w:r>
                  <w:proofErr w:type="spellStart"/>
                  <w:r w:rsidRPr="00B11DBE">
                    <w:rPr>
                      <w:rFonts w:cs="Arial"/>
                      <w:strike/>
                      <w:color w:val="FF0000"/>
                      <w:szCs w:val="18"/>
                      <w:highlight w:val="yellow"/>
                    </w:rPr>
                    <w:t>PSCell</w:t>
                  </w:r>
                  <w:proofErr w:type="spellEnd"/>
                  <w:r w:rsidRPr="00B11DBE">
                    <w:rPr>
                      <w:rFonts w:cs="Arial"/>
                      <w:strike/>
                      <w:color w:val="FF0000"/>
                      <w:szCs w:val="18"/>
                      <w:highlight w:val="yellow"/>
                    </w:rPr>
                    <w:t xml:space="preserve">, </w:t>
                  </w:r>
                  <w:proofErr w:type="spellStart"/>
                  <w:r w:rsidRPr="00B11DBE">
                    <w:rPr>
                      <w:rFonts w:cs="Arial"/>
                      <w:strike/>
                      <w:color w:val="FF0000"/>
                      <w:szCs w:val="18"/>
                      <w:highlight w:val="yellow"/>
                    </w:rPr>
                    <w:t>sSCell</w:t>
                  </w:r>
                  <w:proofErr w:type="spellEnd"/>
                  <w:r w:rsidRPr="00B11DBE">
                    <w:rPr>
                      <w:rFonts w:cs="Arial"/>
                      <w:strike/>
                      <w:color w:val="FF0000"/>
                      <w:szCs w:val="18"/>
                      <w:highlight w:val="yellow"/>
                    </w:rPr>
                    <w:t>}]</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Note: The CCS from </w:t>
                  </w:r>
                  <w:proofErr w:type="spellStart"/>
                  <w:r w:rsidRPr="00B11DBE">
                    <w:rPr>
                      <w:rFonts w:cs="Arial"/>
                      <w:color w:val="000000"/>
                      <w:sz w:val="18"/>
                      <w:szCs w:val="18"/>
                      <w:lang w:eastAsia="ja-JP"/>
                    </w:rPr>
                    <w:t>sSCell</w:t>
                  </w:r>
                  <w:proofErr w:type="spellEnd"/>
                  <w:r w:rsidRPr="00B11DBE">
                    <w:rPr>
                      <w:rFonts w:cs="Arial"/>
                      <w:color w:val="000000"/>
                      <w:sz w:val="18"/>
                      <w:szCs w:val="18"/>
                      <w:lang w:eastAsia="ja-JP"/>
                    </w:rPr>
                    <w:t xml:space="preserve"> to </w:t>
                  </w:r>
                  <w:proofErr w:type="spellStart"/>
                  <w:r w:rsidRPr="00B11DBE">
                    <w:rPr>
                      <w:rFonts w:cs="Arial"/>
                      <w:color w:val="000000"/>
                      <w:sz w:val="18"/>
                      <w:szCs w:val="18"/>
                      <w:lang w:eastAsia="ja-JP"/>
                    </w:rPr>
                    <w:t>PCell</w:t>
                  </w:r>
                  <w:proofErr w:type="spellEnd"/>
                  <w:r w:rsidRPr="00B11DBE">
                    <w:rPr>
                      <w:rFonts w:cs="Arial"/>
                      <w:color w:val="000000"/>
                      <w:sz w:val="18"/>
                      <w:szCs w:val="18"/>
                      <w:lang w:eastAsia="ja-JP"/>
                    </w:rPr>
                    <w:t xml:space="preserve"> is applicable to FR1 only but there can be other </w:t>
                  </w:r>
                  <w:proofErr w:type="spellStart"/>
                  <w:r w:rsidRPr="00B11DBE">
                    <w:rPr>
                      <w:rFonts w:cs="Arial"/>
                      <w:color w:val="000000"/>
                      <w:sz w:val="18"/>
                      <w:szCs w:val="18"/>
                      <w:lang w:eastAsia="ja-JP"/>
                    </w:rPr>
                    <w:t>SCells</w:t>
                  </w:r>
                  <w:proofErr w:type="spellEnd"/>
                  <w:r w:rsidRPr="00B11DBE">
                    <w:rPr>
                      <w:rFonts w:cs="Arial"/>
                      <w:color w:val="000000"/>
                      <w:sz w:val="18"/>
                      <w:szCs w:val="18"/>
                      <w:lang w:eastAsia="ja-JP"/>
                    </w:rPr>
                    <w:t xml:space="preserve">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Optional with capability </w:t>
                  </w:r>
                  <w:proofErr w:type="spellStart"/>
                  <w:r w:rsidRPr="00B11DBE">
                    <w:rPr>
                      <w:rFonts w:cs="Arial"/>
                      <w:color w:val="000000"/>
                      <w:sz w:val="18"/>
                      <w:szCs w:val="18"/>
                      <w:lang w:eastAsia="ja-JP"/>
                    </w:rPr>
                    <w:t>signalling</w:t>
                  </w:r>
                  <w:proofErr w:type="spellEnd"/>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S</w:t>
            </w:r>
            <w:r>
              <w:rPr>
                <w:rFonts w:eastAsia="MS Mincho" w:cs="Batang"/>
                <w:sz w:val="21"/>
                <w:szCs w:val="21"/>
              </w:rPr>
              <w:t xml:space="preserve">quare </w:t>
            </w:r>
            <w:proofErr w:type="spellStart"/>
            <w:r>
              <w:rPr>
                <w:rFonts w:eastAsia="MS Mincho" w:cs="Batang"/>
                <w:sz w:val="21"/>
                <w:szCs w:val="21"/>
              </w:rPr>
              <w:t>blacket</w:t>
            </w:r>
            <w:proofErr w:type="spellEnd"/>
            <w:r>
              <w:rPr>
                <w:rFonts w:eastAsia="MS Mincho" w:cs="Batang"/>
                <w:sz w:val="21"/>
                <w:szCs w:val="21"/>
              </w:rPr>
              <w:t xml:space="preserve"> from “</w:t>
            </w:r>
            <w:r w:rsidRPr="00462A21">
              <w:rPr>
                <w:rFonts w:eastAsia="MS Mincho" w:cs="Batang"/>
                <w:color w:val="FF0000"/>
                <w:sz w:val="21"/>
                <w:szCs w:val="21"/>
              </w:rPr>
              <w:t>[</w:t>
            </w:r>
            <w:r>
              <w:rPr>
                <w:rFonts w:eastAsia="MS Mincho" w:cs="Batang"/>
                <w:sz w:val="21"/>
                <w:szCs w:val="21"/>
              </w:rPr>
              <w:t>with search space restrictions</w:t>
            </w:r>
            <w:r w:rsidRPr="00462A21">
              <w:rPr>
                <w:rFonts w:eastAsia="MS Mincho" w:cs="Batang"/>
                <w:color w:val="FF0000"/>
                <w:sz w:val="21"/>
                <w:szCs w:val="21"/>
              </w:rPr>
              <w:t>]</w:t>
            </w:r>
            <w:r>
              <w:rPr>
                <w:rFonts w:eastAsia="MS Mincho" w:cs="Batang"/>
                <w:sz w:val="21"/>
                <w:szCs w:val="21"/>
              </w:rPr>
              <w:t>” should be removed.</w:t>
            </w:r>
          </w:p>
          <w:p w14:paraId="6D0A6F5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Batang"/>
                <w:strike/>
                <w:color w:val="FF0000"/>
                <w:sz w:val="21"/>
                <w:szCs w:val="21"/>
              </w:rPr>
              <w:t xml:space="preserve">same </w:t>
            </w:r>
            <w:r w:rsidRPr="004221D7">
              <w:rPr>
                <w:rFonts w:eastAsia="MS Mincho" w:cs="Batang"/>
                <w:color w:val="FF0000"/>
                <w:sz w:val="21"/>
                <w:szCs w:val="21"/>
              </w:rPr>
              <w:t>overlapping</w:t>
            </w:r>
            <w:r>
              <w:rPr>
                <w:rFonts w:eastAsia="MS Mincho" w:cs="Batang"/>
                <w:sz w:val="21"/>
                <w:szCs w:val="21"/>
              </w:rPr>
              <w:t xml:space="preserve"> </w:t>
            </w:r>
            <w:r w:rsidRPr="004221D7">
              <w:rPr>
                <w:rFonts w:eastAsia="MS Mincho" w:cs="Batang"/>
                <w:strike/>
                <w:color w:val="FF0000"/>
                <w:sz w:val="21"/>
                <w:szCs w:val="21"/>
              </w:rPr>
              <w:t>[</w:t>
            </w:r>
            <w:r>
              <w:rPr>
                <w:rFonts w:eastAsia="MS Mincho" w:cs="Batang"/>
                <w:sz w:val="21"/>
                <w:szCs w:val="21"/>
              </w:rPr>
              <w:t>slot</w:t>
            </w:r>
            <w:r w:rsidRPr="003063AC">
              <w:rPr>
                <w:rFonts w:eastAsia="MS Mincho" w:cs="Batang"/>
                <w:color w:val="FF0000"/>
                <w:sz w:val="21"/>
                <w:szCs w:val="21"/>
              </w:rPr>
              <w:t>(s)</w:t>
            </w:r>
            <w:r w:rsidRPr="004221D7">
              <w:rPr>
                <w:rFonts w:eastAsia="MS Mincho" w:cs="Batang"/>
                <w:strike/>
                <w:color w:val="FF0000"/>
                <w:sz w:val="21"/>
                <w:szCs w:val="21"/>
              </w:rPr>
              <w:t>/symbol]</w:t>
            </w:r>
            <w:r>
              <w:rPr>
                <w:rFonts w:eastAsia="MS Mincho" w:cs="Batang"/>
                <w:sz w:val="21"/>
                <w:szCs w:val="21"/>
              </w:rPr>
              <w:t>”.</w:t>
            </w:r>
          </w:p>
          <w:p w14:paraId="445D35F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4), we propose to approve this component in general and delete “FFS”. Then, we propose to add “FFS” on the 3</w:t>
            </w:r>
            <w:r w:rsidRPr="002F5A42">
              <w:rPr>
                <w:rFonts w:eastAsia="MS Mincho" w:cs="Batang"/>
                <w:sz w:val="21"/>
                <w:szCs w:val="21"/>
                <w:vertAlign w:val="superscript"/>
              </w:rPr>
              <w:t>rd</w:t>
            </w:r>
            <w:r>
              <w:rPr>
                <w:rFonts w:eastAsia="MS Mincho" w:cs="Batang"/>
                <w:sz w:val="21"/>
                <w:szCs w:val="21"/>
              </w:rPr>
              <w:t xml:space="preserve"> bullet “N is based on pair of …”. The reason is that SCS other than 15kHz for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is now FFS.</w:t>
            </w:r>
          </w:p>
          <w:p w14:paraId="6B8B96A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lastRenderedPageBreak/>
              <w:t>F</w:t>
            </w:r>
            <w:r>
              <w:rPr>
                <w:rFonts w:eastAsia="MS Mincho" w:cs="Batang"/>
                <w:sz w:val="21"/>
                <w:szCs w:val="21"/>
              </w:rPr>
              <w:t xml:space="preserve">or 6), we propose to enable for a UE to report supported band pair(s) for {P(S)Cell, </w:t>
            </w:r>
            <w:proofErr w:type="spellStart"/>
            <w:r>
              <w:rPr>
                <w:rFonts w:eastAsia="MS Mincho" w:cs="Batang"/>
                <w:sz w:val="21"/>
                <w:szCs w:val="21"/>
              </w:rPr>
              <w:t>sSCell</w:t>
            </w:r>
            <w:proofErr w:type="spellEnd"/>
            <w:r>
              <w:rPr>
                <w:rFonts w:eastAsia="MS Mincho" w:cs="Batang"/>
                <w:sz w:val="21"/>
                <w:szCs w:val="21"/>
              </w:rPr>
              <w:t xml:space="preserve">} with </w:t>
            </w:r>
            <w:proofErr w:type="spellStart"/>
            <w:r>
              <w:rPr>
                <w:rFonts w:eastAsia="MS Mincho" w:cs="Batang"/>
                <w:sz w:val="21"/>
                <w:szCs w:val="21"/>
              </w:rPr>
              <w:t>sSCell</w:t>
            </w:r>
            <w:proofErr w:type="spellEnd"/>
            <w:r>
              <w:rPr>
                <w:rFonts w:eastAsia="MS Mincho" w:cs="Batang"/>
                <w:sz w:val="21"/>
                <w:szCs w:val="21"/>
              </w:rPr>
              <w:t xml:space="preserve">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no simultaneous monitoring between ‘USS sets (for P(S)Cell scheduling) on </w:t>
            </w:r>
            <w:proofErr w:type="spellStart"/>
            <w:r w:rsidRPr="005506CE">
              <w:rPr>
                <w:rFonts w:eastAsia="MS Mincho" w:cs="Batang"/>
                <w:i/>
                <w:iCs/>
                <w:sz w:val="21"/>
                <w:szCs w:val="21"/>
              </w:rPr>
              <w:t>sSCell</w:t>
            </w:r>
            <w:proofErr w:type="spellEnd"/>
            <w:r w:rsidRPr="005506CE">
              <w:rPr>
                <w:rFonts w:eastAsia="MS Mincho" w:cs="Batang"/>
                <w:i/>
                <w:iCs/>
                <w:sz w:val="21"/>
                <w:szCs w:val="21"/>
              </w:rPr>
              <w:t xml:space="preserve">’ and ‘Type 0/0A/1/2/CSS sets on P(S)Cell for DCI formats with CRC scrambled by C-RNTI/MCS-C-RNTI/CS-RNTI’ </w:t>
            </w:r>
          </w:p>
          <w:p w14:paraId="3A4E1290"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simultaneous monitoring of ‘USS sets (for P(S)Cell scheduling) on </w:t>
            </w:r>
            <w:proofErr w:type="spellStart"/>
            <w:r w:rsidRPr="005506CE">
              <w:rPr>
                <w:rFonts w:eastAsia="MS Mincho" w:cs="Batang"/>
                <w:i/>
                <w:iCs/>
                <w:sz w:val="21"/>
                <w:szCs w:val="21"/>
              </w:rPr>
              <w:t>sSCell</w:t>
            </w:r>
            <w:proofErr w:type="spellEnd"/>
            <w:r w:rsidRPr="005506CE">
              <w:rPr>
                <w:rFonts w:eastAsia="MS Mincho" w:cs="Batang"/>
                <w:i/>
                <w:iCs/>
                <w:sz w:val="21"/>
                <w:szCs w:val="21"/>
              </w:rPr>
              <w:t>’ and ‘Type 0/0A/1/2/CSS sets on P(S)Cell for DCI formats with CRC not scrambled by C-RNTI/MCS-C-RNTI/CS-RNTI’</w:t>
            </w:r>
          </w:p>
          <w:p w14:paraId="602AF72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9), we are OK to delete “FFS” (with adding “(if supported)” on DCI format 0_2/1_2).</w:t>
            </w:r>
          </w:p>
          <w:p w14:paraId="6B59638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Batang"/>
                <w:sz w:val="21"/>
                <w:szCs w:val="21"/>
              </w:rPr>
              <w:t xml:space="preserve"> regardless of whether the </w:t>
            </w:r>
            <w:proofErr w:type="spellStart"/>
            <w:r>
              <w:rPr>
                <w:rFonts w:eastAsia="MS Mincho" w:cs="Batang"/>
                <w:sz w:val="21"/>
                <w:szCs w:val="21"/>
              </w:rPr>
              <w:t>sSCell</w:t>
            </w:r>
            <w:proofErr w:type="spellEnd"/>
            <w:r>
              <w:rPr>
                <w:rFonts w:eastAsia="MS Mincho" w:cs="Batang"/>
                <w:sz w:val="21"/>
                <w:szCs w:val="21"/>
              </w:rPr>
              <w:t xml:space="preserve"> is activated/deactivated.</w:t>
            </w:r>
          </w:p>
          <w:p w14:paraId="5F4BCDE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11) should not be part of FG34-1 and should be based on a separate FG. We propose to create a new FG, FG34-4, for this.</w:t>
            </w:r>
          </w:p>
          <w:p w14:paraId="7A2779B9"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12), we propose to confirm this with clarifying that the PDCCH monitoring occasion(s) here means the monitoring occasion(s) on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and on </w:t>
            </w:r>
            <w:proofErr w:type="spellStart"/>
            <w:r>
              <w:rPr>
                <w:rFonts w:eastAsia="MS Mincho" w:cs="Batang"/>
                <w:sz w:val="21"/>
                <w:szCs w:val="21"/>
              </w:rPr>
              <w:t>sSCell</w:t>
            </w:r>
            <w:proofErr w:type="spellEnd"/>
            <w:r>
              <w:rPr>
                <w:rFonts w:eastAsia="MS Mincho" w:cs="Batang"/>
                <w:sz w:val="21"/>
                <w:szCs w:val="21"/>
              </w:rPr>
              <w:t xml:space="preserve"> for cross-carrier scheduling to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The fundamental assumption/scenario of this Rel-17 DSS enhancements, cross-carrier scheduling from an </w:t>
            </w:r>
            <w:proofErr w:type="spellStart"/>
            <w:r>
              <w:rPr>
                <w:rFonts w:eastAsia="MS Mincho" w:cs="Batang"/>
                <w:sz w:val="21"/>
                <w:szCs w:val="21"/>
              </w:rPr>
              <w:t>SCell</w:t>
            </w:r>
            <w:proofErr w:type="spellEnd"/>
            <w:r>
              <w:rPr>
                <w:rFonts w:eastAsia="MS Mincho" w:cs="Batang"/>
                <w:sz w:val="21"/>
                <w:szCs w:val="21"/>
              </w:rPr>
              <w:t xml:space="preserve"> to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is that the PDCCH monitoring is limited in the first 3 OFDM symbols of the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and hence PDCCH offloading to the other cell is necessary. We do not think this is restrictive to the network/operation as this has been the original assumption that motivates cross-carrier scheduling from </w:t>
            </w:r>
            <w:proofErr w:type="spellStart"/>
            <w:r>
              <w:rPr>
                <w:rFonts w:eastAsia="MS Mincho" w:cs="Batang"/>
                <w:sz w:val="21"/>
                <w:szCs w:val="21"/>
              </w:rPr>
              <w:t>SCell</w:t>
            </w:r>
            <w:proofErr w:type="spellEnd"/>
            <w:r>
              <w:rPr>
                <w:rFonts w:eastAsia="MS Mincho" w:cs="Batang"/>
                <w:sz w:val="21"/>
                <w:szCs w:val="21"/>
              </w:rPr>
              <w:t xml:space="preserve"> to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w:t>
            </w:r>
          </w:p>
          <w:p w14:paraId="5775A7B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13), we propose to clarify that in FG34-1, the number of CORESETs on </w:t>
            </w:r>
            <w:proofErr w:type="spellStart"/>
            <w:r>
              <w:rPr>
                <w:rFonts w:eastAsia="MS Mincho" w:cs="Batang"/>
                <w:sz w:val="21"/>
                <w:szCs w:val="21"/>
              </w:rPr>
              <w:t>sSCell</w:t>
            </w:r>
            <w:proofErr w:type="spellEnd"/>
            <w:r>
              <w:rPr>
                <w:rFonts w:eastAsia="MS Mincho" w:cs="Batang"/>
                <w:sz w:val="21"/>
                <w:szCs w:val="21"/>
              </w:rPr>
              <w:t xml:space="preserve"> for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scheduling is up to one, and the number of search space sets on </w:t>
            </w:r>
            <w:proofErr w:type="spellStart"/>
            <w:r>
              <w:rPr>
                <w:rFonts w:eastAsia="MS Mincho" w:cs="Batang"/>
                <w:sz w:val="21"/>
                <w:szCs w:val="21"/>
              </w:rPr>
              <w:t>sSCell</w:t>
            </w:r>
            <w:proofErr w:type="spellEnd"/>
            <w:r>
              <w:rPr>
                <w:rFonts w:eastAsia="MS Mincho" w:cs="Batang"/>
                <w:sz w:val="21"/>
                <w:szCs w:val="21"/>
              </w:rPr>
              <w:t xml:space="preserve"> for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cross-carrier scheduling per BWP is up to 3. Since the cross-carrier scheduling from </w:t>
            </w:r>
            <w:proofErr w:type="spellStart"/>
            <w:r>
              <w:rPr>
                <w:rFonts w:eastAsia="MS Mincho" w:cs="Batang"/>
                <w:sz w:val="21"/>
                <w:szCs w:val="21"/>
              </w:rPr>
              <w:t>sSCell</w:t>
            </w:r>
            <w:proofErr w:type="spellEnd"/>
            <w:r>
              <w:rPr>
                <w:rFonts w:eastAsia="MS Mincho" w:cs="Batang"/>
                <w:sz w:val="21"/>
                <w:szCs w:val="21"/>
              </w:rPr>
              <w:t xml:space="preserve"> to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is enabled only by USS sets with non-fallback DCI formats, large numbers of CORESET/search space sets are not necessary. </w:t>
            </w:r>
          </w:p>
          <w:p w14:paraId="57B0EF7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14) and 15), “FFS” should be deleted. Support of FG18-7 (unaligned CA) and/or FG3-7 (precoder granularity of CORESET size) do not mean the corresponding feature is supported for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and </w:t>
            </w:r>
            <w:proofErr w:type="spellStart"/>
            <w:r>
              <w:rPr>
                <w:rFonts w:eastAsia="MS Mincho" w:cs="Batang"/>
                <w:sz w:val="21"/>
                <w:szCs w:val="21"/>
              </w:rPr>
              <w:t>sSCell</w:t>
            </w:r>
            <w:proofErr w:type="spellEnd"/>
            <w:r>
              <w:rPr>
                <w:rFonts w:eastAsia="MS Mincho" w:cs="Batang"/>
                <w:sz w:val="21"/>
                <w:szCs w:val="21"/>
              </w:rPr>
              <w:t>. If necessary, separate UE capabilities should be introduced.</w:t>
            </w:r>
          </w:p>
          <w:p w14:paraId="39DFF1C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FG34-1 as in the table below. The proposed changes are highlighted by red. Yellow highlight is the </w:t>
            </w:r>
            <w:proofErr w:type="spellStart"/>
            <w:r>
              <w:rPr>
                <w:rFonts w:eastAsia="MS Mincho" w:cs="Batang"/>
                <w:sz w:val="21"/>
                <w:szCs w:val="21"/>
              </w:rPr>
              <w:t>remaing</w:t>
            </w:r>
            <w:proofErr w:type="spellEnd"/>
            <w:r>
              <w:rPr>
                <w:rFonts w:eastAsia="MS Mincho" w:cs="Batang"/>
                <w:sz w:val="21"/>
                <w:szCs w:val="21"/>
              </w:rPr>
              <w:t xml:space="preserve"> FFS that should be resolved during the meeting.</w:t>
            </w:r>
          </w:p>
          <w:p w14:paraId="5F4B9D62" w14:textId="77777777" w:rsidR="002D10D5" w:rsidRPr="00481027"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w:t>
                  </w:r>
                  <w:proofErr w:type="spellStart"/>
                  <w:r w:rsidRPr="00B11DBE">
                    <w:rPr>
                      <w:rFonts w:eastAsia="SimSun" w:cs="Arial"/>
                      <w:color w:val="000000"/>
                      <w:sz w:val="18"/>
                      <w:szCs w:val="18"/>
                      <w:lang w:eastAsia="zh-CN"/>
                    </w:rPr>
                    <w:t>SCell</w:t>
                  </w:r>
                  <w:proofErr w:type="spellEnd"/>
                  <w:r w:rsidRPr="00B11DBE">
                    <w:rPr>
                      <w:rFonts w:eastAsia="SimSun" w:cs="Arial"/>
                      <w:color w:val="000000"/>
                      <w:sz w:val="18"/>
                      <w:szCs w:val="18"/>
                      <w:lang w:eastAsia="zh-CN"/>
                    </w:rPr>
                    <w:t xml:space="preserve"> to </w:t>
                  </w:r>
                  <w:proofErr w:type="spellStart"/>
                  <w:r w:rsidRPr="00B11DBE">
                    <w:rPr>
                      <w:rFonts w:eastAsia="SimSun" w:cs="Arial"/>
                      <w:color w:val="000000"/>
                      <w:sz w:val="18"/>
                      <w:szCs w:val="18"/>
                      <w:lang w:eastAsia="zh-CN"/>
                    </w:rPr>
                    <w:t>PCell</w:t>
                  </w:r>
                  <w:proofErr w:type="spellEnd"/>
                  <w:r w:rsidRPr="00B11DBE">
                    <w:rPr>
                      <w:rFonts w:eastAsia="SimSun" w:cs="Arial"/>
                      <w:color w:val="000000"/>
                      <w:sz w:val="18"/>
                      <w:szCs w:val="18"/>
                      <w:lang w:eastAsia="zh-CN"/>
                    </w:rPr>
                    <w:t>/</w:t>
                  </w:r>
                  <w:proofErr w:type="spellStart"/>
                  <w:r w:rsidRPr="00B11DBE">
                    <w:rPr>
                      <w:rFonts w:eastAsia="SimSun" w:cs="Arial"/>
                      <w:color w:val="000000"/>
                      <w:sz w:val="18"/>
                      <w:szCs w:val="18"/>
                      <w:lang w:eastAsia="zh-CN"/>
                    </w:rPr>
                    <w:t>PSCell</w:t>
                  </w:r>
                  <w:proofErr w:type="spellEnd"/>
                  <w:r w:rsidRPr="00B11DBE">
                    <w:rPr>
                      <w:rFonts w:eastAsia="SimSun" w:cs="Arial"/>
                      <w:color w:val="000000"/>
                      <w:sz w:val="18"/>
                      <w:szCs w:val="18"/>
                      <w:lang w:eastAsia="zh-CN"/>
                    </w:rPr>
                    <w:t xml:space="preserve"> </w:t>
                  </w:r>
                  <w:r w:rsidRPr="00B11DBE">
                    <w:rPr>
                      <w:rFonts w:eastAsia="SimSun" w:cs="Arial"/>
                      <w:strike/>
                      <w:color w:val="FF0000"/>
                      <w:sz w:val="18"/>
                      <w:szCs w:val="18"/>
                      <w:lang w:eastAsia="zh-CN"/>
                    </w:rPr>
                    <w:t>[</w:t>
                  </w:r>
                  <w:r w:rsidRPr="00B11DBE">
                    <w:rPr>
                      <w:rFonts w:eastAsia="SimSun" w:cs="Arial"/>
                      <w:color w:val="000000"/>
                      <w:sz w:val="18"/>
                      <w:szCs w:val="18"/>
                      <w:lang w:eastAsia="zh-CN"/>
                    </w:rPr>
                    <w:t>with search space restrictions</w:t>
                  </w:r>
                  <w:r w:rsidRPr="00B11DBE">
                    <w:rPr>
                      <w:rFonts w:eastAsia="SimSun" w:cs="Arial"/>
                      <w:strike/>
                      <w:color w:val="FF0000"/>
                      <w:sz w:val="18"/>
                      <w:szCs w:val="18"/>
                      <w:lang w:eastAsia="zh-CN"/>
                    </w:rPr>
                    <w:t>]</w:t>
                  </w:r>
                  <w:r w:rsidRPr="00B11DBE">
                    <w:rPr>
                      <w:rFonts w:eastAsia="SimSun"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ListParagraph"/>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Cross-carrier scheduling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with CIF</w:t>
                  </w:r>
                </w:p>
                <w:p w14:paraId="4944F8F4"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proofErr w:type="spellStart"/>
                  <w:r w:rsidRPr="00B11DBE">
                    <w:rPr>
                      <w:rFonts w:cs="Arial"/>
                      <w:color w:val="000000"/>
                      <w:sz w:val="18"/>
                      <w:szCs w:val="18"/>
                    </w:rPr>
                    <w:t>sSCell</w:t>
                  </w:r>
                  <w:proofErr w:type="spellEnd"/>
                  <w:r w:rsidRPr="00B11DBE">
                    <w:rPr>
                      <w:rFonts w:cs="Arial"/>
                      <w:color w:val="000000"/>
                      <w:sz w:val="18"/>
                      <w:szCs w:val="18"/>
                    </w:rPr>
                    <w:t xml:space="preserve"> USS set(s) (for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at least following search space sets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can only be configured such that UE does not monitor them in </w:t>
                  </w:r>
                  <w:proofErr w:type="spellStart"/>
                  <w:r w:rsidRPr="00B11DBE">
                    <w:rPr>
                      <w:rFonts w:cs="Arial"/>
                      <w:color w:val="FF0000"/>
                      <w:sz w:val="18"/>
                      <w:szCs w:val="18"/>
                    </w:rPr>
                    <w:t>overlapping</w:t>
                  </w:r>
                  <w:r w:rsidRPr="00B11DBE">
                    <w:rPr>
                      <w:rFonts w:cs="Arial"/>
                      <w:strike/>
                      <w:color w:val="FF0000"/>
                      <w:sz w:val="18"/>
                      <w:szCs w:val="18"/>
                    </w:rPr>
                    <w:t>same</w:t>
                  </w:r>
                  <w:proofErr w:type="spellEnd"/>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w:t>
                  </w:r>
                  <w:proofErr w:type="spellStart"/>
                  <w:r w:rsidRPr="00B11DBE">
                    <w:rPr>
                      <w:rFonts w:cs="Arial"/>
                      <w:color w:val="000000"/>
                      <w:sz w:val="18"/>
                      <w:szCs w:val="18"/>
                    </w:rPr>
                    <w:t>sSCell</w:t>
                  </w:r>
                  <w:proofErr w:type="spellEnd"/>
                </w:p>
                <w:p w14:paraId="760F8207"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#unicast DCI limits for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scheduling</w:t>
                  </w:r>
                </w:p>
                <w:p w14:paraId="45BE838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Processing one unicast DCI scheduling DL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per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slot and its aligned N consecutive </w:t>
                  </w:r>
                  <w:proofErr w:type="spellStart"/>
                  <w:r w:rsidRPr="00B11DBE">
                    <w:rPr>
                      <w:rFonts w:cs="Arial"/>
                      <w:color w:val="000000"/>
                      <w:sz w:val="18"/>
                      <w:szCs w:val="18"/>
                    </w:rPr>
                    <w:t>sSCell</w:t>
                  </w:r>
                  <w:proofErr w:type="spellEnd"/>
                  <w:r w:rsidRPr="00B11DBE">
                    <w:rPr>
                      <w:rFonts w:cs="Arial"/>
                      <w:color w:val="000000"/>
                      <w:sz w:val="18"/>
                      <w:szCs w:val="18"/>
                    </w:rPr>
                    <w:t xml:space="preserve"> slot(s)</w:t>
                  </w:r>
                </w:p>
                <w:p w14:paraId="38C81534"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Processing one unicast DCI scheduling UL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per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slot and its aligned N consecutive </w:t>
                  </w:r>
                  <w:proofErr w:type="spellStart"/>
                  <w:r w:rsidRPr="00B11DBE">
                    <w:rPr>
                      <w:rFonts w:cs="Arial"/>
                      <w:color w:val="000000"/>
                      <w:sz w:val="18"/>
                      <w:szCs w:val="18"/>
                    </w:rPr>
                    <w:t>sSCell</w:t>
                  </w:r>
                  <w:proofErr w:type="spellEnd"/>
                  <w:r w:rsidRPr="00B11DBE">
                    <w:rPr>
                      <w:rFonts w:cs="Arial"/>
                      <w:color w:val="000000"/>
                      <w:sz w:val="18"/>
                      <w:szCs w:val="18"/>
                    </w:rPr>
                    <w:t xml:space="preserve"> slot(s)</w:t>
                  </w:r>
                </w:p>
                <w:p w14:paraId="6EE232D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SCS, </w:t>
                  </w:r>
                  <w:proofErr w:type="spellStart"/>
                  <w:r w:rsidRPr="00B11DBE">
                    <w:rPr>
                      <w:rFonts w:cs="Arial"/>
                      <w:color w:val="000000"/>
                      <w:sz w:val="18"/>
                      <w:szCs w:val="18"/>
                    </w:rPr>
                    <w:t>sSCell</w:t>
                  </w:r>
                  <w:proofErr w:type="spellEnd"/>
                  <w:r w:rsidRPr="00B11DBE">
                    <w:rPr>
                      <w:rFonts w:cs="Arial"/>
                      <w:color w:val="000000"/>
                      <w:sz w:val="18"/>
                      <w:szCs w:val="18"/>
                    </w:rPr>
                    <w:t xml:space="preserve"> SCS): N=1 </w:t>
                  </w:r>
                  <w:proofErr w:type="gramStart"/>
                  <w:r w:rsidRPr="00B11DBE">
                    <w:rPr>
                      <w:rFonts w:cs="Arial"/>
                      <w:color w:val="000000"/>
                      <w:sz w:val="18"/>
                      <w:szCs w:val="18"/>
                    </w:rPr>
                    <w:t>for(</w:t>
                  </w:r>
                  <w:proofErr w:type="gramEnd"/>
                  <w:r w:rsidRPr="00B11DBE">
                    <w:rPr>
                      <w:rFonts w:cs="Arial"/>
                      <w:color w:val="000000"/>
                      <w:sz w:val="18"/>
                      <w:szCs w:val="18"/>
                    </w:rPr>
                    <w:t>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Same numerology between </w:t>
                  </w:r>
                  <w:proofErr w:type="spellStart"/>
                  <w:r w:rsidRPr="00B11DBE">
                    <w:rPr>
                      <w:rFonts w:cs="Arial"/>
                      <w:color w:val="000000"/>
                      <w:sz w:val="18"/>
                      <w:szCs w:val="18"/>
                    </w:rPr>
                    <w:t>sSCell</w:t>
                  </w:r>
                  <w:proofErr w:type="spellEnd"/>
                  <w:r w:rsidRPr="00B11DBE">
                    <w:rPr>
                      <w:rFonts w:cs="Arial"/>
                      <w:color w:val="000000"/>
                      <w:sz w:val="18"/>
                      <w:szCs w:val="18"/>
                    </w:rPr>
                    <w:t xml:space="preserve"> and P(S)Cell or </w:t>
                  </w:r>
                  <w:proofErr w:type="spellStart"/>
                  <w:r w:rsidRPr="00B11DBE">
                    <w:rPr>
                      <w:rFonts w:cs="Arial"/>
                      <w:color w:val="000000"/>
                      <w:sz w:val="18"/>
                      <w:szCs w:val="18"/>
                    </w:rPr>
                    <w:t>sSCell</w:t>
                  </w:r>
                  <w:proofErr w:type="spellEnd"/>
                  <w:r w:rsidRPr="00B11DBE">
                    <w:rPr>
                      <w:rFonts w:cs="Arial"/>
                      <w:color w:val="000000"/>
                      <w:sz w:val="18"/>
                      <w:szCs w:val="18"/>
                    </w:rPr>
                    <w:t xml:space="preserve"> SCS is larger than P(S)Cell SCS</w:t>
                  </w:r>
                </w:p>
                <w:p w14:paraId="451A7CF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The UE reports supported band pair(s) for {P(S)Cell,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and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SCS from {15kHz, 30kHz, 60kHz} for each pair</w:t>
                  </w:r>
                </w:p>
                <w:p w14:paraId="405B0500"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w:t>
                  </w:r>
                  <w:proofErr w:type="spellStart"/>
                  <w:r w:rsidRPr="00B11DBE">
                    <w:rPr>
                      <w:rFonts w:cs="Arial"/>
                      <w:color w:val="000000"/>
                      <w:sz w:val="18"/>
                      <w:szCs w:val="18"/>
                    </w:rPr>
                    <w:t>sSCell</w:t>
                  </w:r>
                  <w:proofErr w:type="spellEnd"/>
                  <w:r w:rsidRPr="00B11DBE">
                    <w:rPr>
                      <w:rFonts w:cs="Arial"/>
                      <w:color w:val="000000"/>
                      <w:sz w:val="18"/>
                      <w:szCs w:val="18"/>
                    </w:rPr>
                    <w:t xml:space="preserve"> for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p>
                <w:p w14:paraId="7EDB9F8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proofErr w:type="spellStart"/>
                  <w:r w:rsidRPr="00B11DBE">
                    <w:rPr>
                      <w:rFonts w:cs="Arial"/>
                      <w:color w:val="000000"/>
                      <w:sz w:val="18"/>
                      <w:szCs w:val="18"/>
                    </w:rPr>
                    <w:t>sSCell</w:t>
                  </w:r>
                  <w:proofErr w:type="spellEnd"/>
                  <w:r w:rsidRPr="00B11DBE">
                    <w:rPr>
                      <w:rFonts w:cs="Arial"/>
                      <w:color w:val="000000"/>
                      <w:sz w:val="18"/>
                      <w:szCs w:val="18"/>
                    </w:rPr>
                    <w:t xml:space="preserve"> USS set(s) (for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Type0/0A/1/2 CSS sets 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w:t>
                  </w:r>
                  <w:proofErr w:type="spellStart"/>
                  <w:r w:rsidRPr="00B11DBE">
                    <w:rPr>
                      <w:rFonts w:cs="Arial"/>
                      <w:color w:val="000000"/>
                      <w:sz w:val="18"/>
                      <w:szCs w:val="18"/>
                    </w:rPr>
                    <w:t>sSCell</w:t>
                  </w:r>
                  <w:proofErr w:type="spellEnd"/>
                  <w:r w:rsidRPr="00B11DBE">
                    <w:rPr>
                      <w:rFonts w:cs="Arial"/>
                      <w:color w:val="000000"/>
                      <w:sz w:val="18"/>
                      <w:szCs w:val="18"/>
                    </w:rPr>
                    <w:t xml:space="preserve">.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and ‘Type 0/0A/1/2/CSS sets on P(S)Cell </w:t>
                  </w:r>
                  <w:r w:rsidRPr="00B11DBE">
                    <w:rPr>
                      <w:rFonts w:cs="Arial"/>
                      <w:color w:val="FF0000"/>
                      <w:sz w:val="18"/>
                      <w:szCs w:val="18"/>
                      <w:u w:val="single"/>
                    </w:rPr>
                    <w:lastRenderedPageBreak/>
                    <w:t xml:space="preserve">for DCI formats with CRC scrambled by C-RNTI/MCS-C-RNTI/CS-RNTI’ </w:t>
                  </w:r>
                </w:p>
                <w:p w14:paraId="3B4EF545"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simultaneous monitoring of ‘USS sets (for P(S)Cell scheduling) on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and ‘Type 0/0A/1/2/CSS sets on P(S)Cell for DCI formats with CRC not scrambled by C-RNTI/MCS-C-RNTI/CS-RNTI’</w:t>
                  </w:r>
                </w:p>
                <w:p w14:paraId="5F241B0D"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,1_</w:t>
                  </w:r>
                  <w:proofErr w:type="gramStart"/>
                  <w:r w:rsidRPr="00B11DBE">
                    <w:rPr>
                      <w:rFonts w:cs="Arial"/>
                      <w:color w:val="000000"/>
                      <w:sz w:val="18"/>
                      <w:szCs w:val="18"/>
                    </w:rPr>
                    <w:t xml:space="preserve">2 </w:t>
                  </w:r>
                  <w:r w:rsidRPr="00B11DBE">
                    <w:rPr>
                      <w:rFonts w:cs="Arial"/>
                      <w:color w:val="FF0000"/>
                      <w:sz w:val="18"/>
                      <w:szCs w:val="18"/>
                      <w:u w:val="single"/>
                    </w:rPr>
                    <w:t xml:space="preserve"> (</w:t>
                  </w:r>
                  <w:proofErr w:type="gramEnd"/>
                  <w:r w:rsidRPr="00B11DBE">
                    <w:rPr>
                      <w:rFonts w:cs="Arial"/>
                      <w:color w:val="FF0000"/>
                      <w:sz w:val="18"/>
                      <w:szCs w:val="18"/>
                      <w:u w:val="single"/>
                    </w:rPr>
                    <w:t xml:space="preserve">if supported) </w:t>
                  </w:r>
                  <w:r w:rsidRPr="00B11DBE">
                    <w:rPr>
                      <w:rFonts w:cs="Arial"/>
                      <w:color w:val="000000"/>
                      <w:sz w:val="18"/>
                      <w:szCs w:val="18"/>
                    </w:rPr>
                    <w:t xml:space="preserve">on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USS set(s)</w:t>
                  </w:r>
                </w:p>
                <w:p w14:paraId="072EAA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Support of </w:t>
                  </w:r>
                  <w:proofErr w:type="spellStart"/>
                  <w:r w:rsidRPr="00B11DBE">
                    <w:rPr>
                      <w:rFonts w:cs="Arial"/>
                      <w:color w:val="000000"/>
                      <w:sz w:val="18"/>
                      <w:szCs w:val="18"/>
                    </w:rPr>
                    <w:t>sSCell</w:t>
                  </w:r>
                  <w:proofErr w:type="spellEnd"/>
                  <w:r w:rsidRPr="00B11DBE">
                    <w:rPr>
                      <w:rFonts w:cs="Arial"/>
                      <w:color w:val="000000"/>
                      <w:sz w:val="18"/>
                      <w:szCs w:val="18"/>
                    </w:rPr>
                    <w:t xml:space="preserve"> deactivation/activation when </w:t>
                  </w:r>
                  <w:proofErr w:type="spellStart"/>
                  <w:r w:rsidRPr="00B11DBE">
                    <w:rPr>
                      <w:rFonts w:cs="Arial"/>
                      <w:color w:val="000000"/>
                      <w:sz w:val="18"/>
                      <w:szCs w:val="18"/>
                    </w:rPr>
                    <w:t>sSCell</w:t>
                  </w:r>
                  <w:proofErr w:type="spellEnd"/>
                  <w:r w:rsidRPr="00B11DBE">
                    <w:rPr>
                      <w:rFonts w:cs="Arial"/>
                      <w:color w:val="000000"/>
                      <w:sz w:val="18"/>
                      <w:szCs w:val="18"/>
                    </w:rPr>
                    <w:t xml:space="preserve"> cross carrier scheduling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is configured</w:t>
                  </w:r>
                </w:p>
                <w:p w14:paraId="244BDB6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BD and CCE handling on P(S)Cell based on the scaling factor </w:t>
                  </w:r>
                  <w:proofErr w:type="gramStart"/>
                  <w:r w:rsidRPr="00B11DBE">
                    <w:rPr>
                      <w:rFonts w:cs="Arial"/>
                      <w:color w:val="FF0000"/>
                      <w:sz w:val="18"/>
                      <w:szCs w:val="18"/>
                      <w:u w:val="single"/>
                    </w:rPr>
                    <w:t>a</w:t>
                  </w:r>
                  <w:proofErr w:type="gramEnd"/>
                  <w:r w:rsidRPr="00B11DBE">
                    <w:rPr>
                      <w:rFonts w:cs="Arial"/>
                      <w:color w:val="FF0000"/>
                      <w:sz w:val="18"/>
                      <w:szCs w:val="18"/>
                      <w:u w:val="single"/>
                    </w:rPr>
                    <w:t xml:space="preserve"> unchanged regardless of whether the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is activated/deactivated</w:t>
                  </w:r>
                </w:p>
                <w:p w14:paraId="0D2BE74B"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 xml:space="preserve">FFS: Support of </w:t>
                  </w:r>
                  <w:proofErr w:type="spellStart"/>
                  <w:r w:rsidRPr="00B11DBE">
                    <w:rPr>
                      <w:rFonts w:cs="Arial"/>
                      <w:strike/>
                      <w:color w:val="FF0000"/>
                      <w:sz w:val="18"/>
                      <w:szCs w:val="18"/>
                    </w:rPr>
                    <w:t>sSCell</w:t>
                  </w:r>
                  <w:proofErr w:type="spellEnd"/>
                  <w:r w:rsidRPr="00B11DBE">
                    <w:rPr>
                      <w:rFonts w:cs="Arial"/>
                      <w:strike/>
                      <w:color w:val="FF0000"/>
                      <w:sz w:val="18"/>
                      <w:szCs w:val="18"/>
                    </w:rPr>
                    <w:t xml:space="preserve"> dormancy when </w:t>
                  </w:r>
                  <w:proofErr w:type="spellStart"/>
                  <w:r w:rsidRPr="00B11DBE">
                    <w:rPr>
                      <w:rFonts w:cs="Arial"/>
                      <w:strike/>
                      <w:color w:val="FF0000"/>
                      <w:sz w:val="18"/>
                      <w:szCs w:val="18"/>
                    </w:rPr>
                    <w:t>sSCell</w:t>
                  </w:r>
                  <w:proofErr w:type="spellEnd"/>
                  <w:r w:rsidRPr="00B11DBE">
                    <w:rPr>
                      <w:rFonts w:cs="Arial"/>
                      <w:strike/>
                      <w:color w:val="FF0000"/>
                      <w:sz w:val="18"/>
                      <w:szCs w:val="18"/>
                    </w:rPr>
                    <w:t xml:space="preserve"> cross carrier scheduling to </w:t>
                  </w:r>
                  <w:proofErr w:type="spellStart"/>
                  <w:r w:rsidRPr="00B11DBE">
                    <w:rPr>
                      <w:rFonts w:cs="Arial"/>
                      <w:strike/>
                      <w:color w:val="FF0000"/>
                      <w:sz w:val="18"/>
                      <w:szCs w:val="18"/>
                    </w:rPr>
                    <w:t>PCell</w:t>
                  </w:r>
                  <w:proofErr w:type="spellEnd"/>
                  <w:r w:rsidRPr="00B11DBE">
                    <w:rPr>
                      <w:rFonts w:cs="Arial"/>
                      <w:strike/>
                      <w:color w:val="FF0000"/>
                      <w:sz w:val="18"/>
                      <w:szCs w:val="18"/>
                    </w:rPr>
                    <w:t>/</w:t>
                  </w:r>
                  <w:proofErr w:type="spellStart"/>
                  <w:r w:rsidRPr="00B11DBE">
                    <w:rPr>
                      <w:rFonts w:cs="Arial"/>
                      <w:strike/>
                      <w:color w:val="FF0000"/>
                      <w:sz w:val="18"/>
                      <w:szCs w:val="18"/>
                    </w:rPr>
                    <w:t>PSCell</w:t>
                  </w:r>
                  <w:proofErr w:type="spellEnd"/>
                  <w:r w:rsidRPr="00B11DBE">
                    <w:rPr>
                      <w:rFonts w:cs="Arial"/>
                      <w:strike/>
                      <w:color w:val="FF0000"/>
                      <w:sz w:val="18"/>
                      <w:szCs w:val="18"/>
                    </w:rPr>
                    <w:t xml:space="preserve"> is configured</w:t>
                  </w:r>
                </w:p>
                <w:p w14:paraId="6854CD8F"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w:t>
                  </w:r>
                  <w:proofErr w:type="spellStart"/>
                  <w:r w:rsidRPr="00B11DBE">
                    <w:rPr>
                      <w:rFonts w:cs="Arial"/>
                      <w:color w:val="FF0000"/>
                      <w:sz w:val="18"/>
                      <w:szCs w:val="18"/>
                      <w:u w:val="single"/>
                    </w:rPr>
                    <w:t>PCell</w:t>
                  </w:r>
                  <w:proofErr w:type="spellEnd"/>
                  <w:r w:rsidRPr="00B11DBE">
                    <w:rPr>
                      <w:rFonts w:cs="Arial"/>
                      <w:color w:val="FF0000"/>
                      <w:sz w:val="18"/>
                      <w:szCs w:val="18"/>
                      <w:u w:val="single"/>
                    </w:rPr>
                    <w:t>/</w:t>
                  </w:r>
                  <w:proofErr w:type="spellStart"/>
                  <w:r w:rsidRPr="00B11DBE">
                    <w:rPr>
                      <w:rFonts w:cs="Arial"/>
                      <w:color w:val="FF0000"/>
                      <w:sz w:val="18"/>
                      <w:szCs w:val="18"/>
                      <w:u w:val="single"/>
                    </w:rPr>
                    <w:t>PSCell</w:t>
                  </w:r>
                  <w:proofErr w:type="spellEnd"/>
                  <w:r w:rsidRPr="00B11DBE">
                    <w:rPr>
                      <w:rFonts w:cs="Arial"/>
                      <w:color w:val="FF0000"/>
                      <w:sz w:val="18"/>
                      <w:szCs w:val="18"/>
                      <w:u w:val="single"/>
                    </w:rPr>
                    <w:t xml:space="preserve"> and on </w:t>
                  </w:r>
                  <w:proofErr w:type="spellStart"/>
                  <w:r w:rsidRPr="00B11DBE">
                    <w:rPr>
                      <w:rFonts w:cs="Arial"/>
                      <w:color w:val="FF0000"/>
                      <w:sz w:val="18"/>
                      <w:szCs w:val="18"/>
                      <w:u w:val="single"/>
                    </w:rPr>
                    <w:t>sSCell</w:t>
                  </w:r>
                  <w:proofErr w:type="spellEnd"/>
                  <w:r w:rsidRPr="00B11DBE">
                    <w:rPr>
                      <w:rFonts w:cs="Arial"/>
                      <w:color w:val="FF0000"/>
                      <w:sz w:val="18"/>
                      <w:szCs w:val="18"/>
                      <w:u w:val="single"/>
                    </w:rPr>
                    <w:t xml:space="preserve"> for cross-carrier scheduling to </w:t>
                  </w:r>
                  <w:proofErr w:type="spellStart"/>
                  <w:r w:rsidRPr="00B11DBE">
                    <w:rPr>
                      <w:rFonts w:cs="Arial"/>
                      <w:color w:val="FF0000"/>
                      <w:sz w:val="18"/>
                      <w:szCs w:val="18"/>
                      <w:u w:val="single"/>
                    </w:rPr>
                    <w:t>PCell</w:t>
                  </w:r>
                  <w:proofErr w:type="spellEnd"/>
                  <w:r w:rsidRPr="00B11DBE">
                    <w:rPr>
                      <w:rFonts w:cs="Arial"/>
                      <w:color w:val="FF0000"/>
                      <w:sz w:val="18"/>
                      <w:szCs w:val="18"/>
                      <w:u w:val="single"/>
                    </w:rPr>
                    <w:t>/</w:t>
                  </w:r>
                  <w:proofErr w:type="spellStart"/>
                  <w:r w:rsidRPr="00B11DBE">
                    <w:rPr>
                      <w:rFonts w:cs="Arial"/>
                      <w:color w:val="FF0000"/>
                      <w:sz w:val="18"/>
                      <w:szCs w:val="18"/>
                      <w:u w:val="single"/>
                    </w:rPr>
                    <w:t>PSCell</w:t>
                  </w:r>
                  <w:proofErr w:type="spellEnd"/>
                  <w:r w:rsidRPr="00B11DBE">
                    <w:rPr>
                      <w:rFonts w:cs="Arial"/>
                      <w:color w:val="FF0000"/>
                      <w:sz w:val="18"/>
                      <w:szCs w:val="18"/>
                      <w:u w:val="single"/>
                    </w:rPr>
                    <w:t xml:space="preserve"> </w:t>
                  </w:r>
                  <w:r w:rsidRPr="00B11DBE">
                    <w:rPr>
                      <w:rFonts w:cs="Arial"/>
                      <w:color w:val="000000"/>
                      <w:sz w:val="18"/>
                      <w:szCs w:val="18"/>
                    </w:rPr>
                    <w:t xml:space="preserve">is within the first 3 OFDM symbols of a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slot</w:t>
                  </w:r>
                </w:p>
                <w:p w14:paraId="185ED253"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Numbers of CORESET configurations and search space sets on </w:t>
                  </w:r>
                  <w:proofErr w:type="spellStart"/>
                  <w:r w:rsidRPr="00B11DBE">
                    <w:rPr>
                      <w:rFonts w:cs="Arial"/>
                      <w:color w:val="000000"/>
                      <w:sz w:val="18"/>
                      <w:szCs w:val="18"/>
                    </w:rPr>
                    <w:t>sSCell</w:t>
                  </w:r>
                  <w:proofErr w:type="spellEnd"/>
                  <w:r w:rsidRPr="00B11DBE">
                    <w:rPr>
                      <w:rFonts w:cs="Arial"/>
                      <w:color w:val="000000"/>
                      <w:sz w:val="18"/>
                      <w:szCs w:val="18"/>
                    </w:rPr>
                    <w:t xml:space="preserve"> (for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cross-carrier scheduling) per BWP are 1 and 3, respectively</w:t>
                  </w:r>
                </w:p>
                <w:p w14:paraId="08B778CC"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frame boundary alignment between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and </w:t>
                  </w:r>
                  <w:proofErr w:type="spellStart"/>
                  <w:r w:rsidRPr="00B11DBE">
                    <w:rPr>
                      <w:rFonts w:cs="Arial"/>
                      <w:color w:val="000000"/>
                      <w:sz w:val="18"/>
                      <w:szCs w:val="18"/>
                    </w:rPr>
                    <w:t>sSCell</w:t>
                  </w:r>
                  <w:proofErr w:type="spellEnd"/>
                </w:p>
                <w:p w14:paraId="01A1D7E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 xml:space="preserve">size when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w:t>
                  </w:r>
                  <w:proofErr w:type="spellStart"/>
                  <w:r w:rsidRPr="00B11DBE">
                    <w:rPr>
                      <w:rFonts w:cs="Arial"/>
                      <w:color w:val="000000"/>
                      <w:sz w:val="18"/>
                      <w:szCs w:val="18"/>
                    </w:rPr>
                    <w:t>PSCell</w:t>
                  </w:r>
                  <w:proofErr w:type="spellEnd"/>
                  <w:r w:rsidRPr="00B11DBE">
                    <w:rPr>
                      <w:rFonts w:cs="Arial"/>
                      <w:color w:val="000000"/>
                      <w:sz w:val="18"/>
                      <w:szCs w:val="18"/>
                    </w:rPr>
                    <w:t xml:space="preserve">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lastRenderedPageBreak/>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 xml:space="preserve">[Candidate value set 1: One or more of supported SCS combinations ({P(S)Cell SCS in kHz, </w:t>
                  </w:r>
                  <w:proofErr w:type="spellStart"/>
                  <w:r w:rsidRPr="00B11DBE">
                    <w:rPr>
                      <w:rFonts w:cs="Arial"/>
                      <w:strike/>
                      <w:color w:val="FF0000"/>
                      <w:szCs w:val="18"/>
                    </w:rPr>
                    <w:t>sSCell</w:t>
                  </w:r>
                  <w:proofErr w:type="spellEnd"/>
                  <w:r w:rsidRPr="00B11DBE">
                    <w:rPr>
                      <w:rFonts w:cs="Arial"/>
                      <w:strike/>
                      <w:color w:val="FF0000"/>
                      <w:szCs w:val="18"/>
                    </w:rPr>
                    <w:t xml:space="preserve"> SCS in kHz}) from following set are indicated by the UE: {15,15}, {15,30}, (15, 60) for N=4, {30,30}, {30,60</w:t>
                  </w:r>
                  <w:proofErr w:type="gramStart"/>
                  <w:r w:rsidRPr="00B11DBE">
                    <w:rPr>
                      <w:rFonts w:cs="Arial"/>
                      <w:strike/>
                      <w:color w:val="FF0000"/>
                      <w:szCs w:val="18"/>
                    </w:rPr>
                    <w:t>},{</w:t>
                  </w:r>
                  <w:proofErr w:type="gramEnd"/>
                  <w:r w:rsidRPr="00B11DBE">
                    <w:rPr>
                      <w:rFonts w:cs="Arial"/>
                      <w:strike/>
                      <w:color w:val="FF0000"/>
                      <w:szCs w:val="18"/>
                    </w:rPr>
                    <w:t>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w:t>
                  </w:r>
                  <w:proofErr w:type="spellStart"/>
                  <w:r w:rsidRPr="00B11DBE">
                    <w:rPr>
                      <w:rFonts w:cs="Arial"/>
                      <w:strike/>
                      <w:color w:val="FF0000"/>
                      <w:szCs w:val="18"/>
                    </w:rPr>
                    <w:t>PCell</w:t>
                  </w:r>
                  <w:proofErr w:type="spellEnd"/>
                  <w:r w:rsidRPr="00B11DBE">
                    <w:rPr>
                      <w:rFonts w:cs="Arial"/>
                      <w:strike/>
                      <w:color w:val="FF0000"/>
                      <w:szCs w:val="18"/>
                    </w:rPr>
                    <w:t>/</w:t>
                  </w:r>
                  <w:proofErr w:type="spellStart"/>
                  <w:r w:rsidRPr="00B11DBE">
                    <w:rPr>
                      <w:rFonts w:cs="Arial"/>
                      <w:strike/>
                      <w:color w:val="FF0000"/>
                      <w:szCs w:val="18"/>
                    </w:rPr>
                    <w:t>PSCell</w:t>
                  </w:r>
                  <w:proofErr w:type="spellEnd"/>
                  <w:r w:rsidRPr="00B11DBE">
                    <w:rPr>
                      <w:rFonts w:cs="Arial"/>
                      <w:strike/>
                      <w:color w:val="FF0000"/>
                      <w:szCs w:val="18"/>
                    </w:rPr>
                    <w:t xml:space="preserve">, </w:t>
                  </w:r>
                  <w:proofErr w:type="spellStart"/>
                  <w:r w:rsidRPr="00B11DBE">
                    <w:rPr>
                      <w:rFonts w:cs="Arial"/>
                      <w:strike/>
                      <w:color w:val="FF0000"/>
                      <w:szCs w:val="18"/>
                    </w:rPr>
                    <w:t>sSCell</w:t>
                  </w:r>
                  <w:proofErr w:type="spellEnd"/>
                  <w:r w:rsidRPr="00B11DBE">
                    <w:rPr>
                      <w:rFonts w:cs="Arial"/>
                      <w:strike/>
                      <w:color w:val="FF0000"/>
                      <w:szCs w:val="18"/>
                    </w:rPr>
                    <w:t>}]</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 xml:space="preserve">Note: The CCS from </w:t>
                  </w:r>
                  <w:proofErr w:type="spellStart"/>
                  <w:r w:rsidRPr="00B11DBE">
                    <w:rPr>
                      <w:rFonts w:cs="Arial"/>
                      <w:color w:val="000000"/>
                      <w:sz w:val="18"/>
                      <w:szCs w:val="18"/>
                    </w:rPr>
                    <w:t>sSCell</w:t>
                  </w:r>
                  <w:proofErr w:type="spellEnd"/>
                  <w:r w:rsidRPr="00B11DBE">
                    <w:rPr>
                      <w:rFonts w:cs="Arial"/>
                      <w:color w:val="000000"/>
                      <w:sz w:val="18"/>
                      <w:szCs w:val="18"/>
                    </w:rPr>
                    <w:t xml:space="preserve"> to </w:t>
                  </w:r>
                  <w:proofErr w:type="spellStart"/>
                  <w:r w:rsidRPr="00B11DBE">
                    <w:rPr>
                      <w:rFonts w:cs="Arial"/>
                      <w:color w:val="000000"/>
                      <w:sz w:val="18"/>
                      <w:szCs w:val="18"/>
                    </w:rPr>
                    <w:t>PCell</w:t>
                  </w:r>
                  <w:proofErr w:type="spellEnd"/>
                  <w:r w:rsidRPr="00B11DBE">
                    <w:rPr>
                      <w:rFonts w:cs="Arial"/>
                      <w:color w:val="000000"/>
                      <w:sz w:val="18"/>
                      <w:szCs w:val="18"/>
                    </w:rPr>
                    <w:t xml:space="preserve"> is applicable to FR1 only but there can be other </w:t>
                  </w:r>
                  <w:proofErr w:type="spellStart"/>
                  <w:r w:rsidRPr="00B11DBE">
                    <w:rPr>
                      <w:rFonts w:cs="Arial"/>
                      <w:color w:val="000000"/>
                      <w:sz w:val="18"/>
                      <w:szCs w:val="18"/>
                    </w:rPr>
                    <w:t>SCells</w:t>
                  </w:r>
                  <w:proofErr w:type="spellEnd"/>
                  <w:r w:rsidRPr="00B11DBE">
                    <w:rPr>
                      <w:rFonts w:cs="Arial"/>
                      <w:color w:val="000000"/>
                      <w:sz w:val="18"/>
                      <w:szCs w:val="18"/>
                    </w:rPr>
                    <w:t xml:space="preserve">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 xml:space="preserve">Optional with capability </w:t>
                  </w:r>
                  <w:proofErr w:type="spellStart"/>
                  <w:r w:rsidRPr="00B11DBE">
                    <w:rPr>
                      <w:rFonts w:cs="Arial"/>
                      <w:color w:val="000000"/>
                      <w:sz w:val="18"/>
                      <w:szCs w:val="18"/>
                    </w:rPr>
                    <w:t>signalling</w:t>
                  </w:r>
                  <w:proofErr w:type="spellEnd"/>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w:t>
            </w:r>
            <w:proofErr w:type="spellStart"/>
            <w:r w:rsidRPr="00091042">
              <w:rPr>
                <w:rFonts w:ascii="Calibri Light" w:hAnsi="Calibri Light" w:cs="Calibri Light"/>
                <w:color w:val="000000"/>
                <w:sz w:val="18"/>
                <w:szCs w:val="18"/>
              </w:rPr>
              <w:t>sSCell</w:t>
            </w:r>
            <w:proofErr w:type="spellEnd"/>
            <w:r w:rsidRPr="00091042">
              <w:rPr>
                <w:rFonts w:ascii="Calibri Light" w:hAnsi="Calibri Light" w:cs="Calibri Light"/>
                <w:color w:val="000000"/>
                <w:sz w:val="18"/>
                <w:szCs w:val="18"/>
              </w:rPr>
              <w:t xml:space="preserve"> to </w:t>
            </w:r>
            <w:proofErr w:type="spellStart"/>
            <w:r w:rsidRPr="00091042">
              <w:rPr>
                <w:rFonts w:ascii="Calibri Light" w:hAnsi="Calibri Light" w:cs="Calibri Light"/>
                <w:color w:val="000000"/>
                <w:sz w:val="18"/>
                <w:szCs w:val="18"/>
              </w:rPr>
              <w:t>PCell</w:t>
            </w:r>
            <w:proofErr w:type="spellEnd"/>
            <w:r w:rsidRPr="00091042">
              <w:rPr>
                <w:rFonts w:ascii="Calibri Light" w:hAnsi="Calibri Light" w:cs="Calibri Light"/>
                <w:color w:val="000000"/>
                <w:sz w:val="18"/>
                <w:szCs w:val="18"/>
              </w:rPr>
              <w:t>/</w:t>
            </w:r>
            <w:proofErr w:type="spellStart"/>
            <w:r w:rsidRPr="00091042">
              <w:rPr>
                <w:rFonts w:ascii="Calibri Light" w:hAnsi="Calibri Light" w:cs="Calibri Light"/>
                <w:color w:val="000000"/>
                <w:sz w:val="18"/>
                <w:szCs w:val="18"/>
              </w:rPr>
              <w:t>PSCell</w:t>
            </w:r>
            <w:proofErr w:type="spellEnd"/>
            <w:r w:rsidRPr="00091042">
              <w:rPr>
                <w:rFonts w:ascii="Calibri Light" w:hAnsi="Calibri Light" w:cs="Calibri Light"/>
                <w:color w:val="000000"/>
                <w:sz w:val="18"/>
                <w:szCs w:val="18"/>
              </w:rPr>
              <w:t xml:space="preserve">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w:t>
            </w:r>
            <w:proofErr w:type="spellStart"/>
            <w:r w:rsidRPr="00091042">
              <w:rPr>
                <w:rFonts w:ascii="Calibri Light" w:hAnsi="Calibri Light" w:cs="Calibri Light"/>
                <w:color w:val="000000"/>
                <w:sz w:val="18"/>
                <w:szCs w:val="18"/>
              </w:rPr>
              <w:t>sSCell</w:t>
            </w:r>
            <w:proofErr w:type="spellEnd"/>
            <w:r w:rsidRPr="00091042">
              <w:rPr>
                <w:rFonts w:ascii="Calibri Light" w:hAnsi="Calibri Light" w:cs="Calibri Light"/>
                <w:color w:val="000000"/>
                <w:sz w:val="18"/>
                <w:szCs w:val="18"/>
              </w:rPr>
              <w:t xml:space="preserve"> to </w:t>
            </w:r>
            <w:proofErr w:type="spellStart"/>
            <w:r w:rsidRPr="00091042">
              <w:rPr>
                <w:rFonts w:ascii="Calibri Light" w:hAnsi="Calibri Light" w:cs="Calibri Light"/>
                <w:color w:val="000000"/>
                <w:sz w:val="18"/>
                <w:szCs w:val="18"/>
              </w:rPr>
              <w:t>PCell</w:t>
            </w:r>
            <w:proofErr w:type="spellEnd"/>
            <w:r w:rsidRPr="00091042">
              <w:rPr>
                <w:rFonts w:ascii="Calibri Light" w:hAnsi="Calibri Light" w:cs="Calibri Light"/>
                <w:color w:val="000000"/>
                <w:sz w:val="18"/>
                <w:szCs w:val="18"/>
              </w:rPr>
              <w:t>/</w:t>
            </w:r>
            <w:proofErr w:type="spellStart"/>
            <w:r w:rsidRPr="00091042">
              <w:rPr>
                <w:rFonts w:ascii="Calibri Light" w:hAnsi="Calibri Light" w:cs="Calibri Light"/>
                <w:color w:val="000000"/>
                <w:sz w:val="18"/>
                <w:szCs w:val="18"/>
              </w:rPr>
              <w:t>PSCell</w:t>
            </w:r>
            <w:proofErr w:type="spellEnd"/>
            <w:r w:rsidRPr="00091042">
              <w:rPr>
                <w:rFonts w:ascii="Calibri Light" w:hAnsi="Calibri Light" w:cs="Calibri Light"/>
                <w:color w:val="000000"/>
                <w:sz w:val="18"/>
                <w:szCs w:val="18"/>
              </w:rPr>
              <w:t xml:space="preserve">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 xml:space="preserve">FFS: </w:t>
            </w:r>
            <w:proofErr w:type="spellStart"/>
            <w:r w:rsidRPr="00091042">
              <w:rPr>
                <w:rFonts w:ascii="Calibri Light" w:hAnsi="Calibri Light" w:cs="Calibri Light"/>
                <w:color w:val="000000"/>
                <w:sz w:val="18"/>
                <w:szCs w:val="18"/>
                <w:highlight w:val="yellow"/>
              </w:rPr>
              <w:t>sSCell</w:t>
            </w:r>
            <w:proofErr w:type="spellEnd"/>
            <w:r w:rsidRPr="00091042">
              <w:rPr>
                <w:rFonts w:ascii="Calibri Light" w:hAnsi="Calibri Light" w:cs="Calibri Light"/>
                <w:color w:val="000000"/>
                <w:sz w:val="18"/>
                <w:szCs w:val="18"/>
                <w:highlight w:val="yellow"/>
              </w:rPr>
              <w:t xml:space="preserve"> USS set(s) (for CCS from </w:t>
            </w:r>
            <w:proofErr w:type="spellStart"/>
            <w:r w:rsidRPr="00091042">
              <w:rPr>
                <w:rFonts w:ascii="Calibri Light" w:hAnsi="Calibri Light" w:cs="Calibri Light"/>
                <w:color w:val="000000"/>
                <w:sz w:val="18"/>
                <w:szCs w:val="18"/>
                <w:highlight w:val="yellow"/>
              </w:rPr>
              <w:t>sSCell</w:t>
            </w:r>
            <w:proofErr w:type="spellEnd"/>
            <w:r w:rsidRPr="00091042">
              <w:rPr>
                <w:rFonts w:ascii="Calibri Light" w:hAnsi="Calibri Light" w:cs="Calibri Light"/>
                <w:color w:val="000000"/>
                <w:sz w:val="18"/>
                <w:szCs w:val="18"/>
                <w:highlight w:val="yellow"/>
              </w:rPr>
              <w:t xml:space="preserve"> to </w:t>
            </w:r>
            <w:proofErr w:type="spellStart"/>
            <w:r w:rsidRPr="00091042">
              <w:rPr>
                <w:rFonts w:ascii="Calibri Light" w:hAnsi="Calibri Light" w:cs="Calibri Light"/>
                <w:color w:val="000000"/>
                <w:sz w:val="18"/>
                <w:szCs w:val="18"/>
                <w:highlight w:val="yellow"/>
              </w:rPr>
              <w:t>PCell</w:t>
            </w:r>
            <w:proofErr w:type="spellEnd"/>
            <w:r w:rsidRPr="00091042">
              <w:rPr>
                <w:rFonts w:ascii="Calibri Light" w:hAnsi="Calibri Light" w:cs="Calibri Light"/>
                <w:color w:val="000000"/>
                <w:sz w:val="18"/>
                <w:szCs w:val="18"/>
                <w:highlight w:val="yellow"/>
              </w:rPr>
              <w:t>/</w:t>
            </w:r>
            <w:proofErr w:type="spellStart"/>
            <w:r w:rsidRPr="00091042">
              <w:rPr>
                <w:rFonts w:ascii="Calibri Light" w:hAnsi="Calibri Light" w:cs="Calibri Light"/>
                <w:color w:val="000000"/>
                <w:sz w:val="18"/>
                <w:szCs w:val="18"/>
                <w:highlight w:val="yellow"/>
              </w:rPr>
              <w:t>PSCell</w:t>
            </w:r>
            <w:proofErr w:type="spellEnd"/>
            <w:r w:rsidRPr="00091042">
              <w:rPr>
                <w:rFonts w:ascii="Calibri Light" w:hAnsi="Calibri Light" w:cs="Calibri Light"/>
                <w:color w:val="000000"/>
                <w:sz w:val="18"/>
                <w:szCs w:val="18"/>
                <w:highlight w:val="yellow"/>
              </w:rPr>
              <w:t xml:space="preserve">) and at least following search space sets on </w:t>
            </w:r>
            <w:proofErr w:type="spellStart"/>
            <w:r w:rsidRPr="00091042">
              <w:rPr>
                <w:rFonts w:ascii="Calibri Light" w:hAnsi="Calibri Light" w:cs="Calibri Light"/>
                <w:color w:val="000000"/>
                <w:sz w:val="18"/>
                <w:szCs w:val="18"/>
                <w:highlight w:val="yellow"/>
              </w:rPr>
              <w:t>PCell</w:t>
            </w:r>
            <w:proofErr w:type="spellEnd"/>
            <w:r w:rsidRPr="00091042">
              <w:rPr>
                <w:rFonts w:ascii="Calibri Light" w:hAnsi="Calibri Light" w:cs="Calibri Light"/>
                <w:color w:val="000000"/>
                <w:sz w:val="18"/>
                <w:szCs w:val="18"/>
                <w:highlight w:val="yellow"/>
              </w:rPr>
              <w:t>/</w:t>
            </w:r>
            <w:proofErr w:type="spellStart"/>
            <w:r w:rsidRPr="00091042">
              <w:rPr>
                <w:rFonts w:ascii="Calibri Light" w:hAnsi="Calibri Light" w:cs="Calibri Light"/>
                <w:color w:val="000000"/>
                <w:sz w:val="18"/>
                <w:szCs w:val="18"/>
                <w:highlight w:val="yellow"/>
              </w:rPr>
              <w:t>PSCell</w:t>
            </w:r>
            <w:proofErr w:type="spellEnd"/>
            <w:r w:rsidRPr="00091042">
              <w:rPr>
                <w:rFonts w:ascii="Calibri Light" w:hAnsi="Calibri Light" w:cs="Calibri Light"/>
                <w:color w:val="000000"/>
                <w:sz w:val="18"/>
                <w:szCs w:val="18"/>
                <w:highlight w:val="yellow"/>
              </w:rPr>
              <w:t xml:space="preserve"> can only be configured such that UE does not monitor them in same [slot/symbol] of </w:t>
            </w:r>
            <w:proofErr w:type="spellStart"/>
            <w:r w:rsidRPr="00091042">
              <w:rPr>
                <w:rFonts w:ascii="Calibri Light" w:hAnsi="Calibri Light" w:cs="Calibri Light"/>
                <w:color w:val="000000"/>
                <w:sz w:val="18"/>
                <w:szCs w:val="18"/>
                <w:highlight w:val="yellow"/>
              </w:rPr>
              <w:t>PCell</w:t>
            </w:r>
            <w:proofErr w:type="spellEnd"/>
            <w:r w:rsidRPr="00091042">
              <w:rPr>
                <w:rFonts w:ascii="Calibri Light" w:hAnsi="Calibri Light" w:cs="Calibri Light"/>
                <w:color w:val="000000"/>
                <w:sz w:val="18"/>
                <w:szCs w:val="18"/>
                <w:highlight w:val="yellow"/>
              </w:rPr>
              <w:t>/</w:t>
            </w:r>
            <w:proofErr w:type="spellStart"/>
            <w:r w:rsidRPr="00091042">
              <w:rPr>
                <w:rFonts w:ascii="Calibri Light" w:hAnsi="Calibri Light" w:cs="Calibri Light"/>
                <w:color w:val="000000"/>
                <w:sz w:val="18"/>
                <w:szCs w:val="18"/>
                <w:highlight w:val="yellow"/>
              </w:rPr>
              <w:t>PSCell</w:t>
            </w:r>
            <w:proofErr w:type="spellEnd"/>
            <w:r w:rsidRPr="00091042">
              <w:rPr>
                <w:rFonts w:ascii="Calibri Light" w:hAnsi="Calibri Light" w:cs="Calibri Light"/>
                <w:color w:val="000000"/>
                <w:sz w:val="18"/>
                <w:szCs w:val="18"/>
                <w:highlight w:val="yellow"/>
              </w:rPr>
              <w:t xml:space="preserve"> and </w:t>
            </w:r>
            <w:proofErr w:type="spellStart"/>
            <w:r w:rsidRPr="00091042">
              <w:rPr>
                <w:rFonts w:ascii="Calibri Light" w:hAnsi="Calibri Light" w:cs="Calibri Light"/>
                <w:color w:val="000000"/>
                <w:sz w:val="18"/>
                <w:szCs w:val="18"/>
                <w:highlight w:val="yellow"/>
              </w:rPr>
              <w:t>sSCell</w:t>
            </w:r>
            <w:proofErr w:type="spellEnd"/>
          </w:p>
          <w:p w14:paraId="68AE5CA8"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ListParagraph"/>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Type3-CSS set(s) for DCI formats 1_0/0_0 with C-RNTI/CS-RNTI/MCS-C-</w:t>
            </w:r>
            <w:proofErr w:type="gramStart"/>
            <w:r w:rsidRPr="00091042">
              <w:rPr>
                <w:rFonts w:ascii="Calibri Light" w:hAnsi="Calibri Light" w:cs="Calibri Light"/>
                <w:color w:val="000000"/>
                <w:sz w:val="18"/>
                <w:szCs w:val="18"/>
                <w:highlight w:val="yellow"/>
              </w:rPr>
              <w:t xml:space="preserve">RNTI </w:t>
            </w:r>
            <w:r w:rsidRPr="00ED51BF">
              <w:rPr>
                <w:lang w:eastAsia="ko-KR"/>
              </w:rPr>
              <w:t>”</w:t>
            </w:r>
            <w:proofErr w:type="gramEnd"/>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xml:space="preserve"> USS set(s) (for CCS from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xml:space="preserve"> to </w:t>
            </w:r>
            <w:proofErr w:type="spellStart"/>
            <w:r w:rsidRPr="00091042">
              <w:rPr>
                <w:rFonts w:ascii="Calibri Light" w:hAnsi="Calibri Light" w:cs="Calibri Light"/>
                <w:color w:val="5B9BD5"/>
                <w:sz w:val="18"/>
                <w:szCs w:val="18"/>
              </w:rPr>
              <w:t>PCell</w:t>
            </w:r>
            <w:proofErr w:type="spellEnd"/>
            <w:r w:rsidRPr="00091042">
              <w:rPr>
                <w:rFonts w:ascii="Calibri Light" w:hAnsi="Calibri Light" w:cs="Calibri Light"/>
                <w:color w:val="5B9BD5"/>
                <w:sz w:val="18"/>
                <w:szCs w:val="18"/>
              </w:rPr>
              <w:t>/</w:t>
            </w:r>
            <w:proofErr w:type="spellStart"/>
            <w:r w:rsidRPr="00091042">
              <w:rPr>
                <w:rFonts w:ascii="Calibri Light" w:hAnsi="Calibri Light" w:cs="Calibri Light"/>
                <w:color w:val="5B9BD5"/>
                <w:sz w:val="18"/>
                <w:szCs w:val="18"/>
              </w:rPr>
              <w:t>PSCell</w:t>
            </w:r>
            <w:proofErr w:type="spellEnd"/>
            <w:r w:rsidRPr="00091042">
              <w:rPr>
                <w:rFonts w:ascii="Calibri Light" w:hAnsi="Calibri Light" w:cs="Calibri Light"/>
                <w:color w:val="5B9BD5"/>
                <w:sz w:val="18"/>
                <w:szCs w:val="18"/>
              </w:rPr>
              <w:t xml:space="preserve">) and following search space sets on </w:t>
            </w:r>
            <w:proofErr w:type="spellStart"/>
            <w:r w:rsidRPr="00091042">
              <w:rPr>
                <w:rFonts w:ascii="Calibri Light" w:hAnsi="Calibri Light" w:cs="Calibri Light"/>
                <w:color w:val="5B9BD5"/>
                <w:sz w:val="18"/>
                <w:szCs w:val="18"/>
              </w:rPr>
              <w:t>PCell</w:t>
            </w:r>
            <w:proofErr w:type="spellEnd"/>
            <w:r w:rsidRPr="00091042">
              <w:rPr>
                <w:rFonts w:ascii="Calibri Light" w:hAnsi="Calibri Light" w:cs="Calibri Light"/>
                <w:color w:val="5B9BD5"/>
                <w:sz w:val="18"/>
                <w:szCs w:val="18"/>
              </w:rPr>
              <w:t>/</w:t>
            </w:r>
            <w:proofErr w:type="spellStart"/>
            <w:r w:rsidRPr="00091042">
              <w:rPr>
                <w:rFonts w:ascii="Calibri Light" w:hAnsi="Calibri Light" w:cs="Calibri Light"/>
                <w:color w:val="5B9BD5"/>
                <w:sz w:val="18"/>
                <w:szCs w:val="18"/>
              </w:rPr>
              <w:t>PSCell</w:t>
            </w:r>
            <w:proofErr w:type="spellEnd"/>
            <w:r w:rsidRPr="00091042">
              <w:rPr>
                <w:rFonts w:ascii="Calibri Light" w:hAnsi="Calibri Light" w:cs="Calibri Light"/>
                <w:color w:val="5B9BD5"/>
                <w:sz w:val="18"/>
                <w:szCs w:val="18"/>
              </w:rPr>
              <w:t xml:space="preserve"> can only be configured such that UE does not monitor them in same slot of </w:t>
            </w:r>
            <w:proofErr w:type="spellStart"/>
            <w:r w:rsidRPr="00091042">
              <w:rPr>
                <w:rFonts w:ascii="Calibri Light" w:hAnsi="Calibri Light" w:cs="Calibri Light"/>
                <w:color w:val="5B9BD5"/>
                <w:sz w:val="18"/>
                <w:szCs w:val="18"/>
              </w:rPr>
              <w:t>PCell</w:t>
            </w:r>
            <w:proofErr w:type="spellEnd"/>
            <w:r w:rsidRPr="00091042">
              <w:rPr>
                <w:rFonts w:ascii="Calibri Light" w:hAnsi="Calibri Light" w:cs="Calibri Light"/>
                <w:color w:val="5B9BD5"/>
                <w:sz w:val="18"/>
                <w:szCs w:val="18"/>
              </w:rPr>
              <w:t>/</w:t>
            </w:r>
            <w:proofErr w:type="spellStart"/>
            <w:r w:rsidRPr="00091042">
              <w:rPr>
                <w:rFonts w:ascii="Calibri Light" w:hAnsi="Calibri Light" w:cs="Calibri Light"/>
                <w:color w:val="5B9BD5"/>
                <w:sz w:val="18"/>
                <w:szCs w:val="18"/>
              </w:rPr>
              <w:t>PSCell</w:t>
            </w:r>
            <w:proofErr w:type="spellEnd"/>
            <w:r w:rsidRPr="00091042">
              <w:rPr>
                <w:rFonts w:ascii="Calibri Light" w:hAnsi="Calibri Light" w:cs="Calibri Light"/>
                <w:color w:val="5B9BD5"/>
                <w:sz w:val="18"/>
                <w:szCs w:val="18"/>
              </w:rPr>
              <w:t xml:space="preserve"> and </w:t>
            </w:r>
            <w:proofErr w:type="spellStart"/>
            <w:r w:rsidRPr="00091042">
              <w:rPr>
                <w:rFonts w:ascii="Calibri Light" w:hAnsi="Calibri Light" w:cs="Calibri Light"/>
                <w:color w:val="5B9BD5"/>
                <w:sz w:val="18"/>
                <w:szCs w:val="18"/>
              </w:rPr>
              <w:t>sSCell</w:t>
            </w:r>
            <w:proofErr w:type="spellEnd"/>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 xml:space="preserve">#unicast DCI limits for </w:t>
            </w:r>
            <w:proofErr w:type="spellStart"/>
            <w:r w:rsidRPr="003C7597">
              <w:rPr>
                <w:lang w:val="en-US" w:eastAsia="ko-KR"/>
              </w:rPr>
              <w:t>PCell</w:t>
            </w:r>
            <w:proofErr w:type="spellEnd"/>
            <w:r w:rsidRPr="003C7597">
              <w:rPr>
                <w:lang w:val="en-US" w:eastAsia="ko-KR"/>
              </w:rPr>
              <w:t>/</w:t>
            </w:r>
            <w:proofErr w:type="spellStart"/>
            <w:r w:rsidRPr="003C7597">
              <w:rPr>
                <w:lang w:val="en-US" w:eastAsia="ko-KR"/>
              </w:rPr>
              <w:t>PSCell</w:t>
            </w:r>
            <w:proofErr w:type="spellEnd"/>
            <w:r w:rsidRPr="003C7597">
              <w:rPr>
                <w:lang w:val="en-US" w:eastAsia="ko-KR"/>
              </w:rPr>
              <w:t xml:space="preserve"> scheduling</w:t>
            </w:r>
            <w:r>
              <w:rPr>
                <w:lang w:val="en-US" w:eastAsia="ko-KR"/>
              </w:rPr>
              <w:t>, w</w:t>
            </w:r>
            <w:r w:rsidRPr="00B03EB0">
              <w:rPr>
                <w:lang w:val="en-US" w:eastAsia="ko-KR"/>
              </w:rPr>
              <w:t xml:space="preserve">e propose below for #unicast DCI limits. Value1 </w:t>
            </w:r>
            <w:r>
              <w:rPr>
                <w:lang w:val="en-US" w:eastAsia="ko-KR"/>
              </w:rPr>
              <w:t>for (N</w:t>
            </w:r>
            <w:proofErr w:type="gramStart"/>
            <w:r>
              <w:rPr>
                <w:lang w:val="en-US" w:eastAsia="ko-KR"/>
              </w:rPr>
              <w:t>1,N</w:t>
            </w:r>
            <w:proofErr w:type="gramEnd"/>
            <w:r>
              <w:rPr>
                <w:lang w:val="en-US" w:eastAsia="ko-KR"/>
              </w:rPr>
              <w:t>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w:t>
            </w:r>
            <w:proofErr w:type="spellStart"/>
            <w:r w:rsidRPr="00B03EB0">
              <w:rPr>
                <w:lang w:val="en-US" w:eastAsia="ko-KR"/>
              </w:rPr>
              <w:t>sSCell</w:t>
            </w:r>
            <w:proofErr w:type="spellEnd"/>
            <w:r w:rsidRPr="00B03EB0">
              <w:rPr>
                <w:lang w:val="en-US" w:eastAsia="ko-KR"/>
              </w:rPr>
              <w:t xml:space="preserve"> is deactivated, the P(S)Cell USS PDCCH monitoring would still have the TDM restriction (i.e., </w:t>
            </w:r>
            <w:r>
              <w:rPr>
                <w:lang w:val="en-US" w:eastAsia="ko-KR"/>
              </w:rPr>
              <w:t xml:space="preserve">to </w:t>
            </w:r>
            <w:r w:rsidRPr="00B03EB0">
              <w:rPr>
                <w:lang w:val="en-US" w:eastAsia="ko-KR"/>
              </w:rPr>
              <w:t xml:space="preserve">avoid overlap USS sets configured for </w:t>
            </w:r>
            <w:proofErr w:type="spellStart"/>
            <w:r w:rsidRPr="00B03EB0">
              <w:rPr>
                <w:lang w:val="en-US" w:eastAsia="ko-KR"/>
              </w:rPr>
              <w:t>sSCell</w:t>
            </w:r>
            <w:proofErr w:type="spellEnd"/>
            <w:r w:rsidRPr="00B03EB0">
              <w:rPr>
                <w:lang w:val="en-US" w:eastAsia="ko-KR"/>
              </w:rPr>
              <w:t>)</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xml:space="preserve"> and P(S)Cell, and N2 unicast DCI(s) scheduling UL for P(S)Cell from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xml:space="preserve"> and P(S)Cell in slot(s) overlapping with one P(S)Cell slot </w:t>
            </w:r>
          </w:p>
          <w:p w14:paraId="5D0CF2F0" w14:textId="77777777" w:rsidR="00091042" w:rsidRPr="00091042" w:rsidRDefault="00091042" w:rsidP="005D615B">
            <w:pPr>
              <w:pStyle w:val="ListParagraph"/>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 xml:space="preserve">configured on </w:t>
            </w:r>
            <w:proofErr w:type="spellStart"/>
            <w:r w:rsidRPr="003C7597">
              <w:rPr>
                <w:sz w:val="22"/>
                <w:szCs w:val="22"/>
                <w:highlight w:val="yellow"/>
              </w:rPr>
              <w:t>sSCell</w:t>
            </w:r>
            <w:proofErr w:type="spellEnd"/>
            <w:r w:rsidRPr="003C7597">
              <w:rPr>
                <w:sz w:val="22"/>
                <w:szCs w:val="22"/>
                <w:highlight w:val="yellow"/>
              </w:rPr>
              <w:t xml:space="preserve"> for CCS from </w:t>
            </w:r>
            <w:proofErr w:type="spellStart"/>
            <w:r w:rsidRPr="003C7597">
              <w:rPr>
                <w:sz w:val="22"/>
                <w:szCs w:val="22"/>
                <w:highlight w:val="yellow"/>
              </w:rPr>
              <w:t>sSCell</w:t>
            </w:r>
            <w:proofErr w:type="spellEnd"/>
            <w:r w:rsidRPr="003C7597">
              <w:rPr>
                <w:sz w:val="22"/>
                <w:szCs w:val="22"/>
                <w:highlight w:val="yellow"/>
              </w:rPr>
              <w:t xml:space="preserve"> to </w:t>
            </w:r>
            <w:proofErr w:type="spellStart"/>
            <w:r w:rsidRPr="003C7597">
              <w:rPr>
                <w:sz w:val="22"/>
                <w:szCs w:val="22"/>
                <w:highlight w:val="yellow"/>
              </w:rPr>
              <w:t>PCell</w:t>
            </w:r>
            <w:proofErr w:type="spellEnd"/>
            <w:r w:rsidRPr="003C7597">
              <w:rPr>
                <w:sz w:val="22"/>
                <w:szCs w:val="22"/>
                <w:highlight w:val="yellow"/>
              </w:rPr>
              <w:t>/</w:t>
            </w:r>
            <w:proofErr w:type="spellStart"/>
            <w:r w:rsidRPr="003C7597">
              <w:rPr>
                <w:sz w:val="22"/>
                <w:szCs w:val="22"/>
                <w:highlight w:val="yellow"/>
              </w:rPr>
              <w:t>PSCell</w:t>
            </w:r>
            <w:proofErr w:type="spellEnd"/>
            <w:r w:rsidRPr="003C7597">
              <w:rPr>
                <w:sz w:val="22"/>
                <w:szCs w:val="22"/>
              </w:rPr>
              <w:t>”</w:t>
            </w:r>
          </w:p>
          <w:p w14:paraId="4AAB05C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OK to capture this as a component as it seems to explain the DCI formats supported on </w:t>
            </w:r>
            <w:proofErr w:type="spellStart"/>
            <w:r>
              <w:rPr>
                <w:sz w:val="22"/>
                <w:szCs w:val="22"/>
              </w:rPr>
              <w:t>sSCell</w:t>
            </w:r>
            <w:proofErr w:type="spellEnd"/>
            <w:r>
              <w:rPr>
                <w:sz w:val="22"/>
                <w:szCs w:val="22"/>
              </w:rPr>
              <w:t xml:space="preserve"> for CCS from </w:t>
            </w:r>
            <w:proofErr w:type="spellStart"/>
            <w:r>
              <w:rPr>
                <w:sz w:val="22"/>
                <w:szCs w:val="22"/>
              </w:rPr>
              <w:t>sSCell</w:t>
            </w:r>
            <w:proofErr w:type="spellEnd"/>
            <w:r>
              <w:rPr>
                <w:sz w:val="22"/>
                <w:szCs w:val="22"/>
              </w:rPr>
              <w:t xml:space="preserve"> to P(S)Cell</w:t>
            </w:r>
          </w:p>
          <w:p w14:paraId="1E087B3B" w14:textId="77777777" w:rsidR="00091042" w:rsidRPr="00710099" w:rsidRDefault="00091042" w:rsidP="005D615B">
            <w:pPr>
              <w:pStyle w:val="ListParagraph"/>
              <w:numPr>
                <w:ilvl w:val="1"/>
                <w:numId w:val="73"/>
              </w:numPr>
              <w:spacing w:before="0" w:after="0"/>
              <w:contextualSpacing w:val="0"/>
              <w:jc w:val="left"/>
              <w:rPr>
                <w:rFonts w:eastAsia="MS Mincho"/>
                <w:sz w:val="22"/>
                <w:szCs w:val="24"/>
                <w:lang w:eastAsia="ko-KR"/>
              </w:rPr>
            </w:pPr>
            <w:r w:rsidRPr="00710099">
              <w:rPr>
                <w:lang w:eastAsia="ko-KR"/>
              </w:rPr>
              <w:lastRenderedPageBreak/>
              <w:t>“</w:t>
            </w:r>
            <w:r w:rsidRPr="00710099">
              <w:rPr>
                <w:sz w:val="22"/>
                <w:szCs w:val="22"/>
                <w:highlight w:val="yellow"/>
                <w:lang w:eastAsia="ko-KR"/>
              </w:rPr>
              <w:t xml:space="preserve">8) </w:t>
            </w:r>
            <w:r w:rsidRPr="00710099">
              <w:rPr>
                <w:rFonts w:eastAsia="MS Mincho"/>
                <w:sz w:val="22"/>
                <w:szCs w:val="22"/>
                <w:highlight w:val="yellow"/>
                <w:lang w:eastAsia="ko-KR"/>
              </w:rPr>
              <w:t xml:space="preserve">FFS: </w:t>
            </w:r>
            <w:proofErr w:type="spellStart"/>
            <w:r w:rsidRPr="00710099">
              <w:rPr>
                <w:rFonts w:eastAsia="MS Mincho"/>
                <w:sz w:val="22"/>
                <w:szCs w:val="22"/>
                <w:highlight w:val="yellow"/>
                <w:lang w:eastAsia="ko-KR"/>
              </w:rPr>
              <w:t>sSCell</w:t>
            </w:r>
            <w:proofErr w:type="spellEnd"/>
            <w:r w:rsidRPr="00710099">
              <w:rPr>
                <w:rFonts w:eastAsia="MS Mincho"/>
                <w:sz w:val="22"/>
                <w:szCs w:val="22"/>
                <w:highlight w:val="yellow"/>
                <w:lang w:eastAsia="ko-KR"/>
              </w:rPr>
              <w:t xml:space="preserve"> USS set(s) (for CCS from </w:t>
            </w:r>
            <w:proofErr w:type="spellStart"/>
            <w:r w:rsidRPr="00710099">
              <w:rPr>
                <w:rFonts w:eastAsia="MS Mincho"/>
                <w:sz w:val="22"/>
                <w:szCs w:val="22"/>
                <w:highlight w:val="yellow"/>
                <w:lang w:eastAsia="ko-KR"/>
              </w:rPr>
              <w:t>sSCell</w:t>
            </w:r>
            <w:proofErr w:type="spellEnd"/>
            <w:r w:rsidRPr="00710099">
              <w:rPr>
                <w:rFonts w:eastAsia="MS Mincho"/>
                <w:sz w:val="22"/>
                <w:szCs w:val="22"/>
                <w:highlight w:val="yellow"/>
                <w:lang w:eastAsia="ko-KR"/>
              </w:rPr>
              <w:t xml:space="preserve"> to </w:t>
            </w:r>
            <w:proofErr w:type="spellStart"/>
            <w:r w:rsidRPr="00710099">
              <w:rPr>
                <w:rFonts w:eastAsia="MS Mincho"/>
                <w:sz w:val="22"/>
                <w:szCs w:val="22"/>
                <w:highlight w:val="yellow"/>
                <w:lang w:eastAsia="ko-KR"/>
              </w:rPr>
              <w:t>Pcell</w:t>
            </w:r>
            <w:proofErr w:type="spellEnd"/>
            <w:r w:rsidRPr="00710099">
              <w:rPr>
                <w:rFonts w:eastAsia="MS Mincho"/>
                <w:sz w:val="22"/>
                <w:szCs w:val="22"/>
                <w:highlight w:val="yellow"/>
                <w:lang w:eastAsia="ko-KR"/>
              </w:rPr>
              <w:t>/</w:t>
            </w:r>
            <w:proofErr w:type="spellStart"/>
            <w:r w:rsidRPr="00710099">
              <w:rPr>
                <w:rFonts w:eastAsia="MS Mincho"/>
                <w:sz w:val="22"/>
                <w:szCs w:val="22"/>
                <w:highlight w:val="yellow"/>
                <w:lang w:eastAsia="ko-KR"/>
              </w:rPr>
              <w:t>PSCell</w:t>
            </w:r>
            <w:proofErr w:type="spellEnd"/>
            <w:r w:rsidRPr="00710099">
              <w:rPr>
                <w:rFonts w:eastAsia="MS Mincho"/>
                <w:sz w:val="22"/>
                <w:szCs w:val="22"/>
                <w:highlight w:val="yellow"/>
                <w:lang w:eastAsia="ko-KR"/>
              </w:rPr>
              <w:t xml:space="preserve">) and Type0/0A/1/2 CSS sets on </w:t>
            </w:r>
            <w:proofErr w:type="spellStart"/>
            <w:r w:rsidRPr="00710099">
              <w:rPr>
                <w:rFonts w:eastAsia="MS Mincho"/>
                <w:sz w:val="22"/>
                <w:szCs w:val="22"/>
                <w:highlight w:val="yellow"/>
                <w:lang w:eastAsia="ko-KR"/>
              </w:rPr>
              <w:t>Pcell</w:t>
            </w:r>
            <w:proofErr w:type="spellEnd"/>
            <w:r w:rsidRPr="00710099">
              <w:rPr>
                <w:rFonts w:eastAsia="MS Mincho"/>
                <w:sz w:val="22"/>
                <w:szCs w:val="22"/>
                <w:highlight w:val="yellow"/>
                <w:lang w:eastAsia="ko-KR"/>
              </w:rPr>
              <w:t>/</w:t>
            </w:r>
            <w:proofErr w:type="spellStart"/>
            <w:r w:rsidRPr="00710099">
              <w:rPr>
                <w:rFonts w:eastAsia="MS Mincho"/>
                <w:sz w:val="22"/>
                <w:szCs w:val="22"/>
                <w:highlight w:val="yellow"/>
                <w:lang w:eastAsia="ko-KR"/>
              </w:rPr>
              <w:t>PSCell</w:t>
            </w:r>
            <w:proofErr w:type="spellEnd"/>
            <w:r w:rsidRPr="00710099">
              <w:rPr>
                <w:rFonts w:eastAsia="MS Mincho"/>
                <w:sz w:val="22"/>
                <w:szCs w:val="22"/>
                <w:highlight w:val="yellow"/>
                <w:lang w:eastAsia="ko-KR"/>
              </w:rPr>
              <w:t xml:space="preserve"> can be configured so that the UE monitors them in overlapping [slot/symbol] of </w:t>
            </w:r>
            <w:proofErr w:type="spellStart"/>
            <w:r w:rsidRPr="00710099">
              <w:rPr>
                <w:rFonts w:eastAsia="MS Mincho"/>
                <w:sz w:val="22"/>
                <w:szCs w:val="22"/>
                <w:highlight w:val="yellow"/>
                <w:lang w:eastAsia="ko-KR"/>
              </w:rPr>
              <w:t>Pcell</w:t>
            </w:r>
            <w:proofErr w:type="spellEnd"/>
            <w:r w:rsidRPr="00710099">
              <w:rPr>
                <w:rFonts w:eastAsia="MS Mincho"/>
                <w:sz w:val="22"/>
                <w:szCs w:val="22"/>
                <w:highlight w:val="yellow"/>
                <w:lang w:eastAsia="ko-KR"/>
              </w:rPr>
              <w:t>/</w:t>
            </w:r>
            <w:proofErr w:type="spellStart"/>
            <w:r w:rsidRPr="00710099">
              <w:rPr>
                <w:rFonts w:eastAsia="MS Mincho"/>
                <w:sz w:val="22"/>
                <w:szCs w:val="22"/>
                <w:highlight w:val="yellow"/>
                <w:lang w:eastAsia="ko-KR"/>
              </w:rPr>
              <w:t>PSCell</w:t>
            </w:r>
            <w:proofErr w:type="spellEnd"/>
            <w:r w:rsidRPr="00710099">
              <w:rPr>
                <w:rFonts w:eastAsia="MS Mincho"/>
                <w:sz w:val="22"/>
                <w:szCs w:val="22"/>
                <w:highlight w:val="yellow"/>
                <w:lang w:eastAsia="ko-KR"/>
              </w:rPr>
              <w:t xml:space="preserve"> and </w:t>
            </w:r>
            <w:proofErr w:type="spellStart"/>
            <w:r w:rsidRPr="00710099">
              <w:rPr>
                <w:rFonts w:eastAsia="MS Mincho"/>
                <w:sz w:val="22"/>
                <w:szCs w:val="22"/>
                <w:highlight w:val="yellow"/>
                <w:lang w:eastAsia="ko-KR"/>
              </w:rPr>
              <w:t>sSCell</w:t>
            </w:r>
            <w:proofErr w:type="spellEnd"/>
            <w:r w:rsidRPr="00710099">
              <w:rPr>
                <w:rFonts w:eastAsia="MS Mincho"/>
                <w:sz w:val="22"/>
                <w:szCs w:val="22"/>
                <w:highlight w:val="yellow"/>
                <w:lang w:eastAsia="ko-KR"/>
              </w:rPr>
              <w:t>. FFS overlap handling</w:t>
            </w:r>
            <w:r w:rsidRPr="00710099">
              <w:rPr>
                <w:lang w:eastAsia="ko-KR"/>
              </w:rPr>
              <w:t>”</w:t>
            </w:r>
          </w:p>
          <w:p w14:paraId="466C502A" w14:textId="77777777" w:rsidR="00091042" w:rsidRDefault="00091042" w:rsidP="005D615B">
            <w:pPr>
              <w:pStyle w:val="ListParagraph"/>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t xml:space="preserve">8) </w:t>
            </w:r>
            <w:proofErr w:type="spellStart"/>
            <w:r w:rsidRPr="00091042">
              <w:rPr>
                <w:rFonts w:ascii="Calibri Light" w:eastAsia="MS Mincho" w:hAnsi="Calibri Light" w:cs="Calibri Light"/>
                <w:color w:val="5B9BD5"/>
                <w:sz w:val="18"/>
                <w:szCs w:val="18"/>
              </w:rPr>
              <w:t>sSCell</w:t>
            </w:r>
            <w:proofErr w:type="spellEnd"/>
            <w:r w:rsidRPr="00091042">
              <w:rPr>
                <w:rFonts w:ascii="Calibri Light" w:eastAsia="MS Mincho" w:hAnsi="Calibri Light" w:cs="Calibri Light"/>
                <w:color w:val="5B9BD5"/>
                <w:sz w:val="18"/>
                <w:szCs w:val="18"/>
              </w:rPr>
              <w:t xml:space="preserve"> USS set(s) (for CCS from </w:t>
            </w:r>
            <w:proofErr w:type="spellStart"/>
            <w:r w:rsidRPr="00091042">
              <w:rPr>
                <w:rFonts w:ascii="Calibri Light" w:eastAsia="MS Mincho" w:hAnsi="Calibri Light" w:cs="Calibri Light"/>
                <w:color w:val="5B9BD5"/>
                <w:sz w:val="18"/>
                <w:szCs w:val="18"/>
              </w:rPr>
              <w:t>sSCell</w:t>
            </w:r>
            <w:proofErr w:type="spellEnd"/>
            <w:r w:rsidRPr="00091042">
              <w:rPr>
                <w:rFonts w:ascii="Calibri Light" w:eastAsia="MS Mincho" w:hAnsi="Calibri Light" w:cs="Calibri Light"/>
                <w:color w:val="5B9BD5"/>
                <w:sz w:val="18"/>
                <w:szCs w:val="18"/>
              </w:rPr>
              <w:t xml:space="preserve"> to </w:t>
            </w:r>
            <w:proofErr w:type="spellStart"/>
            <w:r w:rsidRPr="00091042">
              <w:rPr>
                <w:rFonts w:ascii="Calibri Light" w:eastAsia="MS Mincho" w:hAnsi="Calibri Light" w:cs="Calibri Light"/>
                <w:color w:val="5B9BD5"/>
                <w:sz w:val="18"/>
                <w:szCs w:val="18"/>
              </w:rPr>
              <w:t>Pcell</w:t>
            </w:r>
            <w:proofErr w:type="spellEnd"/>
            <w:r w:rsidRPr="00091042">
              <w:rPr>
                <w:rFonts w:ascii="Calibri Light" w:eastAsia="MS Mincho" w:hAnsi="Calibri Light" w:cs="Calibri Light"/>
                <w:color w:val="5B9BD5"/>
                <w:sz w:val="18"/>
                <w:szCs w:val="18"/>
              </w:rPr>
              <w:t>/</w:t>
            </w:r>
            <w:proofErr w:type="spellStart"/>
            <w:r w:rsidRPr="00091042">
              <w:rPr>
                <w:rFonts w:ascii="Calibri Light" w:eastAsia="MS Mincho" w:hAnsi="Calibri Light" w:cs="Calibri Light"/>
                <w:color w:val="5B9BD5"/>
                <w:sz w:val="18"/>
                <w:szCs w:val="18"/>
              </w:rPr>
              <w:t>PSCell</w:t>
            </w:r>
            <w:proofErr w:type="spellEnd"/>
            <w:r w:rsidRPr="00091042">
              <w:rPr>
                <w:rFonts w:ascii="Calibri Light" w:eastAsia="MS Mincho" w:hAnsi="Calibri Light" w:cs="Calibri Light"/>
                <w:color w:val="5B9BD5"/>
                <w:sz w:val="18"/>
                <w:szCs w:val="18"/>
              </w:rPr>
              <w:t xml:space="preserve">) and Type0/0A/1/2 CSS sets on </w:t>
            </w:r>
            <w:proofErr w:type="spellStart"/>
            <w:r w:rsidRPr="00091042">
              <w:rPr>
                <w:rFonts w:ascii="Calibri Light" w:eastAsia="MS Mincho" w:hAnsi="Calibri Light" w:cs="Calibri Light"/>
                <w:color w:val="5B9BD5"/>
                <w:sz w:val="18"/>
                <w:szCs w:val="18"/>
              </w:rPr>
              <w:t>PCell</w:t>
            </w:r>
            <w:proofErr w:type="spellEnd"/>
            <w:r w:rsidRPr="00091042">
              <w:rPr>
                <w:rFonts w:ascii="Calibri Light" w:eastAsia="MS Mincho" w:hAnsi="Calibri Light" w:cs="Calibri Light"/>
                <w:color w:val="5B9BD5"/>
                <w:sz w:val="18"/>
                <w:szCs w:val="18"/>
              </w:rPr>
              <w:t>/</w:t>
            </w:r>
            <w:proofErr w:type="spellStart"/>
            <w:r w:rsidRPr="00091042">
              <w:rPr>
                <w:rFonts w:ascii="Calibri Light" w:eastAsia="MS Mincho" w:hAnsi="Calibri Light" w:cs="Calibri Light"/>
                <w:color w:val="5B9BD5"/>
                <w:sz w:val="18"/>
                <w:szCs w:val="18"/>
              </w:rPr>
              <w:t>PSCell</w:t>
            </w:r>
            <w:proofErr w:type="spellEnd"/>
            <w:r w:rsidRPr="00091042">
              <w:rPr>
                <w:rFonts w:ascii="Calibri Light" w:eastAsia="MS Mincho" w:hAnsi="Calibri Light" w:cs="Calibri Light"/>
                <w:color w:val="5B9BD5"/>
                <w:sz w:val="18"/>
                <w:szCs w:val="18"/>
              </w:rPr>
              <w:t xml:space="preserve"> can be configured so that the UE monitors them in overlapping slot/symbol of </w:t>
            </w:r>
            <w:proofErr w:type="spellStart"/>
            <w:r w:rsidRPr="00091042">
              <w:rPr>
                <w:rFonts w:ascii="Calibri Light" w:eastAsia="MS Mincho" w:hAnsi="Calibri Light" w:cs="Calibri Light"/>
                <w:color w:val="5B9BD5"/>
                <w:sz w:val="18"/>
                <w:szCs w:val="18"/>
              </w:rPr>
              <w:t>PCell</w:t>
            </w:r>
            <w:proofErr w:type="spellEnd"/>
            <w:r w:rsidRPr="00091042">
              <w:rPr>
                <w:rFonts w:ascii="Calibri Light" w:eastAsia="MS Mincho" w:hAnsi="Calibri Light" w:cs="Calibri Light"/>
                <w:color w:val="5B9BD5"/>
                <w:sz w:val="18"/>
                <w:szCs w:val="18"/>
              </w:rPr>
              <w:t>/</w:t>
            </w:r>
            <w:proofErr w:type="spellStart"/>
            <w:r w:rsidRPr="00091042">
              <w:rPr>
                <w:rFonts w:ascii="Calibri Light" w:eastAsia="MS Mincho" w:hAnsi="Calibri Light" w:cs="Calibri Light"/>
                <w:color w:val="5B9BD5"/>
                <w:sz w:val="18"/>
                <w:szCs w:val="18"/>
              </w:rPr>
              <w:t>PSCell</w:t>
            </w:r>
            <w:proofErr w:type="spellEnd"/>
            <w:r w:rsidRPr="00091042">
              <w:rPr>
                <w:rFonts w:ascii="Calibri Light" w:eastAsia="MS Mincho" w:hAnsi="Calibri Light" w:cs="Calibri Light"/>
                <w:color w:val="5B9BD5"/>
                <w:sz w:val="18"/>
                <w:szCs w:val="18"/>
              </w:rPr>
              <w:t xml:space="preserve"> and </w:t>
            </w:r>
            <w:proofErr w:type="spellStart"/>
            <w:r w:rsidRPr="00091042">
              <w:rPr>
                <w:rFonts w:ascii="Calibri Light" w:eastAsia="MS Mincho" w:hAnsi="Calibri Light" w:cs="Calibri Light"/>
                <w:color w:val="5B9BD5"/>
                <w:sz w:val="18"/>
                <w:szCs w:val="18"/>
              </w:rPr>
              <w:t>sSCell</w:t>
            </w:r>
            <w:proofErr w:type="spellEnd"/>
          </w:p>
          <w:p w14:paraId="3916E358"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 xml:space="preserve">no simultaneous monitoring between ‘USS sets (for P(S)Cell scheduling) on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and ‘Type 0/0A/1/2/CSS sets on P(S)Cell for DCI formats with CRC scrambled by C-RNTI/MCS-C-RNTI/CS-RNTI’</w:t>
            </w:r>
          </w:p>
          <w:p w14:paraId="3E1C715F"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 xml:space="preserve">simultaneous monitoring of ‘USS sets (for P(S)Cell scheduling) on </w:t>
            </w:r>
            <w:proofErr w:type="spellStart"/>
            <w:r w:rsidRPr="00091042">
              <w:rPr>
                <w:rFonts w:ascii="Calibri Light" w:hAnsi="Calibri Light" w:cs="Calibri Light"/>
                <w:color w:val="5B9BD5"/>
                <w:sz w:val="18"/>
                <w:szCs w:val="18"/>
              </w:rPr>
              <w:t>sSCell</w:t>
            </w:r>
            <w:proofErr w:type="spellEnd"/>
            <w:r w:rsidRPr="00091042">
              <w:rPr>
                <w:rFonts w:ascii="Calibri Light" w:hAnsi="Calibri Light" w:cs="Calibri Light"/>
                <w:color w:val="5B9BD5"/>
                <w:sz w:val="18"/>
                <w:szCs w:val="18"/>
              </w:rPr>
              <w:t>’ and ‘Type 0/0A/1/2/CSS sets on P(S)Cell for DCI formats with CRC not scrambled by C-RNTI/MCS-C-RNTI/CS-RNTI’</w:t>
            </w:r>
          </w:p>
          <w:p w14:paraId="64363183" w14:textId="77777777" w:rsidR="00091042" w:rsidRPr="004D3541" w:rsidRDefault="00091042" w:rsidP="005D615B">
            <w:pPr>
              <w:pStyle w:val="ListParagraph"/>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 xml:space="preserve">9) FFS: Support of monitoring DCI formats 0_1,1_1,0_2,1_2 on </w:t>
            </w:r>
            <w:proofErr w:type="spellStart"/>
            <w:r w:rsidRPr="004D3541">
              <w:rPr>
                <w:sz w:val="22"/>
                <w:szCs w:val="22"/>
                <w:highlight w:val="yellow"/>
              </w:rPr>
              <w:t>PCell</w:t>
            </w:r>
            <w:proofErr w:type="spellEnd"/>
            <w:r w:rsidRPr="004D3541">
              <w:rPr>
                <w:sz w:val="22"/>
                <w:szCs w:val="22"/>
                <w:highlight w:val="yellow"/>
              </w:rPr>
              <w:t>/</w:t>
            </w:r>
            <w:proofErr w:type="spellStart"/>
            <w:r w:rsidRPr="004D3541">
              <w:rPr>
                <w:sz w:val="22"/>
                <w:szCs w:val="22"/>
                <w:highlight w:val="yellow"/>
              </w:rPr>
              <w:t>PSCell</w:t>
            </w:r>
            <w:proofErr w:type="spellEnd"/>
            <w:r w:rsidRPr="004D3541">
              <w:rPr>
                <w:sz w:val="22"/>
                <w:szCs w:val="22"/>
                <w:highlight w:val="yellow"/>
              </w:rPr>
              <w:t xml:space="preserve"> USS set(s)</w:t>
            </w:r>
            <w:r w:rsidRPr="004D3541">
              <w:rPr>
                <w:sz w:val="22"/>
                <w:szCs w:val="22"/>
              </w:rPr>
              <w:t>”</w:t>
            </w:r>
          </w:p>
          <w:p w14:paraId="0E164CEE" w14:textId="77777777" w:rsidR="00091042" w:rsidRPr="00BE2E5D" w:rsidRDefault="00091042" w:rsidP="005D615B">
            <w:pPr>
              <w:pStyle w:val="ListParagraph"/>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proofErr w:type="spellStart"/>
            <w:r w:rsidRPr="00BE2E5D">
              <w:rPr>
                <w:sz w:val="22"/>
                <w:szCs w:val="22"/>
              </w:rPr>
              <w:t>sSCell</w:t>
            </w:r>
            <w:proofErr w:type="spellEnd"/>
            <w:r w:rsidRPr="00BE2E5D">
              <w:rPr>
                <w:sz w:val="22"/>
                <w:szCs w:val="22"/>
              </w:rPr>
              <w:t xml:space="preserve"> USS set(s)</w:t>
            </w:r>
            <w:r>
              <w:rPr>
                <w:sz w:val="22"/>
                <w:szCs w:val="22"/>
              </w:rPr>
              <w:t xml:space="preserve"> while there are several disadvantages</w:t>
            </w:r>
          </w:p>
          <w:p w14:paraId="0891EDE0" w14:textId="77777777" w:rsidR="00091042" w:rsidRPr="00BE2E5D" w:rsidRDefault="00091042" w:rsidP="005D615B">
            <w:pPr>
              <w:pStyle w:val="ListParagraph"/>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ListParagraph"/>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w:t>
            </w:r>
            <w:proofErr w:type="gramStart"/>
            <w:r>
              <w:rPr>
                <w:sz w:val="22"/>
                <w:szCs w:val="22"/>
              </w:rPr>
              <w:t>are</w:t>
            </w:r>
            <w:proofErr w:type="gramEnd"/>
            <w:r>
              <w:rPr>
                <w:sz w:val="22"/>
                <w:szCs w:val="22"/>
              </w:rPr>
              <w:t xml:space="preserve"> precluded for P(S)Cell self-scheduling when </w:t>
            </w:r>
            <w:proofErr w:type="spellStart"/>
            <w:r>
              <w:rPr>
                <w:sz w:val="22"/>
                <w:szCs w:val="22"/>
              </w:rPr>
              <w:t>sSCell</w:t>
            </w:r>
            <w:proofErr w:type="spellEnd"/>
            <w:r>
              <w:rPr>
                <w:sz w:val="22"/>
                <w:szCs w:val="22"/>
              </w:rPr>
              <w:t xml:space="preserve"> is deactivated (</w:t>
            </w:r>
            <w:proofErr w:type="spellStart"/>
            <w:r>
              <w:rPr>
                <w:sz w:val="22"/>
                <w:szCs w:val="22"/>
              </w:rPr>
              <w:t>sSCell</w:t>
            </w:r>
            <w:proofErr w:type="spellEnd"/>
            <w:r>
              <w:rPr>
                <w:sz w:val="22"/>
                <w:szCs w:val="22"/>
              </w:rPr>
              <w:t xml:space="preserve"> must be removed via RRC reconfiguration to ‘recover’ the functionality of </w:t>
            </w:r>
            <w:r w:rsidRPr="004D3541">
              <w:rPr>
                <w:sz w:val="22"/>
                <w:szCs w:val="22"/>
              </w:rPr>
              <w:t>DCI formats 0_1,1_1</w:t>
            </w:r>
            <w:r>
              <w:rPr>
                <w:sz w:val="22"/>
                <w:szCs w:val="22"/>
              </w:rPr>
              <w:t xml:space="preserve"> on P(S)Cell). When the </w:t>
            </w:r>
            <w:proofErr w:type="spellStart"/>
            <w:r>
              <w:rPr>
                <w:sz w:val="22"/>
                <w:szCs w:val="22"/>
              </w:rPr>
              <w:t>sSCell</w:t>
            </w:r>
            <w:proofErr w:type="spellEnd"/>
            <w:r>
              <w:rPr>
                <w:sz w:val="22"/>
                <w:szCs w:val="22"/>
              </w:rPr>
              <w:t xml:space="preserve"> is in good radio condition, it must be always be activated regardless of data bursts present or not, which has significant negative impact on UE power consumption. Also, frequent RRC reconfigurations using the limited TDM restricted USS sets on P(S)Cell must be done to remove/add the </w:t>
            </w:r>
            <w:proofErr w:type="spellStart"/>
            <w:r>
              <w:rPr>
                <w:sz w:val="22"/>
                <w:szCs w:val="22"/>
              </w:rPr>
              <w:t>sSCell</w:t>
            </w:r>
            <w:proofErr w:type="spellEnd"/>
            <w:r>
              <w:rPr>
                <w:sz w:val="22"/>
                <w:szCs w:val="22"/>
              </w:rPr>
              <w:t xml:space="preserve"> based on varying radio conditions. </w:t>
            </w:r>
          </w:p>
          <w:p w14:paraId="25BF61EB" w14:textId="77777777" w:rsidR="00091042" w:rsidRPr="00A40411" w:rsidRDefault="00091042" w:rsidP="005D615B">
            <w:pPr>
              <w:pStyle w:val="ListParagraph"/>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 xml:space="preserve">onitoring DCI formats 0_1,1_1,0_2,1_2 on </w:t>
            </w:r>
            <w:proofErr w:type="spellStart"/>
            <w:r w:rsidRPr="00941EF7">
              <w:rPr>
                <w:sz w:val="22"/>
                <w:szCs w:val="22"/>
              </w:rPr>
              <w:t>PCell</w:t>
            </w:r>
            <w:proofErr w:type="spellEnd"/>
            <w:r w:rsidRPr="00941EF7">
              <w:rPr>
                <w:sz w:val="22"/>
                <w:szCs w:val="22"/>
              </w:rPr>
              <w:t>/</w:t>
            </w:r>
            <w:proofErr w:type="spellStart"/>
            <w:r w:rsidRPr="00941EF7">
              <w:rPr>
                <w:sz w:val="22"/>
                <w:szCs w:val="22"/>
              </w:rPr>
              <w:t>PSCell</w:t>
            </w:r>
            <w:proofErr w:type="spellEnd"/>
            <w:r w:rsidRPr="00941EF7">
              <w:rPr>
                <w:sz w:val="22"/>
                <w:szCs w:val="22"/>
              </w:rPr>
              <w:t xml:space="preserve"> USS set(s)</w:t>
            </w:r>
            <w:r>
              <w:rPr>
                <w:sz w:val="22"/>
                <w:szCs w:val="22"/>
              </w:rPr>
              <w:t xml:space="preserve"> is supported (as proposed in our update to component 3 above)</w:t>
            </w:r>
          </w:p>
          <w:p w14:paraId="3A1C2CA5"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xml:space="preserve">) FFS: Support of </w:t>
            </w:r>
            <w:proofErr w:type="spellStart"/>
            <w:r w:rsidRPr="003C7597">
              <w:rPr>
                <w:sz w:val="22"/>
                <w:szCs w:val="22"/>
                <w:highlight w:val="yellow"/>
              </w:rPr>
              <w:t>sSCell</w:t>
            </w:r>
            <w:proofErr w:type="spellEnd"/>
            <w:r w:rsidRPr="003C7597">
              <w:rPr>
                <w:sz w:val="22"/>
                <w:szCs w:val="22"/>
                <w:highlight w:val="yellow"/>
              </w:rPr>
              <w:t xml:space="preserve"> deactivation/activation when </w:t>
            </w:r>
            <w:proofErr w:type="spellStart"/>
            <w:r w:rsidRPr="003C7597">
              <w:rPr>
                <w:sz w:val="22"/>
                <w:szCs w:val="22"/>
                <w:highlight w:val="yellow"/>
              </w:rPr>
              <w:t>sSCell</w:t>
            </w:r>
            <w:proofErr w:type="spellEnd"/>
            <w:r w:rsidRPr="003C7597">
              <w:rPr>
                <w:sz w:val="22"/>
                <w:szCs w:val="22"/>
                <w:highlight w:val="yellow"/>
              </w:rPr>
              <w:t xml:space="preserve"> cross carrier scheduling to </w:t>
            </w:r>
            <w:proofErr w:type="spellStart"/>
            <w:r w:rsidRPr="003C7597">
              <w:rPr>
                <w:sz w:val="22"/>
                <w:szCs w:val="22"/>
                <w:highlight w:val="yellow"/>
              </w:rPr>
              <w:t>PCell</w:t>
            </w:r>
            <w:proofErr w:type="spellEnd"/>
            <w:r w:rsidRPr="003C7597">
              <w:rPr>
                <w:sz w:val="22"/>
                <w:szCs w:val="22"/>
                <w:highlight w:val="yellow"/>
              </w:rPr>
              <w:t>/</w:t>
            </w:r>
            <w:proofErr w:type="spellStart"/>
            <w:r w:rsidRPr="003C7597">
              <w:rPr>
                <w:sz w:val="22"/>
                <w:szCs w:val="22"/>
                <w:highlight w:val="yellow"/>
              </w:rPr>
              <w:t>PSCell</w:t>
            </w:r>
            <w:proofErr w:type="spellEnd"/>
            <w:r w:rsidRPr="003C7597">
              <w:rPr>
                <w:sz w:val="22"/>
                <w:szCs w:val="22"/>
                <w:highlight w:val="yellow"/>
              </w:rPr>
              <w:t xml:space="preserve"> is configured</w:t>
            </w:r>
            <w:r>
              <w:rPr>
                <w:sz w:val="22"/>
                <w:szCs w:val="22"/>
              </w:rPr>
              <w:t>”</w:t>
            </w:r>
          </w:p>
          <w:p w14:paraId="65E9793A"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w:t>
            </w:r>
            <w:proofErr w:type="spellStart"/>
            <w:r w:rsidRPr="003C7597">
              <w:rPr>
                <w:sz w:val="22"/>
                <w:szCs w:val="22"/>
                <w:highlight w:val="yellow"/>
              </w:rPr>
              <w:t>sSCell</w:t>
            </w:r>
            <w:proofErr w:type="spellEnd"/>
            <w:r w:rsidRPr="003C7597">
              <w:rPr>
                <w:sz w:val="22"/>
                <w:szCs w:val="22"/>
                <w:highlight w:val="yellow"/>
              </w:rPr>
              <w:t xml:space="preserve"> </w:t>
            </w:r>
            <w:r>
              <w:rPr>
                <w:sz w:val="22"/>
                <w:szCs w:val="22"/>
                <w:highlight w:val="yellow"/>
              </w:rPr>
              <w:t>dormancy</w:t>
            </w:r>
            <w:r w:rsidRPr="003C7597">
              <w:rPr>
                <w:sz w:val="22"/>
                <w:szCs w:val="22"/>
                <w:highlight w:val="yellow"/>
              </w:rPr>
              <w:t xml:space="preserve"> when </w:t>
            </w:r>
            <w:proofErr w:type="spellStart"/>
            <w:r w:rsidRPr="003C7597">
              <w:rPr>
                <w:sz w:val="22"/>
                <w:szCs w:val="22"/>
                <w:highlight w:val="yellow"/>
              </w:rPr>
              <w:t>sSCell</w:t>
            </w:r>
            <w:proofErr w:type="spellEnd"/>
            <w:r w:rsidRPr="003C7597">
              <w:rPr>
                <w:sz w:val="22"/>
                <w:szCs w:val="22"/>
                <w:highlight w:val="yellow"/>
              </w:rPr>
              <w:t xml:space="preserve"> cross carrier scheduling to </w:t>
            </w:r>
            <w:proofErr w:type="spellStart"/>
            <w:r w:rsidRPr="003C7597">
              <w:rPr>
                <w:sz w:val="22"/>
                <w:szCs w:val="22"/>
                <w:highlight w:val="yellow"/>
              </w:rPr>
              <w:t>PCell</w:t>
            </w:r>
            <w:proofErr w:type="spellEnd"/>
            <w:r w:rsidRPr="003C7597">
              <w:rPr>
                <w:sz w:val="22"/>
                <w:szCs w:val="22"/>
                <w:highlight w:val="yellow"/>
              </w:rPr>
              <w:t>/</w:t>
            </w:r>
            <w:proofErr w:type="spellStart"/>
            <w:r w:rsidRPr="003C7597">
              <w:rPr>
                <w:sz w:val="22"/>
                <w:szCs w:val="22"/>
                <w:highlight w:val="yellow"/>
              </w:rPr>
              <w:t>PSCell</w:t>
            </w:r>
            <w:proofErr w:type="spellEnd"/>
            <w:r w:rsidRPr="003C7597">
              <w:rPr>
                <w:sz w:val="22"/>
                <w:szCs w:val="22"/>
                <w:highlight w:val="yellow"/>
              </w:rPr>
              <w:t xml:space="preserve"> is configured</w:t>
            </w:r>
            <w:r>
              <w:rPr>
                <w:sz w:val="22"/>
                <w:szCs w:val="22"/>
              </w:rPr>
              <w:t>”</w:t>
            </w:r>
          </w:p>
          <w:p w14:paraId="4ECA97D1"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xml:space="preserve">) FFS: PDCCH monitoring occasion(s) is within the first 3 OFDM symbols of a </w:t>
            </w:r>
            <w:proofErr w:type="spellStart"/>
            <w:r w:rsidRPr="00461AEE">
              <w:rPr>
                <w:sz w:val="22"/>
                <w:szCs w:val="22"/>
                <w:highlight w:val="yellow"/>
              </w:rPr>
              <w:t>PCell</w:t>
            </w:r>
            <w:proofErr w:type="spellEnd"/>
            <w:r w:rsidRPr="00461AEE">
              <w:rPr>
                <w:sz w:val="22"/>
                <w:szCs w:val="22"/>
                <w:highlight w:val="yellow"/>
              </w:rPr>
              <w:t>/</w:t>
            </w:r>
            <w:proofErr w:type="spellStart"/>
            <w:r w:rsidRPr="00461AEE">
              <w:rPr>
                <w:sz w:val="22"/>
                <w:szCs w:val="22"/>
                <w:highlight w:val="yellow"/>
              </w:rPr>
              <w:t>PSCell</w:t>
            </w:r>
            <w:proofErr w:type="spellEnd"/>
            <w:r w:rsidRPr="00461AEE">
              <w:rPr>
                <w:sz w:val="22"/>
                <w:szCs w:val="22"/>
                <w:highlight w:val="yellow"/>
              </w:rPr>
              <w:t xml:space="preserve"> slot</w:t>
            </w:r>
            <w:r>
              <w:rPr>
                <w:sz w:val="22"/>
                <w:szCs w:val="22"/>
              </w:rPr>
              <w:t>”</w:t>
            </w:r>
          </w:p>
          <w:p w14:paraId="1EBEEEEA"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w:t>
            </w:r>
            <w:proofErr w:type="spellStart"/>
            <w:r>
              <w:rPr>
                <w:sz w:val="22"/>
                <w:szCs w:val="22"/>
              </w:rPr>
              <w:t>sSCell</w:t>
            </w:r>
            <w:proofErr w:type="spellEnd"/>
            <w:r>
              <w:rPr>
                <w:sz w:val="22"/>
                <w:szCs w:val="22"/>
              </w:rPr>
              <w:t xml:space="preserve">, such restriction does not allow full </w:t>
            </w:r>
            <w:proofErr w:type="spellStart"/>
            <w:r>
              <w:rPr>
                <w:sz w:val="22"/>
                <w:szCs w:val="22"/>
              </w:rPr>
              <w:t>utililation</w:t>
            </w:r>
            <w:proofErr w:type="spellEnd"/>
            <w:r>
              <w:rPr>
                <w:sz w:val="22"/>
                <w:szCs w:val="22"/>
              </w:rPr>
              <w:t xml:space="preserve"> of </w:t>
            </w:r>
            <w:proofErr w:type="spellStart"/>
            <w:r>
              <w:rPr>
                <w:sz w:val="22"/>
                <w:szCs w:val="22"/>
              </w:rPr>
              <w:t>sSCell</w:t>
            </w:r>
            <w:proofErr w:type="spellEnd"/>
            <w:r>
              <w:rPr>
                <w:sz w:val="22"/>
                <w:szCs w:val="22"/>
              </w:rPr>
              <w:t xml:space="preserve"> slots for </w:t>
            </w:r>
            <w:proofErr w:type="spellStart"/>
            <w:r>
              <w:rPr>
                <w:sz w:val="22"/>
                <w:szCs w:val="22"/>
              </w:rPr>
              <w:t>sSCell</w:t>
            </w:r>
            <w:proofErr w:type="spellEnd"/>
            <w:r>
              <w:rPr>
                <w:sz w:val="22"/>
                <w:szCs w:val="22"/>
              </w:rPr>
              <w:t xml:space="preserve"> to P(S)Cell </w:t>
            </w:r>
            <w:proofErr w:type="spellStart"/>
            <w:r>
              <w:rPr>
                <w:sz w:val="22"/>
                <w:szCs w:val="22"/>
              </w:rPr>
              <w:t>schdeduling</w:t>
            </w:r>
            <w:proofErr w:type="spellEnd"/>
            <w:r>
              <w:rPr>
                <w:sz w:val="22"/>
                <w:szCs w:val="22"/>
              </w:rPr>
              <w:t xml:space="preserve">. </w:t>
            </w:r>
          </w:p>
          <w:p w14:paraId="1DE04653" w14:textId="77777777" w:rsidR="00091042" w:rsidRPr="0027192F" w:rsidRDefault="00091042" w:rsidP="005D615B">
            <w:pPr>
              <w:pStyle w:val="ListParagraph"/>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 xml:space="preserve">13) FFS: Numbers of CORESET configurations and search space sets on </w:t>
            </w:r>
            <w:proofErr w:type="spellStart"/>
            <w:r w:rsidRPr="0027192F">
              <w:rPr>
                <w:sz w:val="22"/>
                <w:szCs w:val="22"/>
                <w:highlight w:val="yellow"/>
              </w:rPr>
              <w:t>sSCell</w:t>
            </w:r>
            <w:proofErr w:type="spellEnd"/>
            <w:r w:rsidRPr="0027192F">
              <w:rPr>
                <w:sz w:val="22"/>
                <w:szCs w:val="22"/>
                <w:highlight w:val="yellow"/>
              </w:rPr>
              <w:t xml:space="preserve"> (for </w:t>
            </w:r>
            <w:proofErr w:type="spellStart"/>
            <w:r w:rsidRPr="0027192F">
              <w:rPr>
                <w:sz w:val="22"/>
                <w:szCs w:val="22"/>
                <w:highlight w:val="yellow"/>
              </w:rPr>
              <w:t>PCell</w:t>
            </w:r>
            <w:proofErr w:type="spellEnd"/>
            <w:r w:rsidRPr="0027192F">
              <w:rPr>
                <w:sz w:val="22"/>
                <w:szCs w:val="22"/>
                <w:highlight w:val="yellow"/>
              </w:rPr>
              <w:t>/</w:t>
            </w:r>
            <w:proofErr w:type="spellStart"/>
            <w:r w:rsidRPr="0027192F">
              <w:rPr>
                <w:sz w:val="22"/>
                <w:szCs w:val="22"/>
                <w:highlight w:val="yellow"/>
              </w:rPr>
              <w:t>PSCell</w:t>
            </w:r>
            <w:proofErr w:type="spellEnd"/>
            <w:r w:rsidRPr="0027192F">
              <w:rPr>
                <w:sz w:val="22"/>
                <w:szCs w:val="22"/>
                <w:highlight w:val="yellow"/>
              </w:rPr>
              <w:t xml:space="preserve"> cross-carrier scheduling) per BWP are 1 and 3, </w:t>
            </w:r>
            <w:proofErr w:type="gramStart"/>
            <w:r w:rsidRPr="0027192F">
              <w:rPr>
                <w:sz w:val="22"/>
                <w:szCs w:val="22"/>
                <w:highlight w:val="yellow"/>
              </w:rPr>
              <w:t>respectively</w:t>
            </w:r>
            <w:r>
              <w:rPr>
                <w:sz w:val="22"/>
                <w:szCs w:val="22"/>
                <w:highlight w:val="yellow"/>
              </w:rPr>
              <w:t xml:space="preserve"> </w:t>
            </w:r>
            <w:r w:rsidRPr="0027192F">
              <w:rPr>
                <w:sz w:val="22"/>
                <w:szCs w:val="22"/>
              </w:rPr>
              <w:t>”</w:t>
            </w:r>
            <w:proofErr w:type="gramEnd"/>
          </w:p>
          <w:p w14:paraId="3FF6A449"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 xml:space="preserve">Number of CORESET configurations and search space sets on </w:t>
            </w:r>
            <w:proofErr w:type="spellStart"/>
            <w:r w:rsidRPr="002805DA">
              <w:rPr>
                <w:sz w:val="22"/>
                <w:szCs w:val="22"/>
              </w:rPr>
              <w:t>sSCell</w:t>
            </w:r>
            <w:proofErr w:type="spellEnd"/>
            <w:r>
              <w:rPr>
                <w:sz w:val="22"/>
                <w:szCs w:val="22"/>
              </w:rPr>
              <w:t xml:space="preserve"> should follow existing specification and UE capability indications (i.e., based on UE indication or not of </w:t>
            </w:r>
            <w:proofErr w:type="spellStart"/>
            <w:r w:rsidRPr="002805DA">
              <w:rPr>
                <w:i/>
                <w:sz w:val="22"/>
                <w:szCs w:val="22"/>
              </w:rPr>
              <w:t>multipleCORESET</w:t>
            </w:r>
            <w:proofErr w:type="spellEnd"/>
            <w:r w:rsidRPr="002805DA">
              <w:rPr>
                <w:sz w:val="22"/>
                <w:szCs w:val="22"/>
              </w:rPr>
              <w:t xml:space="preserve"> (FG 3-3), </w:t>
            </w:r>
            <w:proofErr w:type="spellStart"/>
            <w:r w:rsidRPr="002805DA">
              <w:rPr>
                <w:i/>
                <w:sz w:val="22"/>
                <w:szCs w:val="22"/>
              </w:rPr>
              <w:t>maxNumberSearchSpaces</w:t>
            </w:r>
            <w:proofErr w:type="spellEnd"/>
            <w:r>
              <w:rPr>
                <w:sz w:val="22"/>
                <w:szCs w:val="22"/>
              </w:rPr>
              <w:t xml:space="preserve"> (FG 3-8). We do not see need to specify additional restrictions separately for those CORESETs/Search space sets used for </w:t>
            </w:r>
            <w:proofErr w:type="spellStart"/>
            <w:r>
              <w:rPr>
                <w:sz w:val="22"/>
                <w:szCs w:val="22"/>
              </w:rPr>
              <w:t>sSCell</w:t>
            </w:r>
            <w:proofErr w:type="spellEnd"/>
            <w:r>
              <w:rPr>
                <w:sz w:val="22"/>
                <w:szCs w:val="22"/>
              </w:rPr>
              <w:t xml:space="preserve"> to P(S)Cell scheduling</w:t>
            </w:r>
          </w:p>
          <w:p w14:paraId="74095EF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xml:space="preserve">) FFS: frame boundary alignment between </w:t>
            </w:r>
            <w:proofErr w:type="spellStart"/>
            <w:r w:rsidRPr="00675BCE">
              <w:rPr>
                <w:sz w:val="22"/>
                <w:szCs w:val="22"/>
                <w:highlight w:val="yellow"/>
              </w:rPr>
              <w:t>PCell</w:t>
            </w:r>
            <w:proofErr w:type="spellEnd"/>
            <w:r w:rsidRPr="00675BCE">
              <w:rPr>
                <w:sz w:val="22"/>
                <w:szCs w:val="22"/>
                <w:highlight w:val="yellow"/>
              </w:rPr>
              <w:t>/</w:t>
            </w:r>
            <w:proofErr w:type="spellStart"/>
            <w:r w:rsidRPr="00675BCE">
              <w:rPr>
                <w:sz w:val="22"/>
                <w:szCs w:val="22"/>
                <w:highlight w:val="yellow"/>
              </w:rPr>
              <w:t>PSCell</w:t>
            </w:r>
            <w:proofErr w:type="spellEnd"/>
            <w:r w:rsidRPr="00675BCE">
              <w:rPr>
                <w:sz w:val="22"/>
                <w:szCs w:val="22"/>
                <w:highlight w:val="yellow"/>
              </w:rPr>
              <w:t xml:space="preserve"> and </w:t>
            </w:r>
            <w:proofErr w:type="spellStart"/>
            <w:r w:rsidRPr="00675BCE">
              <w:rPr>
                <w:sz w:val="22"/>
                <w:szCs w:val="22"/>
                <w:highlight w:val="yellow"/>
              </w:rPr>
              <w:t>sSCell</w:t>
            </w:r>
            <w:proofErr w:type="spellEnd"/>
            <w:r>
              <w:rPr>
                <w:sz w:val="22"/>
                <w:szCs w:val="22"/>
              </w:rPr>
              <w:t>”</w:t>
            </w:r>
          </w:p>
          <w:p w14:paraId="268CC010" w14:textId="77777777" w:rsidR="00091042" w:rsidRDefault="00091042" w:rsidP="005D615B">
            <w:pPr>
              <w:pStyle w:val="ListParagraph"/>
              <w:numPr>
                <w:ilvl w:val="2"/>
                <w:numId w:val="73"/>
              </w:numPr>
              <w:spacing w:before="0" w:after="0"/>
              <w:contextualSpacing w:val="0"/>
              <w:jc w:val="left"/>
              <w:rPr>
                <w:sz w:val="22"/>
                <w:szCs w:val="22"/>
              </w:rPr>
            </w:pPr>
            <w:proofErr w:type="spellStart"/>
            <w:r>
              <w:rPr>
                <w:sz w:val="22"/>
                <w:szCs w:val="22"/>
              </w:rPr>
              <w:t>sSCell</w:t>
            </w:r>
            <w:proofErr w:type="spellEnd"/>
            <w:r>
              <w:rPr>
                <w:sz w:val="22"/>
                <w:szCs w:val="22"/>
              </w:rPr>
              <w:t xml:space="preserve"> operation with </w:t>
            </w:r>
            <w:proofErr w:type="spellStart"/>
            <w:r>
              <w:rPr>
                <w:sz w:val="22"/>
                <w:szCs w:val="22"/>
              </w:rPr>
              <w:t>unaliged</w:t>
            </w:r>
            <w:proofErr w:type="spellEnd"/>
            <w:r>
              <w:rPr>
                <w:sz w:val="22"/>
                <w:szCs w:val="22"/>
              </w:rPr>
              <w:t xml:space="preserve"> frame boundary should be supported. If a need for capability bits to differentiate between support for e.g., a) P(S)Cell+SCell1 with unaligned CA when SCell1 is not used as </w:t>
            </w:r>
            <w:proofErr w:type="spellStart"/>
            <w:r>
              <w:rPr>
                <w:sz w:val="22"/>
                <w:szCs w:val="22"/>
              </w:rPr>
              <w:t>sSCell</w:t>
            </w:r>
            <w:proofErr w:type="spellEnd"/>
            <w:r>
              <w:rPr>
                <w:sz w:val="22"/>
                <w:szCs w:val="22"/>
              </w:rPr>
              <w:t xml:space="preserve"> and b) P(S)Cell + SCell1 without </w:t>
            </w:r>
            <w:proofErr w:type="spellStart"/>
            <w:r>
              <w:rPr>
                <w:sz w:val="22"/>
                <w:szCs w:val="22"/>
              </w:rPr>
              <w:t>ualigned</w:t>
            </w:r>
            <w:proofErr w:type="spellEnd"/>
            <w:r>
              <w:rPr>
                <w:sz w:val="22"/>
                <w:szCs w:val="22"/>
              </w:rPr>
              <w:t xml:space="preserve"> CA when SCell1 is used as </w:t>
            </w:r>
            <w:proofErr w:type="spellStart"/>
            <w:r>
              <w:rPr>
                <w:sz w:val="22"/>
                <w:szCs w:val="22"/>
              </w:rPr>
              <w:t>sSCell</w:t>
            </w:r>
            <w:proofErr w:type="spellEnd"/>
            <w:r>
              <w:rPr>
                <w:sz w:val="22"/>
                <w:szCs w:val="22"/>
              </w:rPr>
              <w:t xml:space="preserve"> is seen, OK to define a separate capability e.g., “FG 34-x: Support of </w:t>
            </w:r>
            <w:proofErr w:type="spellStart"/>
            <w:r>
              <w:rPr>
                <w:sz w:val="22"/>
                <w:szCs w:val="22"/>
              </w:rPr>
              <w:t>sSCell</w:t>
            </w:r>
            <w:proofErr w:type="spellEnd"/>
            <w:r>
              <w:rPr>
                <w:sz w:val="22"/>
                <w:szCs w:val="22"/>
              </w:rPr>
              <w:t xml:space="preserve"> operation and unaligned CA” with FG 18-7 as a prerequisite for it.</w:t>
            </w:r>
          </w:p>
          <w:p w14:paraId="00B0DE63"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 xml:space="preserve">FS: Precoder granularity of REG-bundle CORESET size when CCS from </w:t>
            </w:r>
            <w:proofErr w:type="spellStart"/>
            <w:r w:rsidRPr="00C756A2">
              <w:rPr>
                <w:sz w:val="22"/>
                <w:szCs w:val="22"/>
                <w:highlight w:val="yellow"/>
              </w:rPr>
              <w:t>sSCell</w:t>
            </w:r>
            <w:proofErr w:type="spellEnd"/>
            <w:r w:rsidRPr="00C756A2">
              <w:rPr>
                <w:sz w:val="22"/>
                <w:szCs w:val="22"/>
                <w:highlight w:val="yellow"/>
              </w:rPr>
              <w:t xml:space="preserve"> to </w:t>
            </w:r>
            <w:proofErr w:type="spellStart"/>
            <w:r w:rsidRPr="00C756A2">
              <w:rPr>
                <w:sz w:val="22"/>
                <w:szCs w:val="22"/>
                <w:highlight w:val="yellow"/>
              </w:rPr>
              <w:t>PCell</w:t>
            </w:r>
            <w:proofErr w:type="spellEnd"/>
            <w:r w:rsidRPr="00C756A2">
              <w:rPr>
                <w:sz w:val="22"/>
                <w:szCs w:val="22"/>
                <w:highlight w:val="yellow"/>
              </w:rPr>
              <w:t>/</w:t>
            </w:r>
            <w:proofErr w:type="spellStart"/>
            <w:r w:rsidRPr="00C756A2">
              <w:rPr>
                <w:sz w:val="22"/>
                <w:szCs w:val="22"/>
                <w:highlight w:val="yellow"/>
              </w:rPr>
              <w:t>PSCell</w:t>
            </w:r>
            <w:proofErr w:type="spellEnd"/>
            <w:r w:rsidRPr="00C756A2">
              <w:rPr>
                <w:sz w:val="22"/>
                <w:szCs w:val="22"/>
                <w:highlight w:val="yellow"/>
              </w:rPr>
              <w:t xml:space="preserve"> is configured</w:t>
            </w:r>
            <w:r>
              <w:rPr>
                <w:sz w:val="22"/>
                <w:szCs w:val="22"/>
              </w:rPr>
              <w:t>”</w:t>
            </w:r>
          </w:p>
          <w:p w14:paraId="1C5034C3"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proofErr w:type="spellStart"/>
            <w:r w:rsidRPr="00C756A2">
              <w:rPr>
                <w:i/>
                <w:iCs/>
                <w:sz w:val="22"/>
                <w:szCs w:val="22"/>
              </w:rPr>
              <w:t>precoderGranularityCORESET</w:t>
            </w:r>
            <w:proofErr w:type="spellEnd"/>
            <w:r>
              <w:rPr>
                <w:sz w:val="22"/>
                <w:szCs w:val="22"/>
              </w:rPr>
              <w:t xml:space="preserve"> (FG 3-7) can be applied without adding any restrictions specifically for </w:t>
            </w:r>
            <w:proofErr w:type="spellStart"/>
            <w:r>
              <w:rPr>
                <w:sz w:val="22"/>
                <w:szCs w:val="22"/>
              </w:rPr>
              <w:t>sSCell</w:t>
            </w:r>
            <w:proofErr w:type="spellEnd"/>
            <w:r>
              <w:rPr>
                <w:sz w:val="22"/>
                <w:szCs w:val="22"/>
              </w:rPr>
              <w:t xml:space="preserve"> to P(S)Cell scheduling</w:t>
            </w:r>
          </w:p>
          <w:p w14:paraId="4C04EA8B"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 xml:space="preserve">Candidate value set 1: One or more of supported SCS combinations ({P(S)Cell SCS in kHz, </w:t>
            </w:r>
            <w:proofErr w:type="spellStart"/>
            <w:r w:rsidRPr="00A51E45">
              <w:rPr>
                <w:sz w:val="22"/>
                <w:szCs w:val="22"/>
                <w:highlight w:val="yellow"/>
              </w:rPr>
              <w:t>sSCell</w:t>
            </w:r>
            <w:proofErr w:type="spellEnd"/>
            <w:r w:rsidRPr="00A51E45">
              <w:rPr>
                <w:sz w:val="22"/>
                <w:szCs w:val="22"/>
                <w:highlight w:val="yellow"/>
              </w:rPr>
              <w:t xml:space="preserve"> SCS in kHz}) from following set are indicated by the UE: {15,15}, {15,30}, (15, 60) for N=4, {30,30}, {30,60</w:t>
            </w:r>
            <w:proofErr w:type="gramStart"/>
            <w:r w:rsidRPr="00A51E45">
              <w:rPr>
                <w:sz w:val="22"/>
                <w:szCs w:val="22"/>
                <w:highlight w:val="yellow"/>
              </w:rPr>
              <w:t>},{</w:t>
            </w:r>
            <w:proofErr w:type="gramEnd"/>
            <w:r w:rsidRPr="00A51E45">
              <w:rPr>
                <w:sz w:val="22"/>
                <w:szCs w:val="22"/>
                <w:highlight w:val="yellow"/>
              </w:rPr>
              <w:t>60,60});</w:t>
            </w:r>
            <w:r>
              <w:rPr>
                <w:sz w:val="22"/>
                <w:szCs w:val="22"/>
              </w:rPr>
              <w:t xml:space="preserve"> </w:t>
            </w:r>
            <w:r w:rsidRPr="00A51E45">
              <w:rPr>
                <w:sz w:val="22"/>
                <w:szCs w:val="22"/>
                <w:highlight w:val="yellow"/>
              </w:rPr>
              <w:t>Candidate value set 2: frequency band pair(s) for {</w:t>
            </w:r>
            <w:proofErr w:type="spellStart"/>
            <w:r w:rsidRPr="00A51E45">
              <w:rPr>
                <w:sz w:val="22"/>
                <w:szCs w:val="22"/>
                <w:highlight w:val="yellow"/>
              </w:rPr>
              <w:t>PCell</w:t>
            </w:r>
            <w:proofErr w:type="spellEnd"/>
            <w:r w:rsidRPr="00A51E45">
              <w:rPr>
                <w:sz w:val="22"/>
                <w:szCs w:val="22"/>
                <w:highlight w:val="yellow"/>
              </w:rPr>
              <w:t>/</w:t>
            </w:r>
            <w:proofErr w:type="spellStart"/>
            <w:r w:rsidRPr="00A51E45">
              <w:rPr>
                <w:sz w:val="22"/>
                <w:szCs w:val="22"/>
                <w:highlight w:val="yellow"/>
              </w:rPr>
              <w:t>PSCell</w:t>
            </w:r>
            <w:proofErr w:type="spellEnd"/>
            <w:r w:rsidRPr="00A51E45">
              <w:rPr>
                <w:sz w:val="22"/>
                <w:szCs w:val="22"/>
                <w:highlight w:val="yellow"/>
              </w:rPr>
              <w:t xml:space="preserve">, </w:t>
            </w:r>
            <w:proofErr w:type="spellStart"/>
            <w:r w:rsidRPr="00A51E45">
              <w:rPr>
                <w:sz w:val="22"/>
                <w:szCs w:val="22"/>
                <w:highlight w:val="yellow"/>
              </w:rPr>
              <w:t>sSCell</w:t>
            </w:r>
            <w:proofErr w:type="spellEnd"/>
            <w:r w:rsidRPr="00A51E45">
              <w:rPr>
                <w:sz w:val="22"/>
                <w:szCs w:val="22"/>
                <w:highlight w:val="yellow"/>
              </w:rPr>
              <w:t>}]</w:t>
            </w:r>
            <w:r w:rsidRPr="00A51E45">
              <w:rPr>
                <w:sz w:val="22"/>
                <w:szCs w:val="22"/>
              </w:rPr>
              <w:t>”</w:t>
            </w:r>
          </w:p>
          <w:p w14:paraId="1ED7CC3C" w14:textId="5245BD61"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TRS RS for </w:t>
            </w:r>
            <w:proofErr w:type="spellStart"/>
            <w:r w:rsidRPr="00035567">
              <w:rPr>
                <w:rFonts w:ascii="Arial" w:eastAsia="SimSun" w:hAnsi="Arial" w:cs="Arial"/>
                <w:color w:val="000000"/>
                <w:sz w:val="18"/>
                <w:szCs w:val="18"/>
                <w:lang w:eastAsia="zh-CN"/>
              </w:rPr>
              <w:t>SCell</w:t>
            </w:r>
            <w:proofErr w:type="spellEnd"/>
            <w:r w:rsidRPr="00035567">
              <w:rPr>
                <w:rFonts w:ascii="Arial" w:eastAsia="SimSun" w:hAnsi="Arial" w:cs="Arial"/>
                <w:color w:val="000000"/>
                <w:sz w:val="18"/>
                <w:szCs w:val="18"/>
                <w:lang w:eastAsia="zh-CN"/>
              </w:rPr>
              <w:t xml:space="preserve">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TRS for </w:t>
            </w:r>
            <w:proofErr w:type="spellStart"/>
            <w:r w:rsidRPr="00035567">
              <w:rPr>
                <w:rFonts w:cs="Arial"/>
                <w:color w:val="000000"/>
                <w:sz w:val="18"/>
                <w:szCs w:val="18"/>
              </w:rPr>
              <w:t>SCell</w:t>
            </w:r>
            <w:proofErr w:type="spellEnd"/>
            <w:r w:rsidRPr="00035567">
              <w:rPr>
                <w:rFonts w:cs="Arial"/>
                <w:color w:val="000000"/>
                <w:sz w:val="18"/>
                <w:szCs w:val="18"/>
              </w:rPr>
              <w:t xml:space="preserve"> activation is aperiodic and triggered by MAC CE</w:t>
            </w:r>
          </w:p>
          <w:p w14:paraId="37757872"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Temporary RS is triggered within the BWP indicated by </w:t>
            </w:r>
            <w:proofErr w:type="spellStart"/>
            <w:r w:rsidRPr="00035567">
              <w:rPr>
                <w:rFonts w:cs="Arial"/>
                <w:color w:val="000000"/>
                <w:sz w:val="18"/>
                <w:szCs w:val="18"/>
              </w:rPr>
              <w:t>firstActiveDownlinkBWP</w:t>
            </w:r>
            <w:proofErr w:type="spellEnd"/>
            <w:r w:rsidRPr="00035567">
              <w:rPr>
                <w:rFonts w:cs="Arial"/>
                <w:color w:val="000000"/>
                <w:sz w:val="18"/>
                <w:szCs w:val="18"/>
              </w:rPr>
              <w:t xml:space="preserve">-Id for the </w:t>
            </w:r>
            <w:proofErr w:type="spellStart"/>
            <w:r w:rsidRPr="00035567">
              <w:rPr>
                <w:rFonts w:cs="Arial"/>
                <w:color w:val="000000"/>
                <w:sz w:val="18"/>
                <w:szCs w:val="18"/>
              </w:rPr>
              <w:t>sSCell</w:t>
            </w:r>
            <w:proofErr w:type="spellEnd"/>
          </w:p>
          <w:p w14:paraId="3323FBB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A P-TRS of the to-be-activated </w:t>
            </w:r>
            <w:proofErr w:type="spellStart"/>
            <w:r w:rsidRPr="00035567">
              <w:rPr>
                <w:rFonts w:cs="Arial"/>
                <w:color w:val="000000"/>
                <w:sz w:val="18"/>
                <w:szCs w:val="18"/>
              </w:rPr>
              <w:t>Scell</w:t>
            </w:r>
            <w:proofErr w:type="spellEnd"/>
            <w:r w:rsidRPr="00035567">
              <w:rPr>
                <w:rFonts w:cs="Arial"/>
                <w:color w:val="000000"/>
                <w:sz w:val="18"/>
                <w:szCs w:val="18"/>
              </w:rPr>
              <w:t xml:space="preserve"> is indicated as a QCL source for the temporary RS in case of known </w:t>
            </w:r>
            <w:proofErr w:type="spellStart"/>
            <w:r w:rsidRPr="00035567">
              <w:rPr>
                <w:rFonts w:cs="Arial"/>
                <w:color w:val="000000"/>
                <w:sz w:val="18"/>
                <w:szCs w:val="18"/>
              </w:rPr>
              <w:t>Scell</w:t>
            </w:r>
            <w:proofErr w:type="spellEnd"/>
            <w:r w:rsidRPr="00035567">
              <w:rPr>
                <w:rFonts w:cs="Arial"/>
                <w:color w:val="000000"/>
                <w:sz w:val="18"/>
                <w:szCs w:val="18"/>
              </w:rPr>
              <w:t xml:space="preserve"> same as existing specification</w:t>
            </w:r>
          </w:p>
          <w:p w14:paraId="067C2F1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 xml:space="preserve">FFS: Maximum number of triggering states for temporary RS based </w:t>
            </w:r>
            <w:proofErr w:type="spellStart"/>
            <w:r w:rsidRPr="00035567">
              <w:rPr>
                <w:rFonts w:cs="Arial"/>
                <w:color w:val="000000"/>
                <w:sz w:val="18"/>
                <w:szCs w:val="18"/>
                <w:highlight w:val="yellow"/>
              </w:rPr>
              <w:t>Scell</w:t>
            </w:r>
            <w:proofErr w:type="spellEnd"/>
            <w:r w:rsidRPr="00035567">
              <w:rPr>
                <w:rFonts w:cs="Arial"/>
                <w:color w:val="000000"/>
                <w:sz w:val="18"/>
                <w:szCs w:val="18"/>
                <w:highlight w:val="yellow"/>
              </w:rPr>
              <w:t xml:space="preserve"> activation by a MAC-CE {1 … 64}</w:t>
            </w:r>
          </w:p>
          <w:p w14:paraId="2A880836"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lastRenderedPageBreak/>
              <w:t xml:space="preserve">FFS: Support of temporary RS based </w:t>
            </w:r>
            <w:proofErr w:type="spellStart"/>
            <w:r w:rsidRPr="00035567">
              <w:rPr>
                <w:rFonts w:cs="Arial"/>
                <w:color w:val="000000"/>
                <w:sz w:val="18"/>
                <w:szCs w:val="18"/>
                <w:highlight w:val="yellow"/>
              </w:rPr>
              <w:t>SCell</w:t>
            </w:r>
            <w:proofErr w:type="spellEnd"/>
            <w:r w:rsidRPr="00035567">
              <w:rPr>
                <w:rFonts w:cs="Arial"/>
                <w:color w:val="000000"/>
                <w:sz w:val="18"/>
                <w:szCs w:val="18"/>
                <w:highlight w:val="yellow"/>
              </w:rPr>
              <w:t xml:space="preserve"> activation on one or more from {FR1 FDD, FR1 TDD, FR1 unlicensed, FR2}</w:t>
            </w:r>
          </w:p>
          <w:p w14:paraId="562DE695" w14:textId="77777777" w:rsidR="0081115A" w:rsidRPr="00035567" w:rsidRDefault="0081115A" w:rsidP="0081115A">
            <w:pPr>
              <w:pStyle w:val="ListParagraph"/>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t xml:space="preserve">[Note: following are reported via the legacy feature, FG2-33 </w:t>
            </w:r>
          </w:p>
          <w:p w14:paraId="58FA2E2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lastRenderedPageBreak/>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 xml:space="preserve">[The NZP-CSI-RS configured as temporary RS for fast </w:t>
            </w:r>
            <w:proofErr w:type="spellStart"/>
            <w:r w:rsidRPr="00035567">
              <w:rPr>
                <w:rFonts w:ascii="Arial" w:hAnsi="Arial" w:cs="Arial"/>
                <w:color w:val="000000"/>
                <w:sz w:val="18"/>
                <w:szCs w:val="18"/>
                <w:highlight w:val="yellow"/>
              </w:rPr>
              <w:t>SCell</w:t>
            </w:r>
            <w:proofErr w:type="spellEnd"/>
            <w:r w:rsidRPr="00035567">
              <w:rPr>
                <w:rFonts w:ascii="Arial" w:hAnsi="Arial" w:cs="Arial"/>
                <w:color w:val="000000"/>
                <w:sz w:val="18"/>
                <w:szCs w:val="18"/>
                <w:highlight w:val="yellow"/>
              </w:rPr>
              <w:t xml:space="preserve">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proofErr w:type="spellStart"/>
            <w:r w:rsidRPr="00FB5068">
              <w:rPr>
                <w:i/>
              </w:rPr>
              <w:t>maxNrofNZP</w:t>
            </w:r>
            <w:proofErr w:type="spellEnd"/>
            <w:r w:rsidRPr="00FB5068">
              <w:rPr>
                <w:i/>
              </w:rPr>
              <w:t>-CSI-RS-</w:t>
            </w:r>
            <w:proofErr w:type="spellStart"/>
            <w:r w:rsidRPr="00FB5068">
              <w:rPr>
                <w:i/>
              </w:rPr>
              <w:t>ResourceSets</w:t>
            </w:r>
            <w:proofErr w:type="spellEnd"/>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proofErr w:type="spellStart"/>
                  <w:r w:rsidRPr="00035567">
                    <w:rPr>
                      <w:i/>
                      <w:lang w:eastAsia="ja-JP"/>
                    </w:rPr>
                    <w:t>SCellActivationRS</w:t>
                  </w:r>
                  <w:proofErr w:type="spellEnd"/>
                  <w:r w:rsidRPr="00035567">
                    <w:rPr>
                      <w:i/>
                      <w:lang w:eastAsia="ja-JP"/>
                    </w:rPr>
                    <w:t>-Config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SCellActivationRS-Config-r</w:t>
                  </w:r>
                  <w:proofErr w:type="gramStart"/>
                  <w:r w:rsidRPr="00035567">
                    <w:rPr>
                      <w:rFonts w:ascii="Courier New" w:hAnsi="Courier New"/>
                      <w:sz w:val="16"/>
                      <w:lang w:eastAsia="en-GB"/>
                    </w:rPr>
                    <w:t>17 ::=</w:t>
                  </w:r>
                  <w:proofErr w:type="gramEnd"/>
                  <w:r w:rsidRPr="00035567">
                    <w:rPr>
                      <w:rFonts w:ascii="Courier New" w:hAnsi="Courier New"/>
                      <w:sz w:val="16"/>
                      <w:lang w:eastAsia="en-GB"/>
                    </w:rPr>
                    <w:t xml:space="preserve">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w:t>
                  </w:r>
                  <w:proofErr w:type="spellStart"/>
                  <w:r w:rsidRPr="00035567">
                    <w:rPr>
                      <w:rFonts w:ascii="Courier New" w:hAnsi="Courier New"/>
                      <w:sz w:val="16"/>
                      <w:lang w:eastAsia="en-GB"/>
                    </w:rPr>
                    <w:t>ResourceSetID</w:t>
                  </w:r>
                  <w:proofErr w:type="spellEnd"/>
                  <w:r w:rsidRPr="00035567">
                    <w:rPr>
                      <w:rFonts w:ascii="Courier New" w:hAnsi="Courier New"/>
                      <w:sz w:val="16"/>
                      <w:lang w:eastAsia="en-GB"/>
                    </w:rPr>
                    <w:t>,</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w:t>
                  </w:r>
                  <w:proofErr w:type="gramStart"/>
                  <w:r w:rsidRPr="00035567">
                    <w:rPr>
                      <w:rFonts w:ascii="Courier New" w:hAnsi="Courier New"/>
                      <w:sz w:val="16"/>
                      <w:lang w:eastAsia="en-GB"/>
                    </w:rPr>
                    <w:t>2..</w:t>
                  </w:r>
                  <w:proofErr w:type="gramEnd"/>
                  <w:r w:rsidRPr="00035567">
                    <w:rPr>
                      <w:rFonts w:ascii="Courier New" w:hAnsi="Courier New"/>
                      <w:sz w:val="16"/>
                      <w:lang w:eastAsia="en-GB"/>
                    </w:rPr>
                    <w:t>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w:t>
                  </w:r>
                  <w:proofErr w:type="gramStart"/>
                  <w:r w:rsidRPr="00035567">
                    <w:rPr>
                      <w:rFonts w:ascii="Courier New" w:hAnsi="Courier New"/>
                      <w:sz w:val="16"/>
                      <w:lang w:eastAsia="en-GB"/>
                    </w:rPr>
                    <w:t>SIZE(</w:t>
                  </w:r>
                  <w:proofErr w:type="gramEnd"/>
                  <w:r w:rsidRPr="00035567">
                    <w:rPr>
                      <w:rFonts w:ascii="Courier New" w:hAnsi="Courier New"/>
                      <w:sz w:val="16"/>
                      <w:lang w:eastAsia="en-GB"/>
                    </w:rPr>
                    <w:t>1..maxNrofAP-CSI-RS-ResourcesPerSet)) OF TCI-</w:t>
                  </w:r>
                  <w:proofErr w:type="spellStart"/>
                  <w:r w:rsidRPr="00035567">
                    <w:rPr>
                      <w:rFonts w:ascii="Courier New" w:hAnsi="Courier New"/>
                      <w:sz w:val="16"/>
                      <w:lang w:eastAsia="en-GB"/>
                    </w:rPr>
                    <w:t>StateId</w:t>
                  </w:r>
                  <w:proofErr w:type="spellEnd"/>
                  <w:r w:rsidRPr="00035567">
                    <w:rPr>
                      <w:rFonts w:ascii="Courier New" w:hAnsi="Courier New"/>
                      <w:sz w:val="16"/>
                      <w:lang w:eastAsia="en-GB"/>
                    </w:rPr>
                    <w:t>,</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Batang"/>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Batang"/>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 xml:space="preserve">RAN2 agreements for TRS-based </w:t>
            </w:r>
            <w:proofErr w:type="spellStart"/>
            <w:r w:rsidRPr="0042108E">
              <w:rPr>
                <w:kern w:val="2"/>
                <w:lang w:eastAsia="zh-CN"/>
              </w:rPr>
              <w:t>Scell</w:t>
            </w:r>
            <w:proofErr w:type="spellEnd"/>
            <w:r w:rsidRPr="0042108E">
              <w:rPr>
                <w:kern w:val="2"/>
                <w:lang w:eastAsia="zh-CN"/>
              </w:rPr>
              <w:t xml:space="preserve">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Batang"/>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Batang"/>
                <w:b/>
                <w:i/>
                <w:lang w:eastAsia="zh-CN"/>
              </w:rPr>
              <w:t xml:space="preserve">Proposal: Update bullet 9 for FG 35-1 to be </w:t>
            </w:r>
            <w:r>
              <w:rPr>
                <w:b/>
                <w:i/>
                <w:lang w:val="en-GB" w:eastAsia="zh-CN"/>
              </w:rPr>
              <w:t xml:space="preserve">“FFS: </w:t>
            </w:r>
            <w:r w:rsidRPr="005D3874">
              <w:rPr>
                <w:rFonts w:cs="Batang"/>
                <w:b/>
                <w:i/>
                <w:lang w:eastAsia="zh-CN"/>
              </w:rPr>
              <w:t xml:space="preserve">Support of temporary RS based </w:t>
            </w:r>
            <w:proofErr w:type="spellStart"/>
            <w:r w:rsidRPr="005D3874">
              <w:rPr>
                <w:rFonts w:cs="Batang"/>
                <w:b/>
                <w:i/>
                <w:lang w:eastAsia="zh-CN"/>
              </w:rPr>
              <w:t>SCell</w:t>
            </w:r>
            <w:proofErr w:type="spellEnd"/>
            <w:r w:rsidRPr="005D3874">
              <w:rPr>
                <w:rFonts w:cs="Batang"/>
                <w:b/>
                <w:i/>
                <w:lang w:eastAsia="zh-CN"/>
              </w:rPr>
              <w:t xml:space="preserve">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Batang"/>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 xml:space="preserve">TRS RS for </w:t>
                  </w:r>
                  <w:proofErr w:type="spellStart"/>
                  <w:r w:rsidRPr="00035567">
                    <w:rPr>
                      <w:szCs w:val="18"/>
                      <w:lang w:eastAsia="zh-CN"/>
                    </w:rPr>
                    <w:t>SCell</w:t>
                  </w:r>
                  <w:proofErr w:type="spellEnd"/>
                  <w:r w:rsidRPr="00035567">
                    <w:rPr>
                      <w:szCs w:val="18"/>
                      <w:lang w:eastAsia="zh-CN"/>
                    </w:rPr>
                    <w:t xml:space="preserve">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TRS for </w:t>
                  </w:r>
                  <w:proofErr w:type="spellStart"/>
                  <w:r w:rsidRPr="00035567">
                    <w:rPr>
                      <w:rFonts w:cs="Arial"/>
                      <w:sz w:val="18"/>
                      <w:szCs w:val="18"/>
                      <w:lang w:val="en-GB" w:eastAsia="zh-CN"/>
                    </w:rPr>
                    <w:t>SCell</w:t>
                  </w:r>
                  <w:proofErr w:type="spellEnd"/>
                  <w:r w:rsidRPr="00035567">
                    <w:rPr>
                      <w:rFonts w:cs="Arial"/>
                      <w:sz w:val="18"/>
                      <w:szCs w:val="18"/>
                      <w:lang w:val="en-GB" w:eastAsia="zh-CN"/>
                    </w:rPr>
                    <w:t xml:space="preserve"> activation is aperiodic and triggered by MAC CE</w:t>
                  </w:r>
                </w:p>
                <w:p w14:paraId="099AD08F"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Temporary RS is triggered within the BWP indicated by </w:t>
                  </w:r>
                  <w:proofErr w:type="spellStart"/>
                  <w:r w:rsidRPr="00035567">
                    <w:rPr>
                      <w:rFonts w:cs="Arial"/>
                      <w:sz w:val="18"/>
                      <w:szCs w:val="18"/>
                      <w:lang w:val="en-GB" w:eastAsia="zh-CN"/>
                    </w:rPr>
                    <w:t>firstActiveDownlinkBWP</w:t>
                  </w:r>
                  <w:proofErr w:type="spellEnd"/>
                  <w:r w:rsidRPr="00035567">
                    <w:rPr>
                      <w:rFonts w:cs="Arial"/>
                      <w:sz w:val="18"/>
                      <w:szCs w:val="18"/>
                      <w:lang w:val="en-GB" w:eastAsia="zh-CN"/>
                    </w:rPr>
                    <w:t xml:space="preserve">-Id for the </w:t>
                  </w:r>
                  <w:proofErr w:type="spellStart"/>
                  <w:r w:rsidRPr="00035567">
                    <w:rPr>
                      <w:rFonts w:cs="Arial"/>
                      <w:sz w:val="18"/>
                      <w:szCs w:val="18"/>
                      <w:lang w:val="en-GB" w:eastAsia="zh-CN"/>
                    </w:rPr>
                    <w:t>sSCell</w:t>
                  </w:r>
                  <w:proofErr w:type="spellEnd"/>
                </w:p>
                <w:p w14:paraId="0B13D077"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A P-TRS of the to-be-activated </w:t>
                  </w:r>
                  <w:proofErr w:type="spellStart"/>
                  <w:r w:rsidRPr="00035567">
                    <w:rPr>
                      <w:rFonts w:cs="Arial"/>
                      <w:sz w:val="18"/>
                      <w:szCs w:val="18"/>
                      <w:lang w:val="en-GB" w:eastAsia="zh-CN"/>
                    </w:rPr>
                    <w:t>Scell</w:t>
                  </w:r>
                  <w:proofErr w:type="spellEnd"/>
                  <w:r w:rsidRPr="00035567">
                    <w:rPr>
                      <w:rFonts w:cs="Arial"/>
                      <w:sz w:val="18"/>
                      <w:szCs w:val="18"/>
                      <w:lang w:val="en-GB" w:eastAsia="zh-CN"/>
                    </w:rPr>
                    <w:t xml:space="preserve"> is indicated as a QCL source for the temporary RS in case of known </w:t>
                  </w:r>
                  <w:proofErr w:type="spellStart"/>
                  <w:r w:rsidRPr="00035567">
                    <w:rPr>
                      <w:rFonts w:cs="Arial"/>
                      <w:sz w:val="18"/>
                      <w:szCs w:val="18"/>
                      <w:lang w:val="en-GB" w:eastAsia="zh-CN"/>
                    </w:rPr>
                    <w:t>Scell</w:t>
                  </w:r>
                  <w:proofErr w:type="spellEnd"/>
                  <w:r w:rsidRPr="00035567">
                    <w:rPr>
                      <w:rFonts w:cs="Arial"/>
                      <w:sz w:val="18"/>
                      <w:szCs w:val="18"/>
                      <w:lang w:val="en-GB" w:eastAsia="zh-CN"/>
                    </w:rPr>
                    <w:t xml:space="preserve"> same as existing specification</w:t>
                  </w:r>
                </w:p>
                <w:p w14:paraId="1231284B"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lastRenderedPageBreak/>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 xml:space="preserve">FFS: Maximum number of triggering states for temporary RS based </w:t>
                  </w:r>
                  <w:proofErr w:type="spellStart"/>
                  <w:r w:rsidRPr="00035567">
                    <w:rPr>
                      <w:rFonts w:cs="Arial"/>
                      <w:strike/>
                      <w:color w:val="00B0F0"/>
                      <w:sz w:val="18"/>
                      <w:szCs w:val="18"/>
                      <w:lang w:val="en-GB" w:eastAsia="zh-CN"/>
                    </w:rPr>
                    <w:t>Scell</w:t>
                  </w:r>
                  <w:proofErr w:type="spellEnd"/>
                  <w:r w:rsidRPr="00035567">
                    <w:rPr>
                      <w:rFonts w:cs="Arial"/>
                      <w:strike/>
                      <w:color w:val="00B0F0"/>
                      <w:sz w:val="18"/>
                      <w:szCs w:val="18"/>
                      <w:lang w:val="en-GB" w:eastAsia="zh-CN"/>
                    </w:rPr>
                    <w:t xml:space="preserve"> activation by a MAC-CE {1 … 64}</w:t>
                  </w:r>
                </w:p>
                <w:p w14:paraId="13A04951"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w:t>
                  </w:r>
                  <w:proofErr w:type="spellStart"/>
                  <w:r w:rsidRPr="00035567">
                    <w:rPr>
                      <w:rFonts w:cs="Arial"/>
                      <w:sz w:val="18"/>
                      <w:szCs w:val="18"/>
                      <w:lang w:val="en-GB" w:eastAsia="zh-CN"/>
                    </w:rPr>
                    <w:t>SCell</w:t>
                  </w:r>
                  <w:proofErr w:type="spellEnd"/>
                  <w:r w:rsidRPr="00035567">
                    <w:rPr>
                      <w:rFonts w:cs="Arial"/>
                      <w:sz w:val="18"/>
                      <w:szCs w:val="18"/>
                      <w:lang w:val="en-GB" w:eastAsia="zh-CN"/>
                    </w:rPr>
                    <w:t xml:space="preserve">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lastRenderedPageBreak/>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 xml:space="preserve">[The NZP-CSI-RS configured as temporary RS for fast </w:t>
                  </w:r>
                  <w:proofErr w:type="spellStart"/>
                  <w:r w:rsidRPr="00035567">
                    <w:rPr>
                      <w:szCs w:val="18"/>
                    </w:rPr>
                    <w:t>SCell</w:t>
                  </w:r>
                  <w:proofErr w:type="spellEnd"/>
                  <w:r w:rsidRPr="00035567">
                    <w:rPr>
                      <w:szCs w:val="18"/>
                    </w:rPr>
                    <w:t xml:space="preserve">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 xml:space="preserve">Optional with capability </w:t>
                  </w:r>
                  <w:proofErr w:type="spellStart"/>
                  <w:r w:rsidRPr="00FB5068">
                    <w:rPr>
                      <w:lang w:eastAsia="ja-JP"/>
                    </w:rPr>
                    <w:t>signalling</w:t>
                  </w:r>
                  <w:proofErr w:type="spellEnd"/>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BodyText"/>
              <w:spacing w:before="120"/>
            </w:pPr>
            <w:r w:rsidRPr="00711C27">
              <w:rPr>
                <w:rFonts w:eastAsia="Times New Roman"/>
                <w:lang w:eastAsia="zh-CN"/>
              </w:rPr>
              <w:t xml:space="preserve">According to clause 5.1.2.5.3 in 38.214, ‘Aperiodic CSI-RS for tracking for fast </w:t>
            </w:r>
            <w:proofErr w:type="spellStart"/>
            <w:r w:rsidRPr="00711C27">
              <w:rPr>
                <w:rFonts w:eastAsia="Times New Roman"/>
                <w:lang w:eastAsia="zh-CN"/>
              </w:rPr>
              <w:t>SCell</w:t>
            </w:r>
            <w:proofErr w:type="spellEnd"/>
            <w:r w:rsidRPr="00711C27">
              <w:rPr>
                <w:rFonts w:eastAsia="Times New Roman"/>
                <w:lang w:eastAsia="zh-CN"/>
              </w:rPr>
              <w:t xml:space="preserve">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5" w:name="_Ref95418231"/>
            <w:r w:rsidRPr="0035530F">
              <w:t xml:space="preserve">Proposal. </w:t>
            </w:r>
            <w:r w:rsidRPr="00711C27">
              <w:rPr>
                <w:lang w:eastAsia="zh-CN"/>
              </w:rPr>
              <w:t xml:space="preserve">For the UE feature on 35-1, ‘temporary RS’ should be replaced by ‘Aperiodic CSI-RS for tracking for fast </w:t>
            </w:r>
            <w:proofErr w:type="spellStart"/>
            <w:r w:rsidRPr="00711C27">
              <w:rPr>
                <w:lang w:eastAsia="zh-CN"/>
              </w:rPr>
              <w:t>SCell</w:t>
            </w:r>
            <w:proofErr w:type="spellEnd"/>
            <w:r w:rsidRPr="00711C27">
              <w:rPr>
                <w:lang w:eastAsia="zh-CN"/>
              </w:rPr>
              <w:t xml:space="preserve"> activation’.</w:t>
            </w:r>
            <w:bookmarkEnd w:id="75"/>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 xml:space="preserve">Most of the description parts of FG35-1 can be refined or added once we have more outcome in RAN1#107-e meeting. Regarding the granularity, based on our understanding, it is more appropriate to define the fast </w:t>
            </w:r>
            <w:proofErr w:type="spellStart"/>
            <w:r>
              <w:rPr>
                <w:lang w:val="en-GB" w:eastAsia="zh-CN"/>
              </w:rPr>
              <w:t>SCell</w:t>
            </w:r>
            <w:proofErr w:type="spellEnd"/>
            <w:r>
              <w:rPr>
                <w:lang w:val="en-GB" w:eastAsia="zh-CN"/>
              </w:rPr>
              <w:t xml:space="preserve">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ListParagraph"/>
              <w:numPr>
                <w:ilvl w:val="0"/>
                <w:numId w:val="34"/>
              </w:numPr>
              <w:spacing w:before="0" w:after="0"/>
              <w:jc w:val="left"/>
              <w:rPr>
                <w:b/>
                <w:bCs/>
                <w:lang w:val="en-GB"/>
              </w:rPr>
            </w:pPr>
            <w:r>
              <w:rPr>
                <w:b/>
                <w:bCs/>
                <w:lang w:val="en-GB"/>
              </w:rPr>
              <w:t>34-2:</w:t>
            </w:r>
          </w:p>
          <w:p w14:paraId="41E907B4" w14:textId="77777777" w:rsidR="00DD59AC" w:rsidRDefault="00DD59AC" w:rsidP="005D615B">
            <w:pPr>
              <w:pStyle w:val="ListParagraph"/>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ListParagraph"/>
              <w:numPr>
                <w:ilvl w:val="0"/>
                <w:numId w:val="34"/>
              </w:numPr>
              <w:spacing w:before="0" w:after="0"/>
              <w:jc w:val="left"/>
              <w:rPr>
                <w:lang w:val="en-GB"/>
              </w:rPr>
            </w:pPr>
            <w:r>
              <w:rPr>
                <w:lang w:val="en-GB"/>
              </w:rPr>
              <w:t>N</w:t>
            </w:r>
            <w:r w:rsidRPr="003D56CE">
              <w:rPr>
                <w:lang w:val="en-GB"/>
              </w:rPr>
              <w:t xml:space="preserve">eed for FR1/FR2 differentiation should </w:t>
            </w:r>
            <w:proofErr w:type="gramStart"/>
            <w:r w:rsidRPr="003D56CE">
              <w:rPr>
                <w:lang w:val="en-GB"/>
              </w:rPr>
              <w:t>be ”yes</w:t>
            </w:r>
            <w:proofErr w:type="gramEnd"/>
            <w:r w:rsidRPr="003D56CE">
              <w:rPr>
                <w:lang w:val="en-GB"/>
              </w:rPr>
              <w:t>”,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ListParagraph"/>
              <w:numPr>
                <w:ilvl w:val="0"/>
                <w:numId w:val="34"/>
              </w:numPr>
              <w:spacing w:before="0" w:after="0"/>
              <w:jc w:val="left"/>
              <w:rPr>
                <w:lang w:val="en-GB"/>
              </w:rPr>
            </w:pPr>
            <w:r>
              <w:rPr>
                <w:lang w:val="en-GB"/>
              </w:rPr>
              <w:t>Confirm the</w:t>
            </w:r>
            <w:r w:rsidRPr="13EFBFF7">
              <w:rPr>
                <w:lang w:val="en-GB"/>
              </w:rPr>
              <w:t xml:space="preserve"> note stating that </w:t>
            </w:r>
            <w:proofErr w:type="gramStart"/>
            <w:r w:rsidRPr="13EFBFF7">
              <w:rPr>
                <w:lang w:val="en-GB"/>
              </w:rPr>
              <w:t>The</w:t>
            </w:r>
            <w:proofErr w:type="gramEnd"/>
            <w:r w:rsidRPr="13EFBFF7">
              <w:rPr>
                <w:lang w:val="en-GB"/>
              </w:rPr>
              <w:t xml:space="preserve"> NZP-CSI-RS configured as temporary RS for fast </w:t>
            </w:r>
            <w:proofErr w:type="spellStart"/>
            <w:r w:rsidRPr="13EFBFF7">
              <w:rPr>
                <w:lang w:val="en-GB"/>
              </w:rPr>
              <w:t>SCell</w:t>
            </w:r>
            <w:proofErr w:type="spellEnd"/>
            <w:r w:rsidRPr="13EFBFF7">
              <w:rPr>
                <w:lang w:val="en-GB"/>
              </w:rPr>
              <w:t xml:space="preserve"> activation are not considered when counting the maximum NZP-CSI-RS configurations of FG2-33.</w:t>
            </w:r>
          </w:p>
          <w:p w14:paraId="67868A48" w14:textId="77777777" w:rsidR="00DD59AC" w:rsidRDefault="00DD59AC" w:rsidP="00DD59AC">
            <w:pPr>
              <w:pStyle w:val="ListParagraph"/>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 xml:space="preserve">LS on RAN2 agreements for TRS-based </w:t>
            </w:r>
            <w:proofErr w:type="spellStart"/>
            <w:r w:rsidRPr="00DD59AC">
              <w:rPr>
                <w:i/>
                <w:iCs/>
                <w:color w:val="000000"/>
                <w:lang w:eastAsia="zh-CN"/>
              </w:rPr>
              <w:t>Scell</w:t>
            </w:r>
            <w:proofErr w:type="spellEnd"/>
            <w:r w:rsidRPr="00DD59AC">
              <w:rPr>
                <w:i/>
                <w:iCs/>
                <w:color w:val="000000"/>
                <w:lang w:eastAsia="zh-CN"/>
              </w:rPr>
              <w:t xml:space="preserve"> activation</w:t>
            </w:r>
            <w:r w:rsidRPr="00DD59AC">
              <w:rPr>
                <w:color w:val="000000"/>
                <w:lang w:eastAsia="zh-CN"/>
              </w:rPr>
              <w:t xml:space="preserve"> provides the draft RRC and MAC CRs with value ranges for the feature and allows RAN1 to close the FFS points on components 5 to 9 in FG35-1. MAC-specification provides </w:t>
            </w:r>
            <w:proofErr w:type="gramStart"/>
            <w:r w:rsidRPr="00DD59AC">
              <w:rPr>
                <w:color w:val="000000"/>
                <w:lang w:eastAsia="zh-CN"/>
              </w:rPr>
              <w:t>a</w:t>
            </w:r>
            <w:proofErr w:type="gramEnd"/>
            <w:r w:rsidRPr="00DD59AC">
              <w:rPr>
                <w:color w:val="000000"/>
                <w:lang w:eastAsia="zh-CN"/>
              </w:rPr>
              <w:t xml:space="preserve"> 8-bit TRS-ID per </w:t>
            </w:r>
            <w:proofErr w:type="spellStart"/>
            <w:r w:rsidRPr="00DD59AC">
              <w:rPr>
                <w:color w:val="000000"/>
                <w:lang w:eastAsia="zh-CN"/>
              </w:rPr>
              <w:t>SCell</w:t>
            </w:r>
            <w:proofErr w:type="spellEnd"/>
            <w:r w:rsidRPr="00DD59AC">
              <w:rPr>
                <w:color w:val="000000"/>
                <w:lang w:eastAsia="zh-CN"/>
              </w:rPr>
              <w:t xml:space="preserve">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proofErr w:type="spellStart"/>
            <w:r w:rsidRPr="00DD59AC">
              <w:rPr>
                <w:i/>
                <w:iCs/>
                <w:color w:val="000000"/>
                <w:lang w:eastAsia="zh-CN"/>
              </w:rPr>
              <w:t>SCellActivationRS</w:t>
            </w:r>
            <w:proofErr w:type="spellEnd"/>
            <w:r w:rsidRPr="00DD59AC">
              <w:rPr>
                <w:i/>
                <w:iCs/>
                <w:color w:val="000000"/>
                <w:lang w:eastAsia="zh-CN"/>
              </w:rPr>
              <w:t>-Config</w:t>
            </w:r>
            <w:r w:rsidRPr="00DD59AC">
              <w:rPr>
                <w:color w:val="000000"/>
                <w:lang w:eastAsia="zh-CN"/>
              </w:rPr>
              <w:t xml:space="preserve">s) per </w:t>
            </w:r>
            <w:proofErr w:type="spellStart"/>
            <w:r w:rsidRPr="00DD59AC">
              <w:rPr>
                <w:color w:val="000000"/>
                <w:lang w:eastAsia="zh-CN"/>
              </w:rPr>
              <w:t>SCell</w:t>
            </w:r>
            <w:proofErr w:type="spellEnd"/>
            <w:r w:rsidRPr="00DD59AC">
              <w:rPr>
                <w:color w:val="000000"/>
                <w:lang w:eastAsia="zh-CN"/>
              </w:rPr>
              <w:t xml:space="preserve">, of which zero-value is reserved to “no TRS” and range 1…255 can point to a maximum of 255 configured </w:t>
            </w:r>
            <w:proofErr w:type="spellStart"/>
            <w:r w:rsidRPr="00DD59AC">
              <w:rPr>
                <w:i/>
                <w:iCs/>
                <w:color w:val="000000"/>
                <w:lang w:eastAsia="zh-CN"/>
              </w:rPr>
              <w:t>SCellActivationRS</w:t>
            </w:r>
            <w:proofErr w:type="spellEnd"/>
            <w:r w:rsidRPr="00DD59AC">
              <w:rPr>
                <w:i/>
                <w:iCs/>
                <w:color w:val="000000"/>
                <w:lang w:eastAsia="zh-CN"/>
              </w:rPr>
              <w:t>-Config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w:t>
                  </w:r>
                  <w:proofErr w:type="spellStart"/>
                  <w:proofErr w:type="gramStart"/>
                  <w:r w:rsidRPr="00035567">
                    <w:rPr>
                      <w:rFonts w:ascii="Courier New" w:hAnsi="Courier New"/>
                      <w:sz w:val="16"/>
                      <w:lang w:eastAsia="en-GB"/>
                    </w:rPr>
                    <w:t>MeasConfig</w:t>
                  </w:r>
                  <w:proofErr w:type="spellEnd"/>
                  <w:r w:rsidRPr="00035567">
                    <w:rPr>
                      <w:rFonts w:ascii="Courier New" w:hAnsi="Courier New"/>
                      <w:sz w:val="16"/>
                      <w:lang w:eastAsia="en-GB"/>
                    </w:rPr>
                    <w:t xml:space="preserve"> ::=</w:t>
                  </w:r>
                  <w:proofErr w:type="gramEnd"/>
                  <w:r w:rsidRPr="00035567">
                    <w:rPr>
                      <w:rFonts w:ascii="Courier New" w:hAnsi="Courier New"/>
                      <w:sz w:val="16"/>
                      <w:lang w:eastAsia="en-GB"/>
                    </w:rPr>
                    <w:t xml:space="preserve">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w:t>
                  </w:r>
                  <w:proofErr w:type="gramStart"/>
                  <w:r w:rsidRPr="00035567">
                    <w:rPr>
                      <w:rFonts w:ascii="Courier New" w:hAnsi="Courier New"/>
                      <w:sz w:val="16"/>
                      <w:lang w:eastAsia="en-GB"/>
                    </w:rPr>
                    <w:t>17  SEQUENCE</w:t>
                  </w:r>
                  <w:proofErr w:type="gramEnd"/>
                  <w:r w:rsidRPr="00035567">
                    <w:rPr>
                      <w:rFonts w:ascii="Courier New" w:hAnsi="Courier New"/>
                      <w:sz w:val="16"/>
                      <w:lang w:eastAsia="en-GB"/>
                    </w:rPr>
                    <w:t xml:space="preserv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w:t>
                  </w:r>
                  <w:proofErr w:type="gramStart"/>
                  <w:r w:rsidRPr="00035567">
                    <w:rPr>
                      <w:rFonts w:ascii="Courier New" w:hAnsi="Courier New"/>
                      <w:sz w:val="16"/>
                      <w:lang w:eastAsia="en-GB"/>
                    </w:rPr>
                    <w:t>1..</w:t>
                  </w:r>
                  <w:proofErr w:type="gramEnd"/>
                  <w:r w:rsidRPr="00035567">
                    <w:rPr>
                      <w:rFonts w:ascii="Courier New" w:hAnsi="Courier New"/>
                      <w:sz w:val="16"/>
                      <w:lang w:eastAsia="en-GB"/>
                    </w:rPr>
                    <w:t xml:space="preserve"> maxNrofSCellActRS-r17)) OF SCellActivationRS-ConfigId-r17 </w:t>
                  </w:r>
                  <w:proofErr w:type="gramStart"/>
                  <w:r w:rsidRPr="00035567">
                    <w:rPr>
                      <w:rFonts w:ascii="Courier New" w:hAnsi="Courier New"/>
                      <w:sz w:val="16"/>
                      <w:lang w:eastAsia="en-GB"/>
                    </w:rPr>
                    <w:t>OPTIONAL  --</w:t>
                  </w:r>
                  <w:proofErr w:type="gramEnd"/>
                  <w:r w:rsidRPr="00035567">
                    <w:rPr>
                      <w:rFonts w:ascii="Courier New" w:hAnsi="Courier New"/>
                      <w:sz w:val="16"/>
                      <w:lang w:eastAsia="en-GB"/>
                    </w:rPr>
                    <w:t xml:space="preserve">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SCellActivationRS-Config-r</w:t>
                  </w:r>
                  <w:proofErr w:type="gramStart"/>
                  <w:r w:rsidRPr="00035567">
                    <w:rPr>
                      <w:rFonts w:ascii="Courier New" w:hAnsi="Courier New"/>
                      <w:sz w:val="16"/>
                      <w:lang w:eastAsia="en-GB"/>
                    </w:rPr>
                    <w:t>17 ::=</w:t>
                  </w:r>
                  <w:proofErr w:type="gramEnd"/>
                  <w:r w:rsidRPr="00035567">
                    <w:rPr>
                      <w:rFonts w:ascii="Courier New" w:hAnsi="Courier New"/>
                      <w:sz w:val="16"/>
                      <w:lang w:eastAsia="en-GB"/>
                    </w:rPr>
                    <w:t xml:space="preserve">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w:t>
                  </w:r>
                  <w:proofErr w:type="spellStart"/>
                  <w:r w:rsidRPr="00035567">
                    <w:rPr>
                      <w:rFonts w:ascii="Courier New" w:hAnsi="Courier New"/>
                      <w:sz w:val="16"/>
                      <w:lang w:eastAsia="en-GB"/>
                    </w:rPr>
                    <w:t>ResourceSetID</w:t>
                  </w:r>
                  <w:proofErr w:type="spellEnd"/>
                  <w:r w:rsidRPr="00035567">
                    <w:rPr>
                      <w:rFonts w:ascii="Courier New" w:hAnsi="Courier New"/>
                      <w:sz w:val="16"/>
                      <w:lang w:eastAsia="en-GB"/>
                    </w:rPr>
                    <w:t>,</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w:t>
                  </w:r>
                  <w:proofErr w:type="gramStart"/>
                  <w:r w:rsidRPr="00035567">
                    <w:rPr>
                      <w:rFonts w:ascii="Courier New" w:hAnsi="Courier New"/>
                      <w:sz w:val="16"/>
                      <w:lang w:eastAsia="en-GB"/>
                    </w:rPr>
                    <w:t>2..</w:t>
                  </w:r>
                  <w:proofErr w:type="gramEnd"/>
                  <w:r w:rsidRPr="00035567">
                    <w:rPr>
                      <w:rFonts w:ascii="Courier New" w:hAnsi="Courier New"/>
                      <w:sz w:val="16"/>
                      <w:lang w:eastAsia="en-GB"/>
                    </w:rPr>
                    <w:t>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w:t>
                  </w:r>
                  <w:proofErr w:type="gramStart"/>
                  <w:r w:rsidRPr="00035567">
                    <w:rPr>
                      <w:rFonts w:ascii="Courier New" w:hAnsi="Courier New"/>
                      <w:sz w:val="16"/>
                      <w:lang w:eastAsia="en-GB"/>
                    </w:rPr>
                    <w:t>SIZE(</w:t>
                  </w:r>
                  <w:proofErr w:type="gramEnd"/>
                  <w:r w:rsidRPr="00035567">
                    <w:rPr>
                      <w:rFonts w:ascii="Courier New" w:hAnsi="Courier New"/>
                      <w:sz w:val="16"/>
                      <w:lang w:eastAsia="en-GB"/>
                    </w:rPr>
                    <w:t>1..maxNrofAP-CSI-RS-ResourcesPerSet)) OF TCI-</w:t>
                  </w:r>
                  <w:proofErr w:type="spellStart"/>
                  <w:r w:rsidRPr="00035567">
                    <w:rPr>
                      <w:rFonts w:ascii="Courier New" w:hAnsi="Courier New"/>
                      <w:sz w:val="16"/>
                      <w:lang w:eastAsia="en-GB"/>
                    </w:rPr>
                    <w:t>StateId</w:t>
                  </w:r>
                  <w:proofErr w:type="spellEnd"/>
                  <w:r w:rsidRPr="00035567">
                    <w:rPr>
                      <w:rFonts w:ascii="Courier New" w:hAnsi="Courier New"/>
                      <w:sz w:val="16"/>
                      <w:lang w:eastAsia="en-GB"/>
                    </w:rPr>
                    <w:t>,</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SCellActivationRS-ConfigId-r</w:t>
                  </w:r>
                  <w:proofErr w:type="gramStart"/>
                  <w:r w:rsidRPr="00035567">
                    <w:rPr>
                      <w:rFonts w:ascii="Courier New" w:hAnsi="Courier New"/>
                      <w:sz w:val="16"/>
                      <w:lang w:eastAsia="en-GB"/>
                    </w:rPr>
                    <w:t>17 ::=</w:t>
                  </w:r>
                  <w:proofErr w:type="gramEnd"/>
                  <w:r w:rsidRPr="00035567">
                    <w:rPr>
                      <w:rFonts w:ascii="Courier New" w:hAnsi="Courier New"/>
                      <w:sz w:val="16"/>
                      <w:lang w:eastAsia="en-GB"/>
                    </w:rPr>
                    <w:t xml:space="preserve">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maxNrofSCellActRS-r17    </w:t>
                  </w:r>
                  <w:proofErr w:type="gramStart"/>
                  <w:r w:rsidRPr="00035567">
                    <w:rPr>
                      <w:rFonts w:ascii="Courier New" w:hAnsi="Courier New"/>
                      <w:sz w:val="16"/>
                      <w:lang w:eastAsia="en-GB"/>
                    </w:rPr>
                    <w:t>INTEGER ::=</w:t>
                  </w:r>
                  <w:proofErr w:type="gramEnd"/>
                  <w:r w:rsidRPr="00035567">
                    <w:rPr>
                      <w:rFonts w:ascii="Courier New" w:hAnsi="Courier New"/>
                      <w:sz w:val="16"/>
                      <w:lang w:eastAsia="en-GB"/>
                    </w:rPr>
                    <w:t xml:space="preserve"> 255  -- Max number of RS configurations per </w:t>
                  </w:r>
                  <w:proofErr w:type="spellStart"/>
                  <w:r w:rsidRPr="00035567">
                    <w:rPr>
                      <w:rFonts w:ascii="Courier New" w:hAnsi="Courier New"/>
                      <w:sz w:val="16"/>
                      <w:lang w:eastAsia="en-GB"/>
                    </w:rPr>
                    <w:t>SCell</w:t>
                  </w:r>
                  <w:proofErr w:type="spellEnd"/>
                  <w:r w:rsidRPr="00035567">
                    <w:rPr>
                      <w:rFonts w:ascii="Courier New" w:hAnsi="Courier New"/>
                      <w:sz w:val="16"/>
                      <w:lang w:eastAsia="en-GB"/>
                    </w:rPr>
                    <w:t xml:space="preserve"> for </w:t>
                  </w:r>
                  <w:proofErr w:type="spellStart"/>
                  <w:r w:rsidRPr="00035567">
                    <w:rPr>
                      <w:rFonts w:ascii="Courier New" w:hAnsi="Courier New"/>
                      <w:sz w:val="16"/>
                      <w:lang w:eastAsia="en-GB"/>
                    </w:rPr>
                    <w:t>SCell</w:t>
                  </w:r>
                  <w:proofErr w:type="spellEnd"/>
                  <w:r w:rsidRPr="00035567">
                    <w:rPr>
                      <w:rFonts w:ascii="Courier New" w:hAnsi="Courier New"/>
                      <w:sz w:val="16"/>
                      <w:lang w:eastAsia="en-GB"/>
                    </w:rPr>
                    <w:t xml:space="preserve">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across CCs {1 … 256}</w:t>
            </w:r>
          </w:p>
          <w:p w14:paraId="69AB67C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 xml:space="preserve">FFS: Maximum number of triggering states for temporary RS based </w:t>
            </w:r>
            <w:proofErr w:type="spellStart"/>
            <w:r w:rsidRPr="00DD59AC">
              <w:rPr>
                <w:rFonts w:ascii="Calibri Light" w:hAnsi="Calibri Light" w:cs="Calibri Light"/>
                <w:color w:val="000000"/>
                <w:sz w:val="18"/>
                <w:szCs w:val="18"/>
                <w:highlight w:val="yellow"/>
              </w:rPr>
              <w:t>Scell</w:t>
            </w:r>
            <w:proofErr w:type="spellEnd"/>
            <w:r w:rsidRPr="00DD59AC">
              <w:rPr>
                <w:rFonts w:ascii="Calibri Light" w:hAnsi="Calibri Light" w:cs="Calibri Light"/>
                <w:color w:val="000000"/>
                <w:sz w:val="18"/>
                <w:szCs w:val="18"/>
                <w:highlight w:val="yellow"/>
              </w:rPr>
              <w:t xml:space="preserve"> activation by a MAC-CE {1 … 64}</w:t>
            </w:r>
          </w:p>
          <w:p w14:paraId="6FB85285"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 xml:space="preserve">FFS: Support of temporary RS based </w:t>
            </w:r>
            <w:proofErr w:type="spellStart"/>
            <w:r w:rsidRPr="00DD59AC">
              <w:rPr>
                <w:rFonts w:ascii="Calibri Light" w:hAnsi="Calibri Light" w:cs="Calibri Light"/>
                <w:color w:val="000000"/>
                <w:sz w:val="18"/>
                <w:szCs w:val="18"/>
                <w:highlight w:val="yellow"/>
              </w:rPr>
              <w:t>SCell</w:t>
            </w:r>
            <w:proofErr w:type="spellEnd"/>
            <w:r w:rsidRPr="00DD59AC">
              <w:rPr>
                <w:rFonts w:ascii="Calibri Light" w:hAnsi="Calibri Light" w:cs="Calibri Light"/>
                <w:color w:val="000000"/>
                <w:sz w:val="18"/>
                <w:szCs w:val="18"/>
                <w:highlight w:val="yellow"/>
              </w:rPr>
              <w:t xml:space="preserve"> activation on one or more from {FR1 FDD, FR1 TDD, FR1 unlicensed, FR2}</w:t>
            </w:r>
          </w:p>
          <w:p w14:paraId="4EDC6F9E" w14:textId="77777777" w:rsidR="00DD59AC" w:rsidRPr="00DD59AC" w:rsidRDefault="00DD59AC" w:rsidP="00DD59AC">
            <w:pPr>
              <w:pStyle w:val="ListParagraph"/>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 xml:space="preserve">6) This value should be component 5 x # of </w:t>
            </w:r>
            <w:proofErr w:type="spellStart"/>
            <w:r>
              <w:t>SCells</w:t>
            </w:r>
            <w:proofErr w:type="spellEnd"/>
            <w:r>
              <w:t xml:space="preserve"> supported, that is, 16 x # of </w:t>
            </w:r>
            <w:proofErr w:type="spellStart"/>
            <w:r>
              <w:t>SCells</w:t>
            </w:r>
            <w:proofErr w:type="spellEnd"/>
            <w:r>
              <w:t>.</w:t>
            </w:r>
          </w:p>
          <w:p w14:paraId="023A2D77" w14:textId="77777777" w:rsidR="00DD59AC" w:rsidRDefault="00DD59AC" w:rsidP="00DD59AC">
            <w:pPr>
              <w:spacing w:after="0"/>
              <w:ind w:left="284"/>
            </w:pPr>
            <w:r>
              <w:t xml:space="preserve">7) This value should be 256, of which zero-value means no TRS triggered in this </w:t>
            </w:r>
            <w:proofErr w:type="spellStart"/>
            <w:r>
              <w:t>SCell</w:t>
            </w:r>
            <w:proofErr w:type="spellEnd"/>
            <w:r>
              <w:t xml:space="preserve"> and 255 </w:t>
            </w:r>
            <w:proofErr w:type="spellStart"/>
            <w:r>
              <w:rPr>
                <w:i/>
                <w:iCs/>
              </w:rPr>
              <w:t>SCellActivationRS-ConfigID</w:t>
            </w:r>
            <w:r>
              <w:t>s</w:t>
            </w:r>
            <w:proofErr w:type="spellEnd"/>
            <w:r>
              <w:t xml:space="preserve"> each pointing to an </w:t>
            </w:r>
            <w:proofErr w:type="spellStart"/>
            <w:r>
              <w:rPr>
                <w:i/>
                <w:iCs/>
              </w:rPr>
              <w:t>SCellActivationRS</w:t>
            </w:r>
            <w:proofErr w:type="spellEnd"/>
            <w:r>
              <w:rPr>
                <w:i/>
                <w:iCs/>
              </w:rPr>
              <w:t xml:space="preserve">-Config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5), we propose to discuss the value in the meeting. At RAN1#107-e meeting, RAN1 has agreed that the max number of NZP CSI-RS resource set configurations for temporary RS per serving cell is 16 (=</w:t>
            </w:r>
            <w:proofErr w:type="spellStart"/>
            <w:r w:rsidRPr="00015F78">
              <w:rPr>
                <w:rFonts w:eastAsia="MS Mincho" w:cs="Batang"/>
                <w:i/>
                <w:iCs/>
                <w:sz w:val="21"/>
                <w:szCs w:val="21"/>
              </w:rPr>
              <w:t>maxNrofNZP</w:t>
            </w:r>
            <w:proofErr w:type="spellEnd"/>
            <w:r w:rsidRPr="00015F78">
              <w:rPr>
                <w:rFonts w:eastAsia="MS Mincho" w:cs="Batang"/>
                <w:i/>
                <w:iCs/>
                <w:sz w:val="21"/>
                <w:szCs w:val="21"/>
              </w:rPr>
              <w:t>-CSI-RS-</w:t>
            </w:r>
            <w:proofErr w:type="spellStart"/>
            <w:r w:rsidRPr="00015F78">
              <w:rPr>
                <w:rFonts w:eastAsia="MS Mincho" w:cs="Batang"/>
                <w:i/>
                <w:iCs/>
                <w:sz w:val="21"/>
                <w:szCs w:val="21"/>
              </w:rPr>
              <w:t>ResourceSetsPerConfig</w:t>
            </w:r>
            <w:proofErr w:type="spellEnd"/>
            <w:r>
              <w:rPr>
                <w:rFonts w:eastAsia="MS Mincho" w:cs="Batang"/>
                <w:sz w:val="21"/>
                <w:szCs w:val="21"/>
              </w:rPr>
              <w:t xml:space="preserve">). On the other hand, RAN2 has agreed that </w:t>
            </w:r>
            <w:r w:rsidRPr="00015F78">
              <w:rPr>
                <w:rFonts w:eastAsia="MS Mincho" w:cs="Batang"/>
                <w:i/>
                <w:iCs/>
                <w:sz w:val="21"/>
                <w:szCs w:val="21"/>
              </w:rPr>
              <w:t>maxNrofSCellActRS-r17</w:t>
            </w:r>
            <w:r>
              <w:rPr>
                <w:rFonts w:eastAsia="MS Mincho" w:cs="Batang"/>
                <w:sz w:val="21"/>
                <w:szCs w:val="21"/>
              </w:rPr>
              <w:t xml:space="preserve"> = 255 captured in the 38.331 running CR (see attachment in R1-2200890). We propose to discuss which value to pick.</w:t>
            </w:r>
          </w:p>
          <w:p w14:paraId="0BFB9C2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6), we suggest </w:t>
            </w:r>
            <w:proofErr w:type="gramStart"/>
            <w:r>
              <w:rPr>
                <w:rFonts w:eastAsia="MS Mincho" w:cs="Batang"/>
                <w:sz w:val="21"/>
                <w:szCs w:val="21"/>
              </w:rPr>
              <w:t>to keep</w:t>
            </w:r>
            <w:proofErr w:type="gramEnd"/>
            <w:r>
              <w:rPr>
                <w:rFonts w:eastAsia="MS Mincho" w:cs="Batang"/>
                <w:sz w:val="21"/>
                <w:szCs w:val="21"/>
              </w:rPr>
              <w:t xml:space="preserve"> “FFS” and discuss together with 5).</w:t>
            </w:r>
          </w:p>
          <w:p w14:paraId="4EA1F7F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B</w:t>
            </w:r>
            <w:r>
              <w:rPr>
                <w:rFonts w:eastAsia="MS Mincho" w:cs="Batang"/>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W</w:t>
            </w:r>
            <w:r>
              <w:rPr>
                <w:rFonts w:eastAsia="MS Mincho" w:cs="Batang"/>
                <w:sz w:val="21"/>
                <w:szCs w:val="21"/>
              </w:rPr>
              <w:t xml:space="preserve">e propose to add the following component 10) to clarify the supported bandwidth of the TRS for </w:t>
            </w:r>
            <w:proofErr w:type="spellStart"/>
            <w:r>
              <w:rPr>
                <w:rFonts w:eastAsia="MS Mincho" w:cs="Batang"/>
                <w:sz w:val="21"/>
                <w:szCs w:val="21"/>
              </w:rPr>
              <w:t>SCell</w:t>
            </w:r>
            <w:proofErr w:type="spellEnd"/>
            <w:r>
              <w:rPr>
                <w:rFonts w:eastAsia="MS Mincho" w:cs="Batang"/>
                <w:sz w:val="21"/>
                <w:szCs w:val="21"/>
              </w:rPr>
              <w:t xml:space="preserve"> activation. The additional TRS bandwidths supported as part of Rel-16 TEI shall not belong to FG35-1 (can be a separate FG, see FG35-2).</w:t>
            </w:r>
          </w:p>
          <w:p w14:paraId="406DED79" w14:textId="598F2E5C" w:rsidR="002D10D5" w:rsidRDefault="002D10D5" w:rsidP="005D615B">
            <w:pPr>
              <w:pStyle w:val="ListParagraph"/>
              <w:numPr>
                <w:ilvl w:val="1"/>
                <w:numId w:val="24"/>
              </w:numPr>
              <w:spacing w:before="0"/>
              <w:contextualSpacing w:val="0"/>
              <w:rPr>
                <w:rFonts w:eastAsia="MS Mincho" w:cs="Batang"/>
                <w:sz w:val="21"/>
                <w:szCs w:val="21"/>
              </w:rPr>
            </w:pPr>
            <w:r>
              <w:rPr>
                <w:rFonts w:eastAsia="MS Mincho" w:cs="Batang"/>
                <w:sz w:val="21"/>
                <w:szCs w:val="21"/>
              </w:rPr>
              <w:t xml:space="preserve">Component </w:t>
            </w:r>
            <w:r w:rsidRPr="00856857">
              <w:rPr>
                <w:rFonts w:eastAsia="MS Mincho" w:cs="Batang"/>
                <w:sz w:val="21"/>
                <w:szCs w:val="21"/>
              </w:rPr>
              <w:t>10)</w:t>
            </w:r>
            <w:r>
              <w:rPr>
                <w:rFonts w:eastAsia="MS Mincho" w:cs="Batang"/>
                <w:sz w:val="21"/>
                <w:szCs w:val="21"/>
              </w:rPr>
              <w:t>:</w:t>
            </w:r>
            <w:r w:rsidRPr="00856857">
              <w:rPr>
                <w:rFonts w:eastAsia="MS Mincho" w:cs="Batang"/>
                <w:sz w:val="21"/>
                <w:szCs w:val="21"/>
              </w:rPr>
              <w:tab/>
              <w:t xml:space="preserve">For operation without shared spectrum channel access, the bandwidth of the TRS for </w:t>
            </w:r>
            <w:proofErr w:type="spellStart"/>
            <w:r w:rsidRPr="00856857">
              <w:rPr>
                <w:rFonts w:eastAsia="MS Mincho" w:cs="Batang"/>
                <w:sz w:val="21"/>
                <w:szCs w:val="21"/>
              </w:rPr>
              <w:t>SCell</w:t>
            </w:r>
            <w:proofErr w:type="spellEnd"/>
            <w:r w:rsidRPr="00856857">
              <w:rPr>
                <w:rFonts w:eastAsia="MS Mincho" w:cs="Batang"/>
                <w:sz w:val="21"/>
                <w:szCs w:val="21"/>
              </w:rPr>
              <w:t xml:space="preserve"> activation is the minimum of 52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w:t>
            </w:r>
            <w:proofErr w:type="gramStart"/>
            <w:r w:rsidRPr="00856857">
              <w:rPr>
                <w:rFonts w:eastAsia="MS Mincho" w:cs="Batang"/>
                <w:sz w:val="21"/>
                <w:szCs w:val="21"/>
              </w:rPr>
              <w:t>blocks, or</w:t>
            </w:r>
            <w:proofErr w:type="gramEnd"/>
            <w:r w:rsidRPr="00856857">
              <w:rPr>
                <w:rFonts w:eastAsia="MS Mincho" w:cs="Batang"/>
                <w:sz w:val="21"/>
                <w:szCs w:val="21"/>
              </w:rPr>
              <w:t xml:space="preserve">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For operation with shared spectrum channel access, the bandwidth of the TRS for SCell a</w:t>
            </w:r>
            <w:proofErr w:type="spellStart"/>
            <w:r w:rsidRPr="00856857">
              <w:rPr>
                <w:rFonts w:eastAsia="MS Mincho" w:cs="Batang"/>
                <w:sz w:val="21"/>
                <w:szCs w:val="21"/>
              </w:rPr>
              <w:t>ctivation</w:t>
            </w:r>
            <w:proofErr w:type="spellEnd"/>
            <w:r w:rsidRPr="00856857">
              <w:rPr>
                <w:rFonts w:eastAsia="MS Mincho" w:cs="Batang"/>
                <w:sz w:val="21"/>
                <w:szCs w:val="21"/>
              </w:rPr>
              <w:t xml:space="preserve"> is the minimum of 48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w:t>
            </w:r>
            <w:proofErr w:type="gramStart"/>
            <w:r w:rsidRPr="00856857">
              <w:rPr>
                <w:rFonts w:eastAsia="MS Mincho" w:cs="Batang"/>
                <w:sz w:val="21"/>
                <w:szCs w:val="21"/>
              </w:rPr>
              <w:t>blocks</w:t>
            </w:r>
            <w:r>
              <w:rPr>
                <w:rFonts w:eastAsia="MS Mincho" w:cs="Batang"/>
                <w:sz w:val="21"/>
                <w:szCs w:val="21"/>
              </w:rPr>
              <w:t>, or</w:t>
            </w:r>
            <w:proofErr w:type="gramEnd"/>
            <w:r>
              <w:rPr>
                <w:rFonts w:eastAsia="MS Mincho" w:cs="Batang"/>
                <w:sz w:val="21"/>
                <w:szCs w:val="21"/>
              </w:rPr>
              <w:t xml:space="preserve">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Pr>
                <w:rFonts w:eastAsia="MS Mincho" w:cs="Batang" w:hint="eastAsia"/>
                <w:sz w:val="21"/>
                <w:szCs w:val="21"/>
              </w:rPr>
              <w:t xml:space="preserve"> </w:t>
            </w:r>
            <w:r>
              <w:rPr>
                <w:rFonts w:eastAsia="MS Mincho" w:cs="Batang"/>
                <w:sz w:val="21"/>
                <w:szCs w:val="21"/>
              </w:rPr>
              <w:t>resource blocks</w:t>
            </w:r>
            <w:r w:rsidRPr="00856857">
              <w:rPr>
                <w:rFonts w:eastAsia="MS Mincho" w:cs="Batang"/>
                <w:sz w:val="21"/>
                <w:szCs w:val="21"/>
              </w:rPr>
              <w:t>.</w:t>
            </w:r>
          </w:p>
          <w:p w14:paraId="543C07E8"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“[Note: following are reported via the legacy feature, FG2-33…”, we are OK to delete it.</w:t>
            </w:r>
          </w:p>
          <w:p w14:paraId="1E083E0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 xml:space="preserve">egarding the note column “The NZP-CSI-RS configured as temporary RS for fast </w:t>
            </w:r>
            <w:proofErr w:type="spellStart"/>
            <w:r>
              <w:rPr>
                <w:rFonts w:eastAsia="MS Mincho" w:cs="Batang"/>
                <w:sz w:val="21"/>
                <w:szCs w:val="21"/>
              </w:rPr>
              <w:t>SCell</w:t>
            </w:r>
            <w:proofErr w:type="spellEnd"/>
            <w:r>
              <w:rPr>
                <w:rFonts w:eastAsia="MS Mincho" w:cs="Batang"/>
                <w:sz w:val="21"/>
                <w:szCs w:val="21"/>
              </w:rPr>
              <w:t xml:space="preserve"> activation are not considered when counting the maximum NZP-CSI-RS configurations of FG2-33”, we are OK to delete this.</w:t>
            </w:r>
          </w:p>
          <w:p w14:paraId="3D4057D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TRS RS for </w:t>
                  </w:r>
                  <w:proofErr w:type="spellStart"/>
                  <w:r w:rsidRPr="00B11DBE">
                    <w:rPr>
                      <w:rFonts w:eastAsia="SimSun" w:cs="Arial"/>
                      <w:color w:val="000000"/>
                      <w:sz w:val="18"/>
                      <w:szCs w:val="18"/>
                      <w:lang w:eastAsia="zh-CN"/>
                    </w:rPr>
                    <w:t>SCell</w:t>
                  </w:r>
                  <w:proofErr w:type="spellEnd"/>
                  <w:r w:rsidRPr="00B11DBE">
                    <w:rPr>
                      <w:rFonts w:eastAsia="SimSun" w:cs="Arial"/>
                      <w:color w:val="000000"/>
                      <w:sz w:val="18"/>
                      <w:szCs w:val="18"/>
                      <w:lang w:eastAsia="zh-CN"/>
                    </w:rPr>
                    <w:t xml:space="preserve">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 xml:space="preserve">TRS for </w:t>
                  </w:r>
                  <w:proofErr w:type="spellStart"/>
                  <w:r w:rsidRPr="00B11DBE">
                    <w:rPr>
                      <w:rFonts w:cs="Arial"/>
                      <w:color w:val="000000"/>
                      <w:sz w:val="18"/>
                      <w:szCs w:val="18"/>
                    </w:rPr>
                    <w:t>SCell</w:t>
                  </w:r>
                  <w:proofErr w:type="spellEnd"/>
                  <w:r w:rsidRPr="00B11DBE">
                    <w:rPr>
                      <w:rFonts w:cs="Arial"/>
                      <w:color w:val="000000"/>
                      <w:sz w:val="18"/>
                      <w:szCs w:val="18"/>
                    </w:rPr>
                    <w:t xml:space="preserve"> activation is aperiodic and triggered by MAC CE</w:t>
                  </w:r>
                </w:p>
                <w:p w14:paraId="459B8D15"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 xml:space="preserve">Temporary RS is triggered within the BWP indicated by </w:t>
                  </w:r>
                  <w:proofErr w:type="spellStart"/>
                  <w:r w:rsidRPr="00B11DBE">
                    <w:rPr>
                      <w:rFonts w:cs="Arial"/>
                      <w:color w:val="000000"/>
                      <w:sz w:val="18"/>
                      <w:szCs w:val="18"/>
                    </w:rPr>
                    <w:t>firstActiveDownlinkBWP</w:t>
                  </w:r>
                  <w:proofErr w:type="spellEnd"/>
                  <w:r w:rsidRPr="00B11DBE">
                    <w:rPr>
                      <w:rFonts w:cs="Arial"/>
                      <w:color w:val="000000"/>
                      <w:sz w:val="18"/>
                      <w:szCs w:val="18"/>
                    </w:rPr>
                    <w:t xml:space="preserve">-Id for the </w:t>
                  </w:r>
                  <w:proofErr w:type="spellStart"/>
                  <w:r w:rsidRPr="00B11DBE">
                    <w:rPr>
                      <w:rFonts w:cs="Arial"/>
                      <w:color w:val="000000"/>
                      <w:sz w:val="18"/>
                      <w:szCs w:val="18"/>
                    </w:rPr>
                    <w:t>sSCell</w:t>
                  </w:r>
                  <w:proofErr w:type="spellEnd"/>
                </w:p>
                <w:p w14:paraId="01847F73"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 xml:space="preserve">A P-TRS of the to-be-activated </w:t>
                  </w:r>
                  <w:proofErr w:type="spellStart"/>
                  <w:r w:rsidRPr="00B11DBE">
                    <w:rPr>
                      <w:rFonts w:cs="Arial"/>
                      <w:color w:val="000000"/>
                      <w:sz w:val="18"/>
                      <w:szCs w:val="18"/>
                    </w:rPr>
                    <w:t>Scell</w:t>
                  </w:r>
                  <w:proofErr w:type="spellEnd"/>
                  <w:r w:rsidRPr="00B11DBE">
                    <w:rPr>
                      <w:rFonts w:cs="Arial"/>
                      <w:color w:val="000000"/>
                      <w:sz w:val="18"/>
                      <w:szCs w:val="18"/>
                    </w:rPr>
                    <w:t xml:space="preserve"> is indicated as a QCL source for the temporary RS in case of known </w:t>
                  </w:r>
                  <w:proofErr w:type="spellStart"/>
                  <w:r w:rsidRPr="00B11DBE">
                    <w:rPr>
                      <w:rFonts w:cs="Arial"/>
                      <w:color w:val="000000"/>
                      <w:sz w:val="18"/>
                      <w:szCs w:val="18"/>
                    </w:rPr>
                    <w:t>Scell</w:t>
                  </w:r>
                  <w:proofErr w:type="spellEnd"/>
                  <w:r w:rsidRPr="00B11DBE">
                    <w:rPr>
                      <w:rFonts w:cs="Arial"/>
                      <w:color w:val="000000"/>
                      <w:sz w:val="18"/>
                      <w:szCs w:val="18"/>
                    </w:rPr>
                    <w:t xml:space="preserve"> same as existing specification</w:t>
                  </w:r>
                </w:p>
                <w:p w14:paraId="531A183F"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 xml:space="preserve">FFS: Maximum number of triggering states for temporary RS based </w:t>
                  </w:r>
                  <w:proofErr w:type="spellStart"/>
                  <w:r w:rsidRPr="00B11DBE">
                    <w:rPr>
                      <w:rFonts w:cs="Arial"/>
                      <w:strike/>
                      <w:color w:val="FF0000"/>
                      <w:sz w:val="18"/>
                      <w:szCs w:val="18"/>
                    </w:rPr>
                    <w:t>Scell</w:t>
                  </w:r>
                  <w:proofErr w:type="spellEnd"/>
                  <w:r w:rsidRPr="00B11DBE">
                    <w:rPr>
                      <w:rFonts w:cs="Arial"/>
                      <w:strike/>
                      <w:color w:val="FF0000"/>
                      <w:sz w:val="18"/>
                      <w:szCs w:val="18"/>
                    </w:rPr>
                    <w:t xml:space="preserve"> activation by a MAC-CE {1 … 64}</w:t>
                  </w:r>
                </w:p>
                <w:p w14:paraId="75163B4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lastRenderedPageBreak/>
                    <w:t xml:space="preserve">FFS: </w:t>
                  </w:r>
                  <w:r w:rsidRPr="00B11DBE">
                    <w:rPr>
                      <w:rFonts w:cs="Arial"/>
                      <w:color w:val="000000"/>
                      <w:sz w:val="18"/>
                      <w:szCs w:val="18"/>
                    </w:rPr>
                    <w:t xml:space="preserve">Support of temporary RS based </w:t>
                  </w:r>
                  <w:proofErr w:type="spellStart"/>
                  <w:r w:rsidRPr="00B11DBE">
                    <w:rPr>
                      <w:rFonts w:cs="Arial"/>
                      <w:color w:val="000000"/>
                      <w:sz w:val="18"/>
                      <w:szCs w:val="18"/>
                    </w:rPr>
                    <w:t>SCell</w:t>
                  </w:r>
                  <w:proofErr w:type="spellEnd"/>
                  <w:r w:rsidRPr="00B11DBE">
                    <w:rPr>
                      <w:rFonts w:cs="Arial"/>
                      <w:color w:val="000000"/>
                      <w:sz w:val="18"/>
                      <w:szCs w:val="18"/>
                    </w:rPr>
                    <w:t xml:space="preserve">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w:t>
                  </w:r>
                  <w:proofErr w:type="spellStart"/>
                  <w:r w:rsidRPr="00B11DBE">
                    <w:rPr>
                      <w:rFonts w:cs="Arial"/>
                      <w:color w:val="FF0000"/>
                      <w:sz w:val="18"/>
                      <w:szCs w:val="18"/>
                    </w:rPr>
                    <w:t>SCell</w:t>
                  </w:r>
                  <w:proofErr w:type="spellEnd"/>
                  <w:r w:rsidRPr="00B11DBE">
                    <w:rPr>
                      <w:rFonts w:cs="Arial"/>
                      <w:color w:val="FF0000"/>
                      <w:sz w:val="18"/>
                      <w:szCs w:val="18"/>
                    </w:rPr>
                    <w:t xml:space="preserve">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w:t>
                  </w:r>
                  <w:proofErr w:type="gramStart"/>
                  <w:r w:rsidRPr="00B11DBE">
                    <w:rPr>
                      <w:rFonts w:cs="Arial"/>
                      <w:color w:val="FF0000"/>
                      <w:sz w:val="18"/>
                      <w:szCs w:val="18"/>
                    </w:rPr>
                    <w:t>blocks, or</w:t>
                  </w:r>
                  <w:proofErr w:type="gramEnd"/>
                  <w:r w:rsidRPr="00B11DBE">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w:t>
                  </w:r>
                  <w:proofErr w:type="spellStart"/>
                  <w:r w:rsidRPr="00B11DBE">
                    <w:rPr>
                      <w:rFonts w:cs="Arial"/>
                      <w:color w:val="FF0000"/>
                      <w:sz w:val="18"/>
                      <w:szCs w:val="18"/>
                    </w:rPr>
                    <w:t>SCell</w:t>
                  </w:r>
                  <w:proofErr w:type="spellEnd"/>
                  <w:r w:rsidRPr="00B11DBE">
                    <w:rPr>
                      <w:rFonts w:cs="Arial"/>
                      <w:color w:val="FF0000"/>
                      <w:sz w:val="18"/>
                      <w:szCs w:val="18"/>
                    </w:rPr>
                    <w:t xml:space="preserve">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w:t>
                  </w:r>
                  <w:proofErr w:type="gramStart"/>
                  <w:r w:rsidRPr="00B11DBE">
                    <w:rPr>
                      <w:rFonts w:cs="Arial"/>
                      <w:color w:val="FF0000"/>
                      <w:sz w:val="18"/>
                      <w:szCs w:val="18"/>
                    </w:rPr>
                    <w:t>blocks, or</w:t>
                  </w:r>
                  <w:proofErr w:type="gramEnd"/>
                  <w:r w:rsidRPr="00B11DBE">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ListParagraph"/>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lastRenderedPageBreak/>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SimSun" w:cs="Arial"/>
                      <w:strike/>
                      <w:color w:val="FF0000"/>
                      <w:sz w:val="18"/>
                      <w:szCs w:val="18"/>
                      <w:lang w:eastAsia="zh-CN"/>
                    </w:rPr>
                    <w:t>[Per UE/</w:t>
                  </w:r>
                  <w:r w:rsidRPr="00B11DBE">
                    <w:rPr>
                      <w:rFonts w:eastAsia="SimSun" w:cs="Arial"/>
                      <w:color w:val="000000"/>
                      <w:sz w:val="18"/>
                      <w:szCs w:val="18"/>
                      <w:lang w:eastAsia="zh-CN"/>
                    </w:rPr>
                    <w:t>Per BC</w:t>
                  </w:r>
                  <w:r w:rsidRPr="00B11DBE">
                    <w:rPr>
                      <w:rFonts w:eastAsia="SimSun"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 xml:space="preserve">The NZP-CSI-RS configured as temporary RS for fast </w:t>
                  </w:r>
                  <w:proofErr w:type="spellStart"/>
                  <w:r w:rsidRPr="00B11DBE">
                    <w:rPr>
                      <w:rFonts w:cs="Arial"/>
                      <w:color w:val="000000"/>
                      <w:sz w:val="18"/>
                      <w:szCs w:val="18"/>
                    </w:rPr>
                    <w:t>SCell</w:t>
                  </w:r>
                  <w:proofErr w:type="spellEnd"/>
                  <w:r w:rsidRPr="00B11DBE">
                    <w:rPr>
                      <w:rFonts w:cs="Arial"/>
                      <w:color w:val="000000"/>
                      <w:sz w:val="18"/>
                      <w:szCs w:val="18"/>
                    </w:rPr>
                    <w:t xml:space="preserve">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Optional with capability </w:t>
                  </w:r>
                  <w:proofErr w:type="spellStart"/>
                  <w:r w:rsidRPr="00B11DBE">
                    <w:rPr>
                      <w:rFonts w:cs="Arial"/>
                      <w:color w:val="000000"/>
                      <w:sz w:val="18"/>
                      <w:szCs w:val="18"/>
                      <w:lang w:eastAsia="ja-JP"/>
                    </w:rPr>
                    <w:t>signalling</w:t>
                  </w:r>
                  <w:proofErr w:type="spellEnd"/>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 xml:space="preserve">Enhanced </w:t>
            </w:r>
            <w:proofErr w:type="spellStart"/>
            <w:r w:rsidRPr="001E3053">
              <w:t>SCell</w:t>
            </w:r>
            <w:proofErr w:type="spellEnd"/>
            <w:r w:rsidRPr="001E3053">
              <w:t xml:space="preserve"> Activation/Deactivation MAC CEs</w:t>
            </w:r>
            <w:r>
              <w:t xml:space="preserve"> for </w:t>
            </w:r>
            <w:proofErr w:type="spellStart"/>
            <w:r>
              <w:t>SCell</w:t>
            </w:r>
            <w:proofErr w:type="spellEnd"/>
            <w:r>
              <w:t xml:space="preserve"> activation and TRS triggering” or modify component 1 accordingly</w:t>
            </w:r>
          </w:p>
          <w:p w14:paraId="62510406" w14:textId="77777777" w:rsidR="00091042" w:rsidRDefault="00091042" w:rsidP="005D615B">
            <w:pPr>
              <w:pStyle w:val="ListParagraph"/>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proofErr w:type="gramStart"/>
            <w:r>
              <w:t>”;</w:t>
            </w:r>
            <w:proofErr w:type="gramEnd"/>
            <w:r>
              <w:t xml:space="preserve"> </w:t>
            </w:r>
          </w:p>
          <w:p w14:paraId="591439C9" w14:textId="77777777" w:rsidR="00091042" w:rsidRPr="001E3053" w:rsidRDefault="00091042" w:rsidP="005D615B">
            <w:pPr>
              <w:pStyle w:val="ListParagraph"/>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 xml:space="preserve">7) FFS: Maximum number of triggering states for temporary RS based </w:t>
            </w:r>
            <w:proofErr w:type="spellStart"/>
            <w:r w:rsidRPr="001E3053">
              <w:rPr>
                <w:rFonts w:eastAsia="MS Mincho"/>
                <w:sz w:val="22"/>
                <w:szCs w:val="24"/>
                <w:highlight w:val="yellow"/>
              </w:rPr>
              <w:t>Scell</w:t>
            </w:r>
            <w:proofErr w:type="spellEnd"/>
            <w:r w:rsidRPr="001E3053">
              <w:rPr>
                <w:rFonts w:eastAsia="MS Mincho"/>
                <w:sz w:val="22"/>
                <w:szCs w:val="24"/>
                <w:highlight w:val="yellow"/>
              </w:rPr>
              <w:t xml:space="preserve">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ListParagraph"/>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 xml:space="preserve">per </w:t>
            </w:r>
            <w:proofErr w:type="spellStart"/>
            <w:r w:rsidRPr="00BD222B">
              <w:t>SC</w:t>
            </w:r>
            <w:r>
              <w:t>ell</w:t>
            </w:r>
            <w:proofErr w:type="spellEnd"/>
            <w:r>
              <w:t xml:space="preserve"> and one octet per </w:t>
            </w:r>
            <w:proofErr w:type="spellStart"/>
            <w:r>
              <w:t>SCell</w:t>
            </w:r>
            <w:proofErr w:type="spellEnd"/>
            <w:r>
              <w:t xml:space="preserve"> is indicated in the MAC CE</w:t>
            </w:r>
          </w:p>
          <w:p w14:paraId="744750EE" w14:textId="77777777" w:rsidR="00091042" w:rsidRDefault="00091042" w:rsidP="005D615B">
            <w:pPr>
              <w:pStyle w:val="ListParagraph"/>
              <w:numPr>
                <w:ilvl w:val="1"/>
                <w:numId w:val="77"/>
              </w:numPr>
              <w:spacing w:before="0" w:after="0"/>
              <w:contextualSpacing w:val="0"/>
              <w:jc w:val="left"/>
            </w:pPr>
            <w:r>
              <w:t>“</w:t>
            </w:r>
            <w:r w:rsidRPr="006912D9">
              <w:rPr>
                <w:highlight w:val="yellow"/>
              </w:rPr>
              <w:t xml:space="preserve">9) FFS: Support of temporary RS based </w:t>
            </w:r>
            <w:proofErr w:type="spellStart"/>
            <w:r w:rsidRPr="006912D9">
              <w:rPr>
                <w:highlight w:val="yellow"/>
              </w:rPr>
              <w:t>SCell</w:t>
            </w:r>
            <w:proofErr w:type="spellEnd"/>
            <w:r w:rsidRPr="006912D9">
              <w:rPr>
                <w:highlight w:val="yellow"/>
              </w:rPr>
              <w:t xml:space="preserve"> activation on one or more from {FR1 FDD, FR1 TDD, FR1 unlicensed, FR2}</w:t>
            </w:r>
            <w:r>
              <w:t>”</w:t>
            </w:r>
          </w:p>
          <w:p w14:paraId="6EF8BD5C" w14:textId="77777777" w:rsidR="00091042" w:rsidRPr="001E3053" w:rsidRDefault="00091042" w:rsidP="005D615B">
            <w:pPr>
              <w:pStyle w:val="ListParagraph"/>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ListParagraph"/>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ListParagraph"/>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6" w:name="_Hlk95730098"/>
            <w:r w:rsidRPr="00B26896">
              <w:rPr>
                <w:rFonts w:eastAsia="MS Mincho"/>
                <w:sz w:val="22"/>
                <w:szCs w:val="24"/>
                <w:highlight w:val="yellow"/>
              </w:rPr>
              <w:t xml:space="preserve">The NZP-CSI-RS configured as temporary RS for fast </w:t>
            </w:r>
            <w:proofErr w:type="spellStart"/>
            <w:r w:rsidRPr="00B26896">
              <w:rPr>
                <w:rFonts w:eastAsia="MS Mincho"/>
                <w:sz w:val="22"/>
                <w:szCs w:val="24"/>
                <w:highlight w:val="yellow"/>
              </w:rPr>
              <w:t>SCell</w:t>
            </w:r>
            <w:proofErr w:type="spellEnd"/>
            <w:r w:rsidRPr="00B26896">
              <w:rPr>
                <w:rFonts w:eastAsia="MS Mincho"/>
                <w:sz w:val="22"/>
                <w:szCs w:val="24"/>
                <w:highlight w:val="yellow"/>
              </w:rPr>
              <w:t xml:space="preserve"> activation are not considered when counting the maximum NZP-CSI-RS configurations of FG2-33</w:t>
            </w:r>
            <w:bookmarkEnd w:id="76"/>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ListParagraph"/>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 xml:space="preserve">he NZP-CSI-RS configured as temporary RS for fast </w:t>
            </w:r>
            <w:proofErr w:type="spellStart"/>
            <w:r w:rsidRPr="00B26896">
              <w:rPr>
                <w:rFonts w:eastAsia="MS Mincho"/>
                <w:sz w:val="22"/>
                <w:szCs w:val="24"/>
              </w:rPr>
              <w:t>SCell</w:t>
            </w:r>
            <w:proofErr w:type="spellEnd"/>
            <w:r w:rsidRPr="00B26896">
              <w:rPr>
                <w:rFonts w:eastAsia="MS Mincho"/>
                <w:sz w:val="22"/>
                <w:szCs w:val="24"/>
              </w:rPr>
              <w:t xml:space="preserve">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ListParagraph"/>
              <w:numPr>
                <w:ilvl w:val="0"/>
                <w:numId w:val="39"/>
              </w:numPr>
              <w:spacing w:before="0"/>
              <w:contextualSpacing w:val="0"/>
              <w:rPr>
                <w:rFonts w:eastAsia="Malgun Gothic" w:cs="Batang"/>
                <w:sz w:val="22"/>
                <w:szCs w:val="22"/>
              </w:rPr>
            </w:pPr>
            <w:r>
              <w:rPr>
                <w:rFonts w:eastAsia="Malgun Gothic" w:cs="Batang"/>
                <w:sz w:val="22"/>
                <w:szCs w:val="22"/>
              </w:rPr>
              <w:t xml:space="preserve">We propose to introduce a new FG34-1a to cover another simplified Type A UE, i.e., the USS can only be configured on </w:t>
            </w:r>
            <w:proofErr w:type="spellStart"/>
            <w:r>
              <w:rPr>
                <w:rFonts w:eastAsia="Malgun Gothic" w:cs="Batang"/>
                <w:sz w:val="22"/>
                <w:szCs w:val="22"/>
              </w:rPr>
              <w:t>sSCell</w:t>
            </w:r>
            <w:proofErr w:type="spellEnd"/>
            <w:r>
              <w:rPr>
                <w:rFonts w:eastAsia="Malgun Gothic" w:cs="Batang"/>
                <w:sz w:val="22"/>
                <w:szCs w:val="22"/>
              </w:rPr>
              <w:t xml:space="preserve">, but cannot be configured on </w:t>
            </w:r>
            <w:proofErr w:type="spellStart"/>
            <w:r>
              <w:rPr>
                <w:rFonts w:eastAsia="Malgun Gothic" w:cs="Batang"/>
                <w:sz w:val="22"/>
                <w:szCs w:val="22"/>
              </w:rPr>
              <w:t>PCell</w:t>
            </w:r>
            <w:proofErr w:type="spellEnd"/>
            <w:r>
              <w:rPr>
                <w:rFonts w:eastAsia="Malgun Gothic" w:cs="Batang"/>
                <w:sz w:val="22"/>
                <w:szCs w:val="22"/>
              </w:rPr>
              <w:t>/</w:t>
            </w:r>
            <w:proofErr w:type="spellStart"/>
            <w:r>
              <w:rPr>
                <w:rFonts w:eastAsia="Malgun Gothic" w:cs="Batang"/>
                <w:sz w:val="22"/>
                <w:szCs w:val="22"/>
              </w:rPr>
              <w:t>PSCell</w:t>
            </w:r>
            <w:proofErr w:type="spellEnd"/>
            <w:r>
              <w:rPr>
                <w:rFonts w:eastAsia="Malgun Gothic" w:cs="Batang"/>
                <w:sz w:val="22"/>
                <w:szCs w:val="22"/>
              </w:rPr>
              <w:t>.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lastRenderedPageBreak/>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 xml:space="preserve">When CCS from </w:t>
                  </w:r>
                  <w:proofErr w:type="spellStart"/>
                  <w:r w:rsidRPr="00035567">
                    <w:rPr>
                      <w:sz w:val="22"/>
                      <w:szCs w:val="22"/>
                    </w:rPr>
                    <w:t>sSCell</w:t>
                  </w:r>
                  <w:proofErr w:type="spellEnd"/>
                  <w:r w:rsidRPr="00035567">
                    <w:rPr>
                      <w:sz w:val="22"/>
                      <w:szCs w:val="22"/>
                    </w:rPr>
                    <w:t xml:space="preserve"> to </w:t>
                  </w:r>
                  <w:proofErr w:type="spellStart"/>
                  <w:r w:rsidRPr="00035567">
                    <w:rPr>
                      <w:sz w:val="22"/>
                      <w:szCs w:val="22"/>
                    </w:rPr>
                    <w:t>PCell</w:t>
                  </w:r>
                  <w:proofErr w:type="spellEnd"/>
                  <w:r w:rsidRPr="00035567">
                    <w:rPr>
                      <w:sz w:val="22"/>
                      <w:szCs w:val="22"/>
                    </w:rPr>
                    <w:t>/</w:t>
                  </w:r>
                  <w:proofErr w:type="spellStart"/>
                  <w:r w:rsidRPr="00035567">
                    <w:rPr>
                      <w:sz w:val="22"/>
                      <w:szCs w:val="22"/>
                    </w:rPr>
                    <w:t>PSCell</w:t>
                  </w:r>
                  <w:proofErr w:type="spellEnd"/>
                  <w:r w:rsidRPr="00035567">
                    <w:rPr>
                      <w:sz w:val="22"/>
                      <w:szCs w:val="22"/>
                    </w:rPr>
                    <w:t xml:space="preserve"> is configured, UE can be configured to monitor DCI formats 0_1/1_1/0_2/1_2 that schedule PDSCH/PUSCH on </w:t>
                  </w:r>
                  <w:proofErr w:type="spellStart"/>
                  <w:r w:rsidRPr="00035567">
                    <w:rPr>
                      <w:sz w:val="22"/>
                      <w:szCs w:val="22"/>
                    </w:rPr>
                    <w:t>PCell</w:t>
                  </w:r>
                  <w:proofErr w:type="spellEnd"/>
                  <w:r w:rsidRPr="00035567">
                    <w:rPr>
                      <w:sz w:val="22"/>
                      <w:szCs w:val="22"/>
                    </w:rPr>
                    <w:t>/</w:t>
                  </w:r>
                  <w:proofErr w:type="spellStart"/>
                  <w:r w:rsidRPr="00035567">
                    <w:rPr>
                      <w:sz w:val="22"/>
                      <w:szCs w:val="22"/>
                    </w:rPr>
                    <w:t>PSCell</w:t>
                  </w:r>
                  <w:proofErr w:type="spellEnd"/>
                  <w:r w:rsidRPr="00035567">
                    <w:rPr>
                      <w:sz w:val="22"/>
                      <w:szCs w:val="22"/>
                    </w:rPr>
                    <w:t xml:space="preserve"> on </w:t>
                  </w:r>
                  <w:proofErr w:type="spellStart"/>
                  <w:r w:rsidRPr="00035567">
                    <w:rPr>
                      <w:sz w:val="22"/>
                      <w:szCs w:val="22"/>
                    </w:rPr>
                    <w:t>PCell</w:t>
                  </w:r>
                  <w:proofErr w:type="spellEnd"/>
                  <w:r w:rsidRPr="00035567">
                    <w:rPr>
                      <w:sz w:val="22"/>
                      <w:szCs w:val="22"/>
                    </w:rPr>
                    <w:t>/</w:t>
                  </w:r>
                  <w:proofErr w:type="spellStart"/>
                  <w:r w:rsidRPr="00035567">
                    <w:rPr>
                      <w:sz w:val="22"/>
                      <w:szCs w:val="22"/>
                    </w:rPr>
                    <w:t>PSCell</w:t>
                  </w:r>
                  <w:proofErr w:type="spellEnd"/>
                  <w:r w:rsidRPr="00035567">
                    <w:rPr>
                      <w:sz w:val="22"/>
                      <w:szCs w:val="22"/>
                    </w:rPr>
                    <w:t xml:space="preserve"> USS set(s), and/or on </w:t>
                  </w:r>
                  <w:proofErr w:type="spellStart"/>
                  <w:r w:rsidRPr="00035567">
                    <w:rPr>
                      <w:sz w:val="22"/>
                      <w:szCs w:val="22"/>
                    </w:rPr>
                    <w:t>sSCell</w:t>
                  </w:r>
                  <w:proofErr w:type="spellEnd"/>
                  <w:r w:rsidRPr="00035567">
                    <w:rPr>
                      <w:sz w:val="22"/>
                      <w:szCs w:val="22"/>
                    </w:rPr>
                    <w:t xml:space="preserve">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 xml:space="preserve">The WA to be confirmed after agreements are made on PDCCH BD/CCE handling and PDCCH overbooking handling for CCS from </w:t>
                  </w:r>
                  <w:proofErr w:type="spellStart"/>
                  <w:r w:rsidRPr="00035567">
                    <w:rPr>
                      <w:sz w:val="22"/>
                      <w:szCs w:val="22"/>
                    </w:rPr>
                    <w:t>sSCell</w:t>
                  </w:r>
                  <w:proofErr w:type="spellEnd"/>
                  <w:r w:rsidRPr="00035567">
                    <w:rPr>
                      <w:sz w:val="22"/>
                      <w:szCs w:val="22"/>
                    </w:rPr>
                    <w:t xml:space="preserve"> to </w:t>
                  </w:r>
                  <w:proofErr w:type="spellStart"/>
                  <w:r w:rsidRPr="00035567">
                    <w:rPr>
                      <w:sz w:val="22"/>
                      <w:szCs w:val="22"/>
                    </w:rPr>
                    <w:t>PCell</w:t>
                  </w:r>
                  <w:proofErr w:type="spellEnd"/>
                  <w:r w:rsidRPr="00035567">
                    <w:rPr>
                      <w:sz w:val="22"/>
                      <w:szCs w:val="22"/>
                    </w:rPr>
                    <w:t>/</w:t>
                  </w:r>
                  <w:proofErr w:type="spellStart"/>
                  <w:r w:rsidRPr="00035567">
                    <w:rPr>
                      <w:sz w:val="22"/>
                      <w:szCs w:val="22"/>
                    </w:rPr>
                    <w:t>PSCell</w:t>
                  </w:r>
                  <w:proofErr w:type="spellEnd"/>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Malgun Gothic" w:cs="Batang"/>
                <w:sz w:val="22"/>
                <w:szCs w:val="22"/>
              </w:rPr>
            </w:pPr>
          </w:p>
          <w:p w14:paraId="45AE57E1" w14:textId="77777777" w:rsidR="004E7D22" w:rsidRDefault="004E7D22" w:rsidP="004E7D22">
            <w:pPr>
              <w:rPr>
                <w:rFonts w:eastAsia="Malgun Gothic" w:cs="Batang"/>
                <w:sz w:val="22"/>
                <w:szCs w:val="22"/>
              </w:rPr>
            </w:pPr>
            <w:r>
              <w:rPr>
                <w:rFonts w:eastAsia="Malgun Gothic" w:cs="Batang"/>
                <w:sz w:val="22"/>
                <w:szCs w:val="22"/>
              </w:rPr>
              <w:t xml:space="preserve">Even though we agree to support both the </w:t>
            </w:r>
            <w:proofErr w:type="spellStart"/>
            <w:r>
              <w:rPr>
                <w:rFonts w:eastAsia="Malgun Gothic" w:cs="Batang"/>
                <w:sz w:val="22"/>
                <w:szCs w:val="22"/>
              </w:rPr>
              <w:t>sSCell</w:t>
            </w:r>
            <w:proofErr w:type="spellEnd"/>
            <w:r>
              <w:rPr>
                <w:rFonts w:eastAsia="Malgun Gothic" w:cs="Batang"/>
                <w:sz w:val="22"/>
                <w:szCs w:val="22"/>
              </w:rPr>
              <w:t xml:space="preserve"> activation/deactivation and </w:t>
            </w:r>
            <w:proofErr w:type="spellStart"/>
            <w:r>
              <w:rPr>
                <w:rFonts w:eastAsia="Malgun Gothic" w:cs="Batang"/>
                <w:sz w:val="22"/>
                <w:szCs w:val="22"/>
              </w:rPr>
              <w:t>sSCell</w:t>
            </w:r>
            <w:proofErr w:type="spellEnd"/>
            <w:r>
              <w:rPr>
                <w:rFonts w:eastAsia="Malgun Gothic" w:cs="Batang"/>
                <w:sz w:val="22"/>
                <w:szCs w:val="22"/>
              </w:rPr>
              <w:t xml:space="preserve"> dormancy. Its operation is in contrary to the objective of this WID, i.e., to enable </w:t>
            </w:r>
            <w:proofErr w:type="spellStart"/>
            <w:r>
              <w:rPr>
                <w:rFonts w:eastAsia="Malgun Gothic" w:cs="Batang"/>
                <w:sz w:val="22"/>
                <w:szCs w:val="22"/>
              </w:rPr>
              <w:t>sSCell</w:t>
            </w:r>
            <w:proofErr w:type="spellEnd"/>
            <w:r>
              <w:rPr>
                <w:rFonts w:eastAsia="Malgun Gothic" w:cs="Batang"/>
                <w:sz w:val="22"/>
                <w:szCs w:val="22"/>
              </w:rPr>
              <w:t xml:space="preserve"> scheduling </w:t>
            </w:r>
            <w:proofErr w:type="spellStart"/>
            <w:r>
              <w:rPr>
                <w:rFonts w:eastAsia="Malgun Gothic" w:cs="Batang"/>
                <w:sz w:val="22"/>
                <w:szCs w:val="22"/>
              </w:rPr>
              <w:t>SpCell</w:t>
            </w:r>
            <w:proofErr w:type="spellEnd"/>
            <w:r>
              <w:rPr>
                <w:rFonts w:eastAsia="Malgun Gothic" w:cs="Batang"/>
                <w:sz w:val="22"/>
                <w:szCs w:val="22"/>
              </w:rPr>
              <w:t xml:space="preserve">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FG34-3 on whether UE support </w:t>
            </w:r>
            <w:proofErr w:type="spellStart"/>
            <w:r>
              <w:rPr>
                <w:rFonts w:eastAsia="Malgun Gothic" w:cs="Batang"/>
                <w:sz w:val="22"/>
                <w:szCs w:val="22"/>
              </w:rPr>
              <w:t>sSCell</w:t>
            </w:r>
            <w:proofErr w:type="spellEnd"/>
            <w:r>
              <w:rPr>
                <w:rFonts w:eastAsia="Malgun Gothic" w:cs="Batang"/>
                <w:sz w:val="22"/>
                <w:szCs w:val="22"/>
              </w:rPr>
              <w:t xml:space="preserve"> deactivation/activation </w:t>
            </w:r>
          </w:p>
          <w:p w14:paraId="37F64F5B"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FG34-4 on whether UE support </w:t>
            </w:r>
            <w:proofErr w:type="spellStart"/>
            <w:r>
              <w:rPr>
                <w:rFonts w:eastAsia="Malgun Gothic" w:cs="Batang"/>
                <w:sz w:val="22"/>
                <w:szCs w:val="22"/>
              </w:rPr>
              <w:t>sSCell</w:t>
            </w:r>
            <w:proofErr w:type="spellEnd"/>
            <w:r>
              <w:rPr>
                <w:rFonts w:eastAsia="Malgun Gothic" w:cs="Batang"/>
                <w:sz w:val="22"/>
                <w:szCs w:val="22"/>
              </w:rPr>
              <w:t xml:space="preserve"> dormancy</w:t>
            </w:r>
          </w:p>
          <w:p w14:paraId="7F4F1DE9" w14:textId="77777777" w:rsidR="004E7D22" w:rsidRDefault="004E7D22" w:rsidP="004E7D22">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7"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8" w:author="Apple" w:date="2021-09-26T15:23:00Z"/>
                      <w:rFonts w:cs="Arial"/>
                      <w:szCs w:val="18"/>
                    </w:rPr>
                  </w:pPr>
                  <w:r w:rsidRPr="004E7D22">
                    <w:rPr>
                      <w:rFonts w:eastAsia="Malgun Gothic" w:cs="Arial"/>
                      <w:sz w:val="22"/>
                      <w:szCs w:val="22"/>
                      <w:lang w:val="en-US" w:eastAsia="en-US"/>
                    </w:rPr>
                    <w:t xml:space="preserve"> </w:t>
                  </w:r>
                  <w:ins w:id="79"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80" w:author="Apple" w:date="2021-09-26T15:23:00Z"/>
                      <w:rFonts w:cs="Arial"/>
                      <w:szCs w:val="18"/>
                    </w:rPr>
                  </w:pPr>
                  <w:ins w:id="81" w:author="Apple" w:date="2021-09-26T15:23:00Z">
                    <w:r w:rsidRPr="004E7D22">
                      <w:rPr>
                        <w:rFonts w:cs="Arial"/>
                        <w:szCs w:val="18"/>
                      </w:rPr>
                      <w:t>34-</w:t>
                    </w:r>
                  </w:ins>
                  <w:ins w:id="82" w:author="Apple" w:date="2021-10-30T11:09:00Z">
                    <w:r w:rsidRPr="004E7D22">
                      <w:rPr>
                        <w:rFonts w:cs="Arial"/>
                        <w:szCs w:val="18"/>
                      </w:rPr>
                      <w:t>1</w:t>
                    </w:r>
                  </w:ins>
                  <w:ins w:id="83"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4" w:author="Apple" w:date="2021-09-26T15:23:00Z"/>
                      <w:rFonts w:eastAsia="SimSun" w:cs="Arial"/>
                      <w:szCs w:val="18"/>
                      <w:lang w:eastAsia="zh-CN"/>
                    </w:rPr>
                  </w:pPr>
                  <w:ins w:id="85" w:author="Apple" w:date="2021-09-26T15:23:00Z">
                    <w:r w:rsidRPr="004E7D22">
                      <w:rPr>
                        <w:rFonts w:eastAsia="SimSun" w:cs="Arial"/>
                        <w:szCs w:val="18"/>
                        <w:lang w:eastAsia="zh-CN"/>
                      </w:rPr>
                      <w:t>Fu</w:t>
                    </w:r>
                  </w:ins>
                  <w:ins w:id="86" w:author="Apple" w:date="2021-09-28T09:57:00Z">
                    <w:r w:rsidRPr="004E7D22">
                      <w:rPr>
                        <w:rFonts w:eastAsia="SimSun" w:cs="Arial"/>
                        <w:szCs w:val="18"/>
                        <w:lang w:eastAsia="zh-CN"/>
                      </w:rPr>
                      <w:t>r</w:t>
                    </w:r>
                  </w:ins>
                  <w:ins w:id="87" w:author="Apple" w:date="2021-09-26T15:23:00Z">
                    <w:r w:rsidRPr="004E7D22">
                      <w:rPr>
                        <w:rFonts w:eastAsia="SimSun"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ListParagraph"/>
                    <w:autoSpaceDE w:val="0"/>
                    <w:autoSpaceDN w:val="0"/>
                    <w:adjustRightInd w:val="0"/>
                    <w:snapToGrid w:val="0"/>
                    <w:spacing w:afterLines="50"/>
                    <w:ind w:left="3" w:hanging="3"/>
                    <w:rPr>
                      <w:ins w:id="88" w:author="Apple" w:date="2021-09-26T15:23:00Z"/>
                      <w:rFonts w:cs="Arial"/>
                      <w:sz w:val="18"/>
                      <w:szCs w:val="18"/>
                    </w:rPr>
                  </w:pPr>
                  <w:ins w:id="89" w:author="Apple" w:date="2021-09-26T15:24:00Z">
                    <w:r w:rsidRPr="004E7D22">
                      <w:rPr>
                        <w:rFonts w:cs="Arial"/>
                        <w:sz w:val="18"/>
                        <w:szCs w:val="18"/>
                      </w:rPr>
                      <w:t xml:space="preserve">Support </w:t>
                    </w:r>
                  </w:ins>
                  <w:ins w:id="90" w:author="Apple" w:date="2021-09-26T15:27:00Z">
                    <w:r w:rsidRPr="004E7D22">
                      <w:rPr>
                        <w:rFonts w:cs="Arial"/>
                        <w:sz w:val="18"/>
                        <w:szCs w:val="18"/>
                      </w:rPr>
                      <w:t>of</w:t>
                    </w:r>
                  </w:ins>
                  <w:ins w:id="91" w:author="Apple" w:date="2021-09-26T15:24:00Z">
                    <w:r w:rsidRPr="004E7D22">
                      <w:rPr>
                        <w:rFonts w:cs="Arial"/>
                        <w:sz w:val="18"/>
                        <w:szCs w:val="18"/>
                      </w:rPr>
                      <w:t xml:space="preserve"> monito</w:t>
                    </w:r>
                  </w:ins>
                  <w:ins w:id="92" w:author="Apple" w:date="2021-09-26T15:27:00Z">
                    <w:r w:rsidRPr="004E7D22">
                      <w:rPr>
                        <w:rFonts w:cs="Arial"/>
                        <w:sz w:val="18"/>
                        <w:szCs w:val="18"/>
                      </w:rPr>
                      <w:t>ring</w:t>
                    </w:r>
                  </w:ins>
                  <w:ins w:id="93" w:author="Apple" w:date="2021-09-26T15:24:00Z">
                    <w:r w:rsidRPr="004E7D22">
                      <w:rPr>
                        <w:rFonts w:cs="Arial"/>
                        <w:sz w:val="18"/>
                        <w:szCs w:val="18"/>
                      </w:rPr>
                      <w:t xml:space="preserve"> DCI formats 0_1,1_1,0_2,1_2 on </w:t>
                    </w:r>
                    <w:proofErr w:type="spellStart"/>
                    <w:r w:rsidRPr="004E7D22">
                      <w:rPr>
                        <w:rFonts w:cs="Arial"/>
                        <w:sz w:val="18"/>
                        <w:szCs w:val="18"/>
                      </w:rPr>
                      <w:t>PCell</w:t>
                    </w:r>
                    <w:proofErr w:type="spellEnd"/>
                    <w:r w:rsidRPr="004E7D22">
                      <w:rPr>
                        <w:rFonts w:cs="Arial"/>
                        <w:sz w:val="18"/>
                        <w:szCs w:val="18"/>
                      </w:rPr>
                      <w:t>/</w:t>
                    </w:r>
                    <w:proofErr w:type="spellStart"/>
                    <w:r w:rsidRPr="004E7D22">
                      <w:rPr>
                        <w:rFonts w:cs="Arial"/>
                        <w:sz w:val="18"/>
                        <w:szCs w:val="18"/>
                      </w:rPr>
                      <w:t>PSCell</w:t>
                    </w:r>
                    <w:proofErr w:type="spellEnd"/>
                    <w:r w:rsidRPr="004E7D22">
                      <w:rPr>
                        <w:rFonts w:cs="Arial"/>
                        <w:sz w:val="18"/>
                        <w:szCs w:val="18"/>
                      </w:rPr>
                      <w:t xml:space="preserve">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4" w:author="Apple" w:date="2021-09-26T15:23:00Z"/>
                      <w:rFonts w:cs="Arial"/>
                      <w:szCs w:val="18"/>
                    </w:rPr>
                  </w:pPr>
                  <w:ins w:id="95" w:author="Apple" w:date="2021-09-26T15:26:00Z">
                    <w:r w:rsidRPr="004E7D22">
                      <w:rPr>
                        <w:rFonts w:cs="Arial"/>
                        <w:szCs w:val="18"/>
                      </w:rPr>
                      <w:t>34-</w:t>
                    </w:r>
                  </w:ins>
                  <w:ins w:id="96"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7" w:author="Apple" w:date="2021-09-26T15:23:00Z"/>
                      <w:rFonts w:eastAsia="SimSun" w:cs="Arial"/>
                      <w:szCs w:val="18"/>
                      <w:lang w:eastAsia="zh-CN"/>
                    </w:rPr>
                  </w:pPr>
                  <w:ins w:id="98" w:author="Apple" w:date="2021-09-26T15:26: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9" w:author="Apple" w:date="2021-09-26T15:23:00Z"/>
                      <w:rFonts w:cs="Arial"/>
                      <w:szCs w:val="18"/>
                    </w:rPr>
                  </w:pPr>
                  <w:ins w:id="100"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101" w:author="Apple" w:date="2021-09-26T15:23: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6" w:author="Apple" w:date="2021-09-26T15:23:00Z"/>
                      <w:rFonts w:cs="Arial"/>
                      <w:szCs w:val="18"/>
                    </w:rPr>
                  </w:pPr>
                  <w:ins w:id="107"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8"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9"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10" w:author="Apple" w:date="2021-09-26T15:23:00Z"/>
                      <w:rFonts w:cs="Arial"/>
                      <w:szCs w:val="18"/>
                    </w:rPr>
                  </w:pPr>
                  <w:ins w:id="111" w:author="Apple" w:date="2021-09-26T15:26:00Z">
                    <w:r w:rsidRPr="004E7D22">
                      <w:rPr>
                        <w:rFonts w:cs="Arial"/>
                        <w:szCs w:val="18"/>
                      </w:rPr>
                      <w:t>Optional with capability signalling</w:t>
                    </w:r>
                  </w:ins>
                </w:p>
              </w:tc>
            </w:tr>
            <w:tr w:rsidR="004E7D22" w14:paraId="03D28317" w14:textId="77777777" w:rsidTr="004E7D22">
              <w:trPr>
                <w:trHeight w:val="20"/>
                <w:ins w:id="112"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5" w:author="Apple" w:date="2021-09-26T15:27:00Z"/>
                      <w:rFonts w:cs="Arial"/>
                      <w:szCs w:val="18"/>
                    </w:rPr>
                  </w:pPr>
                  <w:ins w:id="116" w:author="Apple" w:date="2022-02-09T10:22:00Z">
                    <w:r w:rsidRPr="004E7D22">
                      <w:rPr>
                        <w:rFonts w:cs="Arial"/>
                        <w:szCs w:val="18"/>
                      </w:rPr>
                      <w:t>34-</w:t>
                    </w:r>
                  </w:ins>
                  <w:ins w:id="117"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8" w:author="Apple" w:date="2021-09-26T15:27:00Z"/>
                      <w:rFonts w:eastAsia="SimSun" w:cs="Arial"/>
                      <w:szCs w:val="18"/>
                      <w:lang w:eastAsia="zh-CN"/>
                    </w:rPr>
                  </w:pPr>
                  <w:ins w:id="119" w:author="Apple" w:date="2022-02-09T10:22:00Z">
                    <w:r w:rsidRPr="004E7D22">
                      <w:rPr>
                        <w:rFonts w:eastAsia="SimSun" w:cs="Arial"/>
                        <w:szCs w:val="18"/>
                        <w:lang w:eastAsia="zh-CN"/>
                      </w:rPr>
                      <w:t xml:space="preserve">Support of </w:t>
                    </w:r>
                    <w:proofErr w:type="spellStart"/>
                    <w:r w:rsidRPr="004E7D22">
                      <w:rPr>
                        <w:rFonts w:eastAsia="SimSun" w:cs="Arial"/>
                        <w:szCs w:val="18"/>
                        <w:lang w:eastAsia="zh-CN"/>
                      </w:rPr>
                      <w:t>sSCell</w:t>
                    </w:r>
                    <w:proofErr w:type="spellEnd"/>
                    <w:r w:rsidRPr="004E7D22">
                      <w:rPr>
                        <w:rFonts w:eastAsia="SimSun" w:cs="Arial"/>
                        <w:szCs w:val="18"/>
                        <w:lang w:eastAsia="zh-CN"/>
                      </w:rPr>
                      <w:t xml:space="preserve">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ListParagraph"/>
                    <w:autoSpaceDE w:val="0"/>
                    <w:autoSpaceDN w:val="0"/>
                    <w:adjustRightInd w:val="0"/>
                    <w:snapToGrid w:val="0"/>
                    <w:spacing w:afterLines="50"/>
                    <w:ind w:left="360" w:hanging="360"/>
                    <w:rPr>
                      <w:ins w:id="120" w:author="Apple" w:date="2021-09-26T15:27:00Z"/>
                      <w:rFonts w:cs="Arial"/>
                      <w:sz w:val="18"/>
                      <w:szCs w:val="18"/>
                    </w:rPr>
                  </w:pPr>
                  <w:ins w:id="121" w:author="Apple" w:date="2022-02-09T10:22:00Z">
                    <w:r w:rsidRPr="004E7D22">
                      <w:rPr>
                        <w:rFonts w:cs="Arial"/>
                        <w:sz w:val="18"/>
                        <w:szCs w:val="18"/>
                      </w:rPr>
                      <w:t xml:space="preserve">Support of </w:t>
                    </w:r>
                    <w:proofErr w:type="spellStart"/>
                    <w:r w:rsidRPr="004E7D22">
                      <w:rPr>
                        <w:rFonts w:cs="Arial"/>
                        <w:sz w:val="18"/>
                        <w:szCs w:val="18"/>
                      </w:rPr>
                      <w:t>sSCell</w:t>
                    </w:r>
                    <w:proofErr w:type="spellEnd"/>
                    <w:r w:rsidRPr="004E7D22">
                      <w:rPr>
                        <w:rFonts w:cs="Arial"/>
                        <w:sz w:val="18"/>
                        <w:szCs w:val="18"/>
                      </w:rPr>
                      <w:t xml:space="preserve"> deactivation/activation when </w:t>
                    </w:r>
                    <w:proofErr w:type="spellStart"/>
                    <w:r w:rsidRPr="004E7D22">
                      <w:rPr>
                        <w:rFonts w:cs="Arial"/>
                        <w:sz w:val="18"/>
                        <w:szCs w:val="18"/>
                      </w:rPr>
                      <w:t>sSCell</w:t>
                    </w:r>
                    <w:proofErr w:type="spellEnd"/>
                    <w:r w:rsidRPr="004E7D22">
                      <w:rPr>
                        <w:rFonts w:cs="Arial"/>
                        <w:sz w:val="18"/>
                        <w:szCs w:val="18"/>
                      </w:rPr>
                      <w:t xml:space="preserve"> cross carrier scheduling to </w:t>
                    </w:r>
                    <w:proofErr w:type="spellStart"/>
                    <w:r w:rsidRPr="004E7D22">
                      <w:rPr>
                        <w:rFonts w:cs="Arial"/>
                        <w:sz w:val="18"/>
                        <w:szCs w:val="18"/>
                      </w:rPr>
                      <w:t>PCell</w:t>
                    </w:r>
                    <w:proofErr w:type="spellEnd"/>
                    <w:r w:rsidRPr="004E7D22">
                      <w:rPr>
                        <w:rFonts w:cs="Arial"/>
                        <w:sz w:val="18"/>
                        <w:szCs w:val="18"/>
                      </w:rPr>
                      <w:t>/</w:t>
                    </w:r>
                    <w:proofErr w:type="spellStart"/>
                    <w:r w:rsidRPr="004E7D22">
                      <w:rPr>
                        <w:rFonts w:cs="Arial"/>
                        <w:sz w:val="18"/>
                        <w:szCs w:val="18"/>
                      </w:rPr>
                      <w:t>PSCell</w:t>
                    </w:r>
                    <w:proofErr w:type="spellEnd"/>
                    <w:r w:rsidRPr="004E7D22">
                      <w:rPr>
                        <w:rFonts w:cs="Arial"/>
                        <w:sz w:val="18"/>
                        <w:szCs w:val="18"/>
                      </w:rPr>
                      <w:t xml:space="preserve">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2" w:author="Apple" w:date="2021-09-26T15:27:00Z"/>
                      <w:rFonts w:cs="Arial"/>
                      <w:szCs w:val="18"/>
                    </w:rPr>
                  </w:pPr>
                  <w:ins w:id="123"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4" w:author="Apple" w:date="2021-09-26T15:27:00Z"/>
                      <w:rFonts w:eastAsia="SimSun" w:cs="Arial"/>
                      <w:szCs w:val="18"/>
                      <w:lang w:eastAsia="zh-CN"/>
                    </w:rPr>
                  </w:pPr>
                  <w:ins w:id="125"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6" w:author="Apple" w:date="2021-09-26T15:27:00Z"/>
                      <w:rFonts w:cs="Arial"/>
                      <w:szCs w:val="18"/>
                    </w:rPr>
                  </w:pPr>
                  <w:ins w:id="127"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8" w:author="Apple" w:date="2021-09-26T15:27: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3" w:author="Apple" w:date="2021-09-26T15:27:00Z"/>
                      <w:rFonts w:cs="Arial"/>
                      <w:szCs w:val="18"/>
                    </w:rPr>
                  </w:pPr>
                  <w:ins w:id="134"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5"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6"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7" w:author="Apple" w:date="2021-09-26T15:27:00Z"/>
                      <w:rFonts w:cs="Arial"/>
                      <w:szCs w:val="18"/>
                    </w:rPr>
                  </w:pPr>
                  <w:ins w:id="138" w:author="Apple" w:date="2022-02-09T10:22:00Z">
                    <w:r w:rsidRPr="004E7D22">
                      <w:rPr>
                        <w:rFonts w:cs="Arial"/>
                        <w:szCs w:val="18"/>
                      </w:rPr>
                      <w:t>Optional with capability signalling</w:t>
                    </w:r>
                  </w:ins>
                </w:p>
              </w:tc>
            </w:tr>
            <w:tr w:rsidR="004E7D22" w14:paraId="413E74C7" w14:textId="77777777" w:rsidTr="004E7D22">
              <w:trPr>
                <w:trHeight w:val="20"/>
                <w:ins w:id="139"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2" w:author="Apple" w:date="2021-10-30T11:11:00Z"/>
                      <w:rFonts w:cs="Arial"/>
                      <w:szCs w:val="18"/>
                    </w:rPr>
                  </w:pPr>
                  <w:ins w:id="143" w:author="Apple" w:date="2022-02-09T10:22:00Z">
                    <w:r w:rsidRPr="004E7D22">
                      <w:rPr>
                        <w:rFonts w:cs="Arial"/>
                        <w:szCs w:val="18"/>
                      </w:rPr>
                      <w:t>34-</w:t>
                    </w:r>
                  </w:ins>
                  <w:ins w:id="144"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5" w:author="Apple" w:date="2021-10-30T11:11:00Z"/>
                      <w:rFonts w:eastAsia="SimSun" w:cs="Arial"/>
                      <w:szCs w:val="18"/>
                      <w:lang w:eastAsia="zh-CN"/>
                    </w:rPr>
                  </w:pPr>
                  <w:ins w:id="146" w:author="Apple" w:date="2022-02-09T10:22:00Z">
                    <w:r w:rsidRPr="004E7D22">
                      <w:rPr>
                        <w:rFonts w:eastAsia="SimSun" w:cs="Arial"/>
                        <w:szCs w:val="18"/>
                        <w:lang w:eastAsia="zh-CN"/>
                      </w:rPr>
                      <w:t xml:space="preserve">Support of </w:t>
                    </w:r>
                    <w:proofErr w:type="spellStart"/>
                    <w:r w:rsidRPr="004E7D22">
                      <w:rPr>
                        <w:rFonts w:eastAsia="SimSun" w:cs="Arial"/>
                        <w:szCs w:val="18"/>
                        <w:lang w:eastAsia="zh-CN"/>
                      </w:rPr>
                      <w:t>sSCell</w:t>
                    </w:r>
                    <w:proofErr w:type="spellEnd"/>
                    <w:r w:rsidRPr="004E7D22">
                      <w:rPr>
                        <w:rFonts w:eastAsia="SimSun" w:cs="Arial"/>
                        <w:szCs w:val="18"/>
                        <w:lang w:eastAsia="zh-CN"/>
                      </w:rPr>
                      <w:t xml:space="preserve">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ListParagraph"/>
                    <w:autoSpaceDE w:val="0"/>
                    <w:autoSpaceDN w:val="0"/>
                    <w:adjustRightInd w:val="0"/>
                    <w:snapToGrid w:val="0"/>
                    <w:spacing w:afterLines="50"/>
                    <w:ind w:left="360" w:hanging="360"/>
                    <w:rPr>
                      <w:ins w:id="147" w:author="Apple" w:date="2021-10-30T11:11:00Z"/>
                      <w:rFonts w:cs="Arial"/>
                      <w:sz w:val="18"/>
                      <w:szCs w:val="18"/>
                    </w:rPr>
                  </w:pPr>
                  <w:ins w:id="148" w:author="Apple" w:date="2022-02-09T10:22:00Z">
                    <w:r w:rsidRPr="004E7D22">
                      <w:rPr>
                        <w:rFonts w:cs="Arial"/>
                        <w:sz w:val="18"/>
                        <w:szCs w:val="18"/>
                      </w:rPr>
                      <w:t xml:space="preserve">Support of </w:t>
                    </w:r>
                    <w:proofErr w:type="spellStart"/>
                    <w:r w:rsidRPr="004E7D22">
                      <w:rPr>
                        <w:rFonts w:cs="Arial"/>
                        <w:sz w:val="18"/>
                        <w:szCs w:val="18"/>
                      </w:rPr>
                      <w:t>sSCell</w:t>
                    </w:r>
                    <w:proofErr w:type="spellEnd"/>
                    <w:r w:rsidRPr="004E7D22">
                      <w:rPr>
                        <w:rFonts w:cs="Arial"/>
                        <w:sz w:val="18"/>
                        <w:szCs w:val="18"/>
                      </w:rPr>
                      <w:t xml:space="preserve"> dormancy when </w:t>
                    </w:r>
                    <w:proofErr w:type="spellStart"/>
                    <w:r w:rsidRPr="004E7D22">
                      <w:rPr>
                        <w:rFonts w:cs="Arial"/>
                        <w:sz w:val="18"/>
                        <w:szCs w:val="18"/>
                      </w:rPr>
                      <w:t>sSCell</w:t>
                    </w:r>
                    <w:proofErr w:type="spellEnd"/>
                    <w:r w:rsidRPr="004E7D22">
                      <w:rPr>
                        <w:rFonts w:cs="Arial"/>
                        <w:sz w:val="18"/>
                        <w:szCs w:val="18"/>
                      </w:rPr>
                      <w:t xml:space="preserve"> cross carrier scheduling to </w:t>
                    </w:r>
                    <w:proofErr w:type="spellStart"/>
                    <w:r w:rsidRPr="004E7D22">
                      <w:rPr>
                        <w:rFonts w:cs="Arial"/>
                        <w:sz w:val="18"/>
                        <w:szCs w:val="18"/>
                      </w:rPr>
                      <w:t>PCell</w:t>
                    </w:r>
                    <w:proofErr w:type="spellEnd"/>
                    <w:r w:rsidRPr="004E7D22">
                      <w:rPr>
                        <w:rFonts w:cs="Arial"/>
                        <w:sz w:val="18"/>
                        <w:szCs w:val="18"/>
                      </w:rPr>
                      <w:t>/</w:t>
                    </w:r>
                    <w:proofErr w:type="spellStart"/>
                    <w:r w:rsidRPr="004E7D22">
                      <w:rPr>
                        <w:rFonts w:cs="Arial"/>
                        <w:sz w:val="18"/>
                        <w:szCs w:val="18"/>
                      </w:rPr>
                      <w:t>PSCell</w:t>
                    </w:r>
                    <w:proofErr w:type="spellEnd"/>
                    <w:r w:rsidRPr="004E7D22">
                      <w:rPr>
                        <w:rFonts w:cs="Arial"/>
                        <w:sz w:val="18"/>
                        <w:szCs w:val="18"/>
                      </w:rPr>
                      <w:t xml:space="preserve">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9" w:author="Apple" w:date="2021-10-30T11:11:00Z"/>
                      <w:rFonts w:cs="Arial"/>
                      <w:szCs w:val="18"/>
                    </w:rPr>
                  </w:pPr>
                  <w:ins w:id="150"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51" w:author="Apple" w:date="2021-10-30T11:11:00Z"/>
                      <w:rFonts w:eastAsia="SimSun" w:cs="Arial"/>
                      <w:szCs w:val="18"/>
                      <w:lang w:eastAsia="zh-CN"/>
                    </w:rPr>
                  </w:pPr>
                  <w:ins w:id="152"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3" w:author="Apple" w:date="2021-10-30T11:11:00Z"/>
                      <w:rFonts w:cs="Arial"/>
                      <w:szCs w:val="18"/>
                    </w:rPr>
                  </w:pPr>
                  <w:ins w:id="154"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5" w:author="Apple" w:date="2021-10-30T11:11: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60" w:author="Apple" w:date="2021-10-30T11:11:00Z"/>
                      <w:rFonts w:cs="Arial"/>
                      <w:szCs w:val="18"/>
                    </w:rPr>
                  </w:pPr>
                  <w:ins w:id="161"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2"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3"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4" w:author="Apple" w:date="2021-10-30T11:11:00Z"/>
                      <w:rFonts w:cs="Arial"/>
                      <w:szCs w:val="18"/>
                    </w:rPr>
                  </w:pPr>
                  <w:ins w:id="165"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Batang"/>
                <w:sz w:val="21"/>
                <w:szCs w:val="21"/>
              </w:rPr>
            </w:pPr>
            <w:r>
              <w:rPr>
                <w:rFonts w:eastAsia="MS Mincho" w:cs="Batang"/>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w:t>
            </w:r>
            <w:proofErr w:type="spellStart"/>
            <w:r>
              <w:rPr>
                <w:rFonts w:eastAsia="MS Mincho" w:cs="Batang"/>
                <w:sz w:val="21"/>
                <w:szCs w:val="21"/>
              </w:rPr>
              <w:t>sSCell</w:t>
            </w:r>
            <w:proofErr w:type="spellEnd"/>
            <w:r>
              <w:rPr>
                <w:rFonts w:eastAsia="MS Mincho" w:cs="Batang"/>
                <w:sz w:val="21"/>
                <w:szCs w:val="21"/>
              </w:rPr>
              <w:t xml:space="preserve"> or both P(S)Cell and </w:t>
            </w:r>
            <w:proofErr w:type="spellStart"/>
            <w:r>
              <w:rPr>
                <w:rFonts w:eastAsia="MS Mincho" w:cs="Batang"/>
                <w:sz w:val="21"/>
                <w:szCs w:val="21"/>
              </w:rPr>
              <w:t>sSCell</w:t>
            </w:r>
            <w:proofErr w:type="spellEnd"/>
            <w:r>
              <w:rPr>
                <w:rFonts w:eastAsia="MS Mincho" w:cs="Batang"/>
                <w:sz w:val="21"/>
                <w:szCs w:val="21"/>
              </w:rPr>
              <w:t xml:space="preserve">. </w:t>
            </w:r>
          </w:p>
          <w:p w14:paraId="0CA37EA5" w14:textId="747D1470" w:rsidR="002D10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SimSun" w:cs="Arial"/>
                      <w:color w:val="FF0000"/>
                      <w:sz w:val="18"/>
                      <w:szCs w:val="18"/>
                      <w:lang w:eastAsia="zh-CN"/>
                    </w:rPr>
                    <w:t xml:space="preserve"> when CCS from </w:t>
                  </w:r>
                  <w:proofErr w:type="spellStart"/>
                  <w:r w:rsidRPr="00B11DBE">
                    <w:rPr>
                      <w:rFonts w:eastAsia="SimSun" w:cs="Arial"/>
                      <w:color w:val="FF0000"/>
                      <w:sz w:val="18"/>
                      <w:szCs w:val="18"/>
                      <w:lang w:eastAsia="zh-CN"/>
                    </w:rPr>
                    <w:t>sSCell</w:t>
                  </w:r>
                  <w:proofErr w:type="spellEnd"/>
                  <w:r w:rsidRPr="00B11DBE">
                    <w:rPr>
                      <w:rFonts w:eastAsia="SimSun" w:cs="Arial"/>
                      <w:color w:val="FF0000"/>
                      <w:sz w:val="18"/>
                      <w:szCs w:val="18"/>
                      <w:lang w:eastAsia="zh-CN"/>
                    </w:rPr>
                    <w:t xml:space="preserve"> to </w:t>
                  </w:r>
                  <w:proofErr w:type="spellStart"/>
                  <w:r w:rsidRPr="00B11DBE">
                    <w:rPr>
                      <w:rFonts w:eastAsia="SimSun" w:cs="Arial"/>
                      <w:color w:val="FF0000"/>
                      <w:sz w:val="18"/>
                      <w:szCs w:val="18"/>
                      <w:lang w:eastAsia="zh-CN"/>
                    </w:rPr>
                    <w:t>PCell</w:t>
                  </w:r>
                  <w:proofErr w:type="spellEnd"/>
                  <w:r w:rsidRPr="00B11DBE">
                    <w:rPr>
                      <w:rFonts w:eastAsia="SimSun" w:cs="Arial"/>
                      <w:color w:val="FF0000"/>
                      <w:sz w:val="18"/>
                      <w:szCs w:val="18"/>
                      <w:lang w:eastAsia="zh-CN"/>
                    </w:rPr>
                    <w:t>/</w:t>
                  </w:r>
                  <w:proofErr w:type="spellStart"/>
                  <w:r w:rsidRPr="00B11DBE">
                    <w:rPr>
                      <w:rFonts w:eastAsia="SimSun" w:cs="Arial"/>
                      <w:color w:val="FF0000"/>
                      <w:sz w:val="18"/>
                      <w:szCs w:val="18"/>
                      <w:lang w:eastAsia="zh-CN"/>
                    </w:rPr>
                    <w:t>PSCell</w:t>
                  </w:r>
                  <w:proofErr w:type="spellEnd"/>
                  <w:r w:rsidRPr="00B11DBE">
                    <w:rPr>
                      <w:rFonts w:eastAsia="SimSun" w:cs="Arial"/>
                      <w:color w:val="FF0000"/>
                      <w:sz w:val="18"/>
                      <w:szCs w:val="18"/>
                      <w:lang w:eastAsia="zh-CN"/>
                    </w:rPr>
                    <w:t xml:space="preserve">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 xml:space="preserve">Precoder granularity of CORESET size can be configured {on </w:t>
                  </w:r>
                  <w:proofErr w:type="spellStart"/>
                  <w:r w:rsidRPr="00B11DBE">
                    <w:rPr>
                      <w:rFonts w:cs="Arial"/>
                      <w:color w:val="FF0000"/>
                      <w:sz w:val="18"/>
                      <w:szCs w:val="18"/>
                    </w:rPr>
                    <w:t>sSCell</w:t>
                  </w:r>
                  <w:proofErr w:type="spellEnd"/>
                  <w:r w:rsidRPr="00B11DBE">
                    <w:rPr>
                      <w:rFonts w:cs="Arial"/>
                      <w:color w:val="FF0000"/>
                      <w:sz w:val="18"/>
                      <w:szCs w:val="18"/>
                    </w:rPr>
                    <w:t xml:space="preserve">, on </w:t>
                  </w:r>
                  <w:proofErr w:type="spellStart"/>
                  <w:r w:rsidRPr="00B11DBE">
                    <w:rPr>
                      <w:rFonts w:cs="Arial"/>
                      <w:color w:val="FF0000"/>
                      <w:sz w:val="18"/>
                      <w:szCs w:val="18"/>
                    </w:rPr>
                    <w:t>PCell</w:t>
                  </w:r>
                  <w:proofErr w:type="spellEnd"/>
                  <w:r w:rsidRPr="00B11DBE">
                    <w:rPr>
                      <w:rFonts w:cs="Arial"/>
                      <w:color w:val="FF0000"/>
                      <w:sz w:val="18"/>
                      <w:szCs w:val="18"/>
                    </w:rPr>
                    <w:t>/</w:t>
                  </w:r>
                  <w:proofErr w:type="spellStart"/>
                  <w:r w:rsidRPr="00B11DBE">
                    <w:rPr>
                      <w:rFonts w:cs="Arial"/>
                      <w:color w:val="FF0000"/>
                      <w:sz w:val="18"/>
                      <w:szCs w:val="18"/>
                    </w:rPr>
                    <w:t>PSCell</w:t>
                  </w:r>
                  <w:proofErr w:type="spellEnd"/>
                  <w:r w:rsidRPr="00B11DBE">
                    <w:rPr>
                      <w:rFonts w:cs="Arial"/>
                      <w:color w:val="FF0000"/>
                      <w:sz w:val="18"/>
                      <w:szCs w:val="18"/>
                    </w:rPr>
                    <w:t xml:space="preserve">, or on both </w:t>
                  </w:r>
                  <w:proofErr w:type="spellStart"/>
                  <w:r w:rsidRPr="00B11DBE">
                    <w:rPr>
                      <w:rFonts w:cs="Arial"/>
                      <w:color w:val="FF0000"/>
                      <w:sz w:val="18"/>
                      <w:szCs w:val="18"/>
                    </w:rPr>
                    <w:t>sSCell</w:t>
                  </w:r>
                  <w:proofErr w:type="spellEnd"/>
                  <w:r w:rsidRPr="00B11DBE">
                    <w:rPr>
                      <w:rFonts w:cs="Arial"/>
                      <w:color w:val="FF0000"/>
                      <w:sz w:val="18"/>
                      <w:szCs w:val="18"/>
                    </w:rPr>
                    <w:t xml:space="preserve"> and </w:t>
                  </w:r>
                  <w:proofErr w:type="spellStart"/>
                  <w:r w:rsidRPr="00B11DBE">
                    <w:rPr>
                      <w:rFonts w:cs="Arial"/>
                      <w:color w:val="FF0000"/>
                      <w:sz w:val="18"/>
                      <w:szCs w:val="18"/>
                    </w:rPr>
                    <w:t>PCell</w:t>
                  </w:r>
                  <w:proofErr w:type="spellEnd"/>
                  <w:r w:rsidRPr="00B11DBE">
                    <w:rPr>
                      <w:rFonts w:cs="Arial"/>
                      <w:color w:val="FF0000"/>
                      <w:sz w:val="18"/>
                      <w:szCs w:val="18"/>
                    </w:rPr>
                    <w:t>/</w:t>
                  </w:r>
                  <w:proofErr w:type="spellStart"/>
                  <w:r w:rsidRPr="00B11DBE">
                    <w:rPr>
                      <w:rFonts w:cs="Arial"/>
                      <w:color w:val="FF0000"/>
                      <w:sz w:val="18"/>
                      <w:szCs w:val="18"/>
                    </w:rPr>
                    <w:t>PSCell</w:t>
                  </w:r>
                  <w:proofErr w:type="spellEnd"/>
                  <w:r w:rsidRPr="00B11DBE">
                    <w:rPr>
                      <w:rFonts w:cs="Arial"/>
                      <w:color w:val="FF0000"/>
                      <w:sz w:val="18"/>
                      <w:szCs w:val="18"/>
                    </w:rPr>
                    <w:t>}</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w:t>
                  </w:r>
                  <w:proofErr w:type="spellStart"/>
                  <w:r w:rsidRPr="00B11DBE">
                    <w:rPr>
                      <w:rFonts w:cs="Arial"/>
                      <w:color w:val="FF0000"/>
                      <w:sz w:val="18"/>
                      <w:szCs w:val="18"/>
                    </w:rPr>
                    <w:t>PCell</w:t>
                  </w:r>
                  <w:proofErr w:type="spellEnd"/>
                  <w:r w:rsidRPr="00B11DBE">
                    <w:rPr>
                      <w:rFonts w:cs="Arial"/>
                      <w:color w:val="FF0000"/>
                      <w:sz w:val="18"/>
                      <w:szCs w:val="18"/>
                    </w:rPr>
                    <w:t>/</w:t>
                  </w:r>
                  <w:proofErr w:type="spellStart"/>
                  <w:r w:rsidRPr="00B11DBE">
                    <w:rPr>
                      <w:rFonts w:cs="Arial"/>
                      <w:color w:val="FF0000"/>
                      <w:sz w:val="18"/>
                      <w:szCs w:val="18"/>
                    </w:rPr>
                    <w:t>PSCell</w:t>
                  </w:r>
                  <w:proofErr w:type="spellEnd"/>
                  <w:r w:rsidRPr="00B11DBE">
                    <w:rPr>
                      <w:rFonts w:cs="Arial"/>
                      <w:color w:val="FF0000"/>
                      <w:sz w:val="18"/>
                      <w:szCs w:val="18"/>
                    </w:rPr>
                    <w:t xml:space="preserve">, </w:t>
                  </w:r>
                  <w:proofErr w:type="spellStart"/>
                  <w:r w:rsidRPr="00B11DBE">
                    <w:rPr>
                      <w:rFonts w:cs="Arial"/>
                      <w:color w:val="FF0000"/>
                      <w:sz w:val="18"/>
                      <w:szCs w:val="18"/>
                    </w:rPr>
                    <w:t>sSCell</w:t>
                  </w:r>
                  <w:proofErr w:type="spellEnd"/>
                  <w:r w:rsidRPr="00B11DBE">
                    <w:rPr>
                      <w:rFonts w:cs="Arial"/>
                      <w:color w:val="FF0000"/>
                      <w:sz w:val="18"/>
                      <w:szCs w:val="18"/>
                    </w:rPr>
                    <w:t>}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Batang"/>
                <w:sz w:val="21"/>
                <w:szCs w:val="21"/>
              </w:rPr>
            </w:pPr>
          </w:p>
          <w:p w14:paraId="773E330A" w14:textId="77777777" w:rsidR="002D10D5" w:rsidRDefault="002D10D5" w:rsidP="002D10D5">
            <w:pPr>
              <w:rPr>
                <w:rFonts w:eastAsia="MS Mincho" w:cs="Batang"/>
                <w:sz w:val="21"/>
                <w:szCs w:val="21"/>
              </w:rPr>
            </w:pPr>
            <w:proofErr w:type="spellStart"/>
            <w:r>
              <w:rPr>
                <w:rFonts w:eastAsia="MS Mincho" w:cs="Batang"/>
                <w:sz w:val="21"/>
                <w:szCs w:val="21"/>
              </w:rPr>
              <w:t>sSCell</w:t>
            </w:r>
            <w:proofErr w:type="spellEnd"/>
            <w:r>
              <w:rPr>
                <w:rFonts w:eastAsia="MS Mincho" w:cs="Batang"/>
                <w:sz w:val="21"/>
                <w:szCs w:val="21"/>
              </w:rPr>
              <w:t xml:space="preserve"> dormant BWP operation should not be combined with the basic FGs of cross-carrier scheduling from </w:t>
            </w:r>
            <w:proofErr w:type="spellStart"/>
            <w:r>
              <w:rPr>
                <w:rFonts w:eastAsia="MS Mincho" w:cs="Batang"/>
                <w:sz w:val="21"/>
                <w:szCs w:val="21"/>
              </w:rPr>
              <w:t>sSCell</w:t>
            </w:r>
            <w:proofErr w:type="spellEnd"/>
            <w:r>
              <w:rPr>
                <w:rFonts w:eastAsia="MS Mincho" w:cs="Batang"/>
                <w:sz w:val="21"/>
                <w:szCs w:val="21"/>
              </w:rPr>
              <w:t xml:space="preserve"> to </w:t>
            </w:r>
            <w:proofErr w:type="spellStart"/>
            <w:r>
              <w:rPr>
                <w:rFonts w:eastAsia="MS Mincho" w:cs="Batang"/>
                <w:sz w:val="21"/>
                <w:szCs w:val="21"/>
              </w:rPr>
              <w:t>PCell</w:t>
            </w:r>
            <w:proofErr w:type="spellEnd"/>
            <w:r>
              <w:rPr>
                <w:rFonts w:eastAsia="MS Mincho" w:cs="Batang"/>
                <w:sz w:val="21"/>
                <w:szCs w:val="21"/>
              </w:rPr>
              <w:t>/</w:t>
            </w:r>
            <w:proofErr w:type="spellStart"/>
            <w:r>
              <w:rPr>
                <w:rFonts w:eastAsia="MS Mincho" w:cs="Batang"/>
                <w:sz w:val="21"/>
                <w:szCs w:val="21"/>
              </w:rPr>
              <w:t>PSCell</w:t>
            </w:r>
            <w:proofErr w:type="spellEnd"/>
            <w:r>
              <w:rPr>
                <w:rFonts w:eastAsia="MS Mincho" w:cs="Batang"/>
                <w:sz w:val="21"/>
                <w:szCs w:val="21"/>
              </w:rPr>
              <w:t xml:space="preserve">. So far, </w:t>
            </w:r>
            <w:proofErr w:type="spellStart"/>
            <w:r>
              <w:rPr>
                <w:rFonts w:eastAsia="MS Mincho" w:cs="Batang"/>
                <w:sz w:val="21"/>
                <w:szCs w:val="21"/>
              </w:rPr>
              <w:t>SCell</w:t>
            </w:r>
            <w:proofErr w:type="spellEnd"/>
            <w:r>
              <w:rPr>
                <w:rFonts w:eastAsia="MS Mincho" w:cs="Batang"/>
                <w:sz w:val="21"/>
                <w:szCs w:val="21"/>
              </w:rPr>
              <w:t xml:space="preserve"> dormant BWP operation was supported in Rel-16 with FG18-4/4a but these FGs do not indicate support of </w:t>
            </w:r>
            <w:proofErr w:type="spellStart"/>
            <w:r>
              <w:rPr>
                <w:rFonts w:eastAsia="MS Mincho" w:cs="Batang"/>
                <w:sz w:val="21"/>
                <w:szCs w:val="21"/>
              </w:rPr>
              <w:t>sSCell</w:t>
            </w:r>
            <w:proofErr w:type="spellEnd"/>
            <w:r>
              <w:rPr>
                <w:rFonts w:eastAsia="MS Mincho" w:cs="Batang"/>
                <w:sz w:val="21"/>
                <w:szCs w:val="21"/>
              </w:rPr>
              <w:t xml:space="preserve"> dormant BWP operation. Therefore, we propose to create a new FG for this. </w:t>
            </w:r>
          </w:p>
          <w:p w14:paraId="28390231" w14:textId="77777777" w:rsidR="002D10D5" w:rsidRPr="00BE1913"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proofErr w:type="spellStart"/>
                  <w:r w:rsidRPr="00B11DBE">
                    <w:rPr>
                      <w:rFonts w:eastAsia="MS Mincho" w:cs="Arial"/>
                      <w:color w:val="FF0000"/>
                      <w:sz w:val="18"/>
                      <w:szCs w:val="18"/>
                      <w:lang w:eastAsia="ja-JP"/>
                    </w:rPr>
                    <w:t>sSCell</w:t>
                  </w:r>
                  <w:proofErr w:type="spellEnd"/>
                  <w:r w:rsidRPr="00B11DBE">
                    <w:rPr>
                      <w:rFonts w:eastAsia="MS Mincho" w:cs="Arial"/>
                      <w:color w:val="FF0000"/>
                      <w:sz w:val="18"/>
                      <w:szCs w:val="18"/>
                      <w:lang w:eastAsia="ja-JP"/>
                    </w:rPr>
                    <w:t xml:space="preserve">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 xml:space="preserve">BD and CCE handling on P(S)Cell based on the scaling factor a is unchanged regardless of whether the </w:t>
                  </w:r>
                  <w:proofErr w:type="spellStart"/>
                  <w:r w:rsidRPr="00B11DBE">
                    <w:rPr>
                      <w:rFonts w:cs="Arial"/>
                      <w:color w:val="FF0000"/>
                      <w:sz w:val="18"/>
                      <w:szCs w:val="18"/>
                    </w:rPr>
                    <w:t>sSCell</w:t>
                  </w:r>
                  <w:proofErr w:type="spellEnd"/>
                  <w:r w:rsidRPr="00B11DBE">
                    <w:rPr>
                      <w:rFonts w:cs="Arial"/>
                      <w:color w:val="FF0000"/>
                      <w:sz w:val="18"/>
                      <w:szCs w:val="18"/>
                    </w:rPr>
                    <w:t xml:space="preserve">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Batang"/>
                <w:sz w:val="21"/>
                <w:szCs w:val="21"/>
              </w:rPr>
            </w:pPr>
          </w:p>
          <w:p w14:paraId="6BFC79F7" w14:textId="4ACAD8D9" w:rsidR="002D10D5" w:rsidRDefault="002D10D5" w:rsidP="002D10D5">
            <w:pPr>
              <w:rPr>
                <w:rFonts w:eastAsia="MS Mincho" w:cs="Batang"/>
                <w:sz w:val="21"/>
                <w:szCs w:val="21"/>
              </w:rPr>
            </w:pPr>
            <w:r>
              <w:rPr>
                <w:rFonts w:eastAsia="MS Mincho" w:cs="Batang"/>
                <w:sz w:val="21"/>
                <w:szCs w:val="21"/>
              </w:rPr>
              <w:t xml:space="preserve">In Rel-16, additional TRS bandwidths are supported for FDD 10MHz UE channel bandwidth with an optional UE capability </w:t>
            </w:r>
            <w:proofErr w:type="spellStart"/>
            <w:r>
              <w:rPr>
                <w:rFonts w:eastAsia="MS Mincho" w:cs="Batang"/>
                <w:sz w:val="21"/>
                <w:szCs w:val="21"/>
              </w:rPr>
              <w:t>signalling</w:t>
            </w:r>
            <w:proofErr w:type="spellEnd"/>
            <w:r>
              <w:rPr>
                <w:rFonts w:eastAsia="MS Mincho" w:cs="Batang"/>
                <w:sz w:val="21"/>
                <w:szCs w:val="21"/>
              </w:rPr>
              <w:t xml:space="preserve">. </w:t>
            </w:r>
            <w:proofErr w:type="gramStart"/>
            <w:r>
              <w:rPr>
                <w:rFonts w:eastAsia="MS Mincho" w:cs="Batang"/>
                <w:sz w:val="21"/>
                <w:szCs w:val="21"/>
              </w:rPr>
              <w:t>Similar to</w:t>
            </w:r>
            <w:proofErr w:type="gramEnd"/>
            <w:r>
              <w:rPr>
                <w:rFonts w:eastAsia="MS Mincho" w:cs="Batang"/>
                <w:sz w:val="21"/>
                <w:szCs w:val="21"/>
              </w:rPr>
              <w:t xml:space="preserve">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 xml:space="preserve">Additional bandwidth for TRS for </w:t>
                  </w:r>
                  <w:proofErr w:type="spellStart"/>
                  <w:r w:rsidRPr="00B11DBE">
                    <w:rPr>
                      <w:rFonts w:eastAsia="MS Mincho" w:cs="Arial"/>
                      <w:color w:val="FF0000"/>
                      <w:sz w:val="18"/>
                      <w:szCs w:val="18"/>
                      <w:lang w:eastAsia="ja-JP"/>
                    </w:rPr>
                    <w:t>SCell</w:t>
                  </w:r>
                  <w:proofErr w:type="spellEnd"/>
                  <w:r w:rsidRPr="00B11DBE">
                    <w:rPr>
                      <w:rFonts w:eastAsia="MS Mincho" w:cs="Arial"/>
                      <w:color w:val="FF0000"/>
                      <w:sz w:val="18"/>
                      <w:szCs w:val="18"/>
                      <w:lang w:eastAsia="ja-JP"/>
                    </w:rPr>
                    <w:t xml:space="preserve">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xml:space="preserve">UE </w:t>
                  </w:r>
                  <w:proofErr w:type="spellStart"/>
                  <w:r w:rsidRPr="00B11DBE">
                    <w:rPr>
                      <w:rFonts w:eastAsia="MS Mincho" w:cs="Arial"/>
                      <w:color w:val="FF0000"/>
                      <w:sz w:val="18"/>
                      <w:szCs w:val="18"/>
                    </w:rPr>
                    <w:t>inidicates</w:t>
                  </w:r>
                  <w:proofErr w:type="spellEnd"/>
                  <w:r w:rsidRPr="00B11DBE">
                    <w:rPr>
                      <w:rFonts w:eastAsia="MS Mincho" w:cs="Arial"/>
                      <w:color w:val="FF0000"/>
                      <w:sz w:val="18"/>
                      <w:szCs w:val="18"/>
                    </w:rPr>
                    <w:t xml:space="preserve">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lastRenderedPageBreak/>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 xml:space="preserve">Optional with capability </w:t>
                  </w:r>
                  <w:proofErr w:type="spellStart"/>
                  <w:r w:rsidRPr="00B11DBE">
                    <w:rPr>
                      <w:rFonts w:cs="Arial"/>
                      <w:color w:val="FF0000"/>
                      <w:sz w:val="18"/>
                      <w:szCs w:val="18"/>
                      <w:lang w:eastAsia="ja-JP"/>
                    </w:rPr>
                    <w:t>signalling</w:t>
                  </w:r>
                  <w:proofErr w:type="spellEnd"/>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66"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2D0C0ECB" w:rsidR="00BB299B" w:rsidRPr="00BB299B" w:rsidRDefault="004D050E" w:rsidP="005D615B">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w:t>
            </w:r>
            <w:proofErr w:type="spellStart"/>
            <w:r w:rsidRPr="005D615B">
              <w:rPr>
                <w:rFonts w:ascii="Arial" w:eastAsia="SimSun" w:hAnsi="Arial" w:cs="Arial"/>
                <w:color w:val="000000"/>
                <w:sz w:val="18"/>
                <w:szCs w:val="18"/>
                <w:lang w:eastAsia="zh-CN"/>
              </w:rPr>
              <w:t>SCell</w:t>
            </w:r>
            <w:proofErr w:type="spellEnd"/>
            <w:r w:rsidRPr="005D615B">
              <w:rPr>
                <w:rFonts w:ascii="Arial" w:eastAsia="SimSun" w:hAnsi="Arial" w:cs="Arial"/>
                <w:color w:val="000000"/>
                <w:sz w:val="18"/>
                <w:szCs w:val="18"/>
                <w:lang w:eastAsia="zh-CN"/>
              </w:rPr>
              <w:t xml:space="preserve"> to </w:t>
            </w:r>
            <w:proofErr w:type="spellStart"/>
            <w:r w:rsidRPr="005D615B">
              <w:rPr>
                <w:rFonts w:ascii="Arial" w:eastAsia="SimSun" w:hAnsi="Arial" w:cs="Arial"/>
                <w:color w:val="000000"/>
                <w:sz w:val="18"/>
                <w:szCs w:val="18"/>
                <w:lang w:eastAsia="zh-CN"/>
              </w:rPr>
              <w:t>PCell</w:t>
            </w:r>
            <w:proofErr w:type="spellEnd"/>
            <w:r w:rsidRPr="005D615B">
              <w:rPr>
                <w:rFonts w:ascii="Arial" w:eastAsia="SimSun" w:hAnsi="Arial" w:cs="Arial"/>
                <w:color w:val="000000"/>
                <w:sz w:val="18"/>
                <w:szCs w:val="18"/>
                <w:lang w:eastAsia="zh-CN"/>
              </w:rPr>
              <w:t>/</w:t>
            </w:r>
            <w:proofErr w:type="spellStart"/>
            <w:r w:rsidRPr="005D615B">
              <w:rPr>
                <w:rFonts w:ascii="Arial" w:eastAsia="SimSun" w:hAnsi="Arial" w:cs="Arial"/>
                <w:color w:val="000000"/>
                <w:sz w:val="18"/>
                <w:szCs w:val="18"/>
                <w:lang w:eastAsia="zh-CN"/>
              </w:rPr>
              <w:t>PSCell</w:t>
            </w:r>
            <w:proofErr w:type="spellEnd"/>
            <w:r w:rsidRPr="005D615B">
              <w:rPr>
                <w:rFonts w:ascii="Arial" w:eastAsia="SimSun" w:hAnsi="Arial" w:cs="Arial"/>
                <w:color w:val="000000"/>
                <w:sz w:val="18"/>
                <w:szCs w:val="18"/>
                <w:lang w:eastAsia="zh-CN"/>
              </w:rPr>
              <w:t xml:space="preserve">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Cross-carrier scheduling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with CIF</w:t>
            </w:r>
          </w:p>
          <w:p w14:paraId="6D91D472"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 xml:space="preserve">Search space </w:t>
            </w:r>
            <w:proofErr w:type="spellStart"/>
            <w:r w:rsidRPr="008A1C69">
              <w:rPr>
                <w:rFonts w:cs="Arial"/>
                <w:color w:val="FF0000"/>
                <w:sz w:val="18"/>
                <w:szCs w:val="18"/>
              </w:rPr>
              <w:t>restrictions</w:t>
            </w:r>
            <w:r w:rsidRPr="008A1C69">
              <w:rPr>
                <w:rFonts w:cs="Arial"/>
                <w:strike/>
                <w:color w:val="FF0000"/>
                <w:sz w:val="18"/>
                <w:szCs w:val="18"/>
              </w:rPr>
              <w:t>FFS</w:t>
            </w:r>
            <w:proofErr w:type="spellEnd"/>
            <w:r w:rsidRPr="008A1C69">
              <w:rPr>
                <w:rFonts w:cs="Arial"/>
                <w:color w:val="FF0000"/>
                <w:sz w:val="18"/>
                <w:szCs w:val="18"/>
              </w:rPr>
              <w:t>:</w:t>
            </w:r>
            <w:r w:rsidRPr="005D615B">
              <w:rPr>
                <w:rFonts w:cs="Arial"/>
                <w:color w:val="000000"/>
                <w:sz w:val="18"/>
                <w:szCs w:val="18"/>
              </w:rPr>
              <w:t xml:space="preserve"> </w:t>
            </w:r>
            <w:proofErr w:type="spellStart"/>
            <w:r w:rsidRPr="005D615B">
              <w:rPr>
                <w:rFonts w:cs="Arial"/>
                <w:color w:val="000000"/>
                <w:sz w:val="18"/>
                <w:szCs w:val="18"/>
              </w:rPr>
              <w:t>sSCell</w:t>
            </w:r>
            <w:proofErr w:type="spellEnd"/>
            <w:r w:rsidRPr="005D615B">
              <w:rPr>
                <w:rFonts w:cs="Arial"/>
                <w:color w:val="000000"/>
                <w:sz w:val="18"/>
                <w:szCs w:val="18"/>
              </w:rPr>
              <w:t xml:space="preserve"> USS set(s) (for CCS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and at least following search space sets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and </w:t>
            </w:r>
            <w:proofErr w:type="spellStart"/>
            <w:r w:rsidRPr="005D615B">
              <w:rPr>
                <w:rFonts w:cs="Arial"/>
                <w:color w:val="000000"/>
                <w:sz w:val="18"/>
                <w:szCs w:val="18"/>
              </w:rPr>
              <w:t>sSCell</w:t>
            </w:r>
            <w:proofErr w:type="spellEnd"/>
          </w:p>
          <w:p w14:paraId="0E901174"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w:t>
            </w:r>
            <w:proofErr w:type="gramStart"/>
            <w:r w:rsidRPr="008A1C69">
              <w:rPr>
                <w:rFonts w:cs="Arial"/>
                <w:color w:val="FF0000"/>
                <w:sz w:val="18"/>
                <w:szCs w:val="18"/>
              </w:rPr>
              <w:t>α  for</w:t>
            </w:r>
            <w:proofErr w:type="gramEnd"/>
            <w:r w:rsidRPr="008A1C69">
              <w:rPr>
                <w:rFonts w:cs="Arial"/>
                <w:color w:val="FF0000"/>
                <w:sz w:val="18"/>
                <w:szCs w:val="18"/>
              </w:rPr>
              <w:t xml:space="preserve"> BD and CCE limit handling and PDCCH overbooking handling on P(S)Cell</w:t>
            </w:r>
          </w:p>
          <w:p w14:paraId="6CAEE636"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 xml:space="preserve">FFS: #unicast DCI limits for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scheduling</w:t>
            </w:r>
          </w:p>
          <w:p w14:paraId="0CC29DA8"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one unicast DCI scheduling DL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per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slot and its aligned N consecutive </w:t>
            </w:r>
            <w:proofErr w:type="spellStart"/>
            <w:r w:rsidRPr="005D615B">
              <w:rPr>
                <w:rFonts w:cs="Arial"/>
                <w:color w:val="000000"/>
                <w:sz w:val="18"/>
                <w:szCs w:val="18"/>
              </w:rPr>
              <w:t>sSCell</w:t>
            </w:r>
            <w:proofErr w:type="spellEnd"/>
            <w:r w:rsidRPr="005D615B">
              <w:rPr>
                <w:rFonts w:cs="Arial"/>
                <w:color w:val="000000"/>
                <w:sz w:val="18"/>
                <w:szCs w:val="18"/>
              </w:rPr>
              <w:t xml:space="preserve"> slot(s)</w:t>
            </w:r>
          </w:p>
          <w:p w14:paraId="2126E936"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per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slot and its aligned N consecutive </w:t>
            </w:r>
            <w:proofErr w:type="spellStart"/>
            <w:r w:rsidRPr="005D615B">
              <w:rPr>
                <w:rFonts w:cs="Arial"/>
                <w:color w:val="000000"/>
                <w:sz w:val="18"/>
                <w:szCs w:val="18"/>
              </w:rPr>
              <w:t>sSCell</w:t>
            </w:r>
            <w:proofErr w:type="spellEnd"/>
            <w:r w:rsidRPr="005D615B">
              <w:rPr>
                <w:rFonts w:cs="Arial"/>
                <w:color w:val="000000"/>
                <w:sz w:val="18"/>
                <w:szCs w:val="18"/>
              </w:rPr>
              <w:t xml:space="preserve"> slot(s)</w:t>
            </w:r>
          </w:p>
          <w:p w14:paraId="6CCD726A"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w:t>
            </w:r>
            <w:proofErr w:type="spellStart"/>
            <w:r w:rsidRPr="005D615B">
              <w:rPr>
                <w:rFonts w:cs="Arial"/>
                <w:color w:val="000000"/>
                <w:sz w:val="18"/>
                <w:szCs w:val="18"/>
                <w:highlight w:val="yellow"/>
              </w:rPr>
              <w:t>PCell</w:t>
            </w:r>
            <w:proofErr w:type="spellEnd"/>
            <w:r w:rsidRPr="005D615B">
              <w:rPr>
                <w:rFonts w:cs="Arial"/>
                <w:color w:val="000000"/>
                <w:sz w:val="18"/>
                <w:szCs w:val="18"/>
                <w:highlight w:val="yellow"/>
              </w:rPr>
              <w:t>/</w:t>
            </w:r>
            <w:proofErr w:type="spellStart"/>
            <w:r w:rsidRPr="005D615B">
              <w:rPr>
                <w:rFonts w:cs="Arial"/>
                <w:color w:val="000000"/>
                <w:sz w:val="18"/>
                <w:szCs w:val="18"/>
                <w:highlight w:val="yellow"/>
              </w:rPr>
              <w:t>PSCell</w:t>
            </w:r>
            <w:proofErr w:type="spellEnd"/>
            <w:r w:rsidRPr="005D615B">
              <w:rPr>
                <w:rFonts w:cs="Arial"/>
                <w:color w:val="000000"/>
                <w:sz w:val="18"/>
                <w:szCs w:val="18"/>
                <w:highlight w:val="yellow"/>
              </w:rPr>
              <w:t xml:space="preserve"> SCS, </w:t>
            </w:r>
            <w:proofErr w:type="spellStart"/>
            <w:r w:rsidRPr="005D615B">
              <w:rPr>
                <w:rFonts w:cs="Arial"/>
                <w:color w:val="000000"/>
                <w:sz w:val="18"/>
                <w:szCs w:val="18"/>
                <w:highlight w:val="yellow"/>
              </w:rPr>
              <w:t>sSCell</w:t>
            </w:r>
            <w:proofErr w:type="spellEnd"/>
            <w:r w:rsidRPr="005D615B">
              <w:rPr>
                <w:rFonts w:cs="Arial"/>
                <w:color w:val="000000"/>
                <w:sz w:val="18"/>
                <w:szCs w:val="18"/>
                <w:highlight w:val="yellow"/>
              </w:rPr>
              <w:t xml:space="preserve"> SCS): N=1 </w:t>
            </w:r>
            <w:proofErr w:type="gramStart"/>
            <w:r w:rsidRPr="005D615B">
              <w:rPr>
                <w:rFonts w:cs="Arial"/>
                <w:color w:val="000000"/>
                <w:sz w:val="18"/>
                <w:szCs w:val="18"/>
                <w:highlight w:val="yellow"/>
              </w:rPr>
              <w:t>for(</w:t>
            </w:r>
            <w:proofErr w:type="gramEnd"/>
            <w:r w:rsidRPr="005D615B">
              <w:rPr>
                <w:rFonts w:cs="Arial"/>
                <w:color w:val="000000"/>
                <w:sz w:val="18"/>
                <w:szCs w:val="18"/>
                <w:highlight w:val="yellow"/>
              </w:rPr>
              <w:t>15,15), (30,30), (60,60) and N=2 for (15,30), (30,60) and N=4 for (15, 60)</w:t>
            </w:r>
          </w:p>
          <w:p w14:paraId="20AB3662"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 xml:space="preserve">K = 1 in case when both </w:t>
            </w:r>
            <w:proofErr w:type="spellStart"/>
            <w:r w:rsidRPr="008A1C69">
              <w:rPr>
                <w:rFonts w:cs="Arial"/>
                <w:color w:val="FF0000"/>
                <w:sz w:val="18"/>
                <w:szCs w:val="18"/>
              </w:rPr>
              <w:t>PCell</w:t>
            </w:r>
            <w:proofErr w:type="spellEnd"/>
            <w:r w:rsidRPr="008A1C69">
              <w:rPr>
                <w:rFonts w:cs="Arial"/>
                <w:color w:val="FF0000"/>
                <w:sz w:val="18"/>
                <w:szCs w:val="18"/>
              </w:rPr>
              <w:t>/</w:t>
            </w:r>
            <w:proofErr w:type="spellStart"/>
            <w:r w:rsidRPr="008A1C69">
              <w:rPr>
                <w:rFonts w:cs="Arial"/>
                <w:color w:val="FF0000"/>
                <w:sz w:val="18"/>
                <w:szCs w:val="18"/>
              </w:rPr>
              <w:t>PSCell</w:t>
            </w:r>
            <w:proofErr w:type="spellEnd"/>
            <w:r w:rsidRPr="008A1C69">
              <w:rPr>
                <w:rFonts w:cs="Arial"/>
                <w:color w:val="FF0000"/>
                <w:sz w:val="18"/>
                <w:szCs w:val="18"/>
              </w:rPr>
              <w:t xml:space="preserve"> and </w:t>
            </w:r>
            <w:proofErr w:type="spellStart"/>
            <w:r w:rsidRPr="008A1C69">
              <w:rPr>
                <w:rFonts w:cs="Arial"/>
                <w:color w:val="FF0000"/>
                <w:sz w:val="18"/>
                <w:szCs w:val="18"/>
              </w:rPr>
              <w:t>sSCell</w:t>
            </w:r>
            <w:proofErr w:type="spellEnd"/>
            <w:r w:rsidRPr="008A1C69">
              <w:rPr>
                <w:rFonts w:cs="Arial"/>
                <w:color w:val="FF0000"/>
                <w:sz w:val="18"/>
                <w:szCs w:val="18"/>
              </w:rPr>
              <w:t xml:space="preserve"> are FDD. Otherwise, K = 2</w:t>
            </w:r>
          </w:p>
          <w:p w14:paraId="63521A67"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Same numerology between </w:t>
            </w:r>
            <w:proofErr w:type="spellStart"/>
            <w:r w:rsidRPr="005D615B">
              <w:rPr>
                <w:rFonts w:cs="Arial"/>
                <w:color w:val="000000"/>
                <w:sz w:val="18"/>
                <w:szCs w:val="18"/>
              </w:rPr>
              <w:t>sSCell</w:t>
            </w:r>
            <w:proofErr w:type="spellEnd"/>
            <w:r w:rsidRPr="005D615B">
              <w:rPr>
                <w:rFonts w:cs="Arial"/>
                <w:color w:val="000000"/>
                <w:sz w:val="18"/>
                <w:szCs w:val="18"/>
              </w:rPr>
              <w:t xml:space="preserve"> and P(S)Cell or </w:t>
            </w:r>
            <w:proofErr w:type="spellStart"/>
            <w:r w:rsidRPr="005D615B">
              <w:rPr>
                <w:rFonts w:cs="Arial"/>
                <w:color w:val="000000"/>
                <w:sz w:val="18"/>
                <w:szCs w:val="18"/>
              </w:rPr>
              <w:t>sSCell</w:t>
            </w:r>
            <w:proofErr w:type="spellEnd"/>
            <w:r w:rsidRPr="005D615B">
              <w:rPr>
                <w:rFonts w:cs="Arial"/>
                <w:color w:val="000000"/>
                <w:sz w:val="18"/>
                <w:szCs w:val="18"/>
              </w:rPr>
              <w:t xml:space="preserve"> SCS is larger than P(S)Cell SCS</w:t>
            </w:r>
          </w:p>
          <w:p w14:paraId="5FCBC239"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w:t>
            </w:r>
            <w:proofErr w:type="spellStart"/>
            <w:r w:rsidRPr="005D615B">
              <w:rPr>
                <w:rFonts w:cs="Arial"/>
                <w:color w:val="000000"/>
                <w:sz w:val="18"/>
                <w:szCs w:val="18"/>
              </w:rPr>
              <w:t>sSCell</w:t>
            </w:r>
            <w:proofErr w:type="spellEnd"/>
            <w:r w:rsidRPr="005D615B">
              <w:rPr>
                <w:rFonts w:cs="Arial"/>
                <w:color w:val="000000"/>
                <w:sz w:val="18"/>
                <w:szCs w:val="18"/>
              </w:rPr>
              <w:t xml:space="preserve"> for CCS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8A1C69">
              <w:rPr>
                <w:rFonts w:cs="Arial"/>
                <w:sz w:val="18"/>
                <w:szCs w:val="18"/>
              </w:rPr>
              <w:t xml:space="preserve"> </w:t>
            </w:r>
            <w:r w:rsidRPr="008A1C69">
              <w:rPr>
                <w:rFonts w:cs="Arial"/>
                <w:color w:val="FF0000"/>
                <w:sz w:val="18"/>
                <w:szCs w:val="18"/>
              </w:rPr>
              <w:t xml:space="preserve">and USS set(s) for DCI format 0_2,1_2 configured on </w:t>
            </w:r>
            <w:proofErr w:type="spellStart"/>
            <w:r w:rsidRPr="008A1C69">
              <w:rPr>
                <w:rFonts w:cs="Arial"/>
                <w:color w:val="FF0000"/>
                <w:sz w:val="18"/>
                <w:szCs w:val="18"/>
              </w:rPr>
              <w:t>sSCell</w:t>
            </w:r>
            <w:proofErr w:type="spellEnd"/>
            <w:r w:rsidRPr="008A1C69">
              <w:rPr>
                <w:rFonts w:cs="Arial"/>
                <w:color w:val="FF0000"/>
                <w:sz w:val="18"/>
                <w:szCs w:val="18"/>
              </w:rPr>
              <w:t xml:space="preserve"> for CCS from </w:t>
            </w:r>
            <w:proofErr w:type="spellStart"/>
            <w:r w:rsidRPr="008A1C69">
              <w:rPr>
                <w:rFonts w:cs="Arial"/>
                <w:color w:val="FF0000"/>
                <w:sz w:val="18"/>
                <w:szCs w:val="18"/>
              </w:rPr>
              <w:t>sSCell</w:t>
            </w:r>
            <w:proofErr w:type="spellEnd"/>
            <w:r w:rsidRPr="008A1C69">
              <w:rPr>
                <w:rFonts w:cs="Arial"/>
                <w:color w:val="FF0000"/>
                <w:sz w:val="18"/>
                <w:szCs w:val="18"/>
              </w:rPr>
              <w:t xml:space="preserve"> to </w:t>
            </w:r>
            <w:proofErr w:type="spellStart"/>
            <w:r w:rsidRPr="008A1C69">
              <w:rPr>
                <w:rFonts w:cs="Arial"/>
                <w:color w:val="FF0000"/>
                <w:sz w:val="18"/>
                <w:szCs w:val="18"/>
              </w:rPr>
              <w:t>PCell</w:t>
            </w:r>
            <w:proofErr w:type="spellEnd"/>
            <w:r w:rsidRPr="008A1C69">
              <w:rPr>
                <w:rFonts w:cs="Arial"/>
                <w:color w:val="FF0000"/>
                <w:sz w:val="18"/>
                <w:szCs w:val="18"/>
              </w:rPr>
              <w:t>/</w:t>
            </w:r>
            <w:proofErr w:type="spellStart"/>
            <w:r w:rsidRPr="008A1C69">
              <w:rPr>
                <w:rFonts w:cs="Arial"/>
                <w:color w:val="FF0000"/>
                <w:sz w:val="18"/>
                <w:szCs w:val="18"/>
              </w:rPr>
              <w:t>PSCell</w:t>
            </w:r>
            <w:proofErr w:type="spellEnd"/>
            <w:r w:rsidRPr="008A1C69">
              <w:rPr>
                <w:rFonts w:cs="Arial"/>
                <w:color w:val="FF0000"/>
                <w:sz w:val="18"/>
                <w:szCs w:val="18"/>
              </w:rPr>
              <w:t xml:space="preserve">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w:t>
            </w:r>
            <w:proofErr w:type="spellStart"/>
            <w:r w:rsidRPr="005D615B">
              <w:rPr>
                <w:rFonts w:cs="Arial"/>
                <w:color w:val="000000"/>
                <w:sz w:val="18"/>
                <w:szCs w:val="18"/>
              </w:rPr>
              <w:t>sSCell</w:t>
            </w:r>
            <w:proofErr w:type="spellEnd"/>
            <w:r w:rsidRPr="005D615B">
              <w:rPr>
                <w:rFonts w:cs="Arial"/>
                <w:color w:val="000000"/>
                <w:sz w:val="18"/>
                <w:szCs w:val="18"/>
              </w:rPr>
              <w:t xml:space="preserve"> USS set(s) (for CCS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and Type0/0A/1/2 CSS sets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can be configured so that </w:t>
            </w:r>
            <w:r w:rsidRPr="008A1C69">
              <w:rPr>
                <w:rFonts w:cs="Arial"/>
                <w:strike/>
                <w:color w:val="FF0000"/>
                <w:sz w:val="18"/>
                <w:szCs w:val="18"/>
              </w:rPr>
              <w:t xml:space="preserve">the UE monitors them in overlapping [slot/symbol] of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and </w:t>
            </w:r>
            <w:proofErr w:type="spellStart"/>
            <w:r w:rsidRPr="008A1C69">
              <w:rPr>
                <w:rFonts w:cs="Arial"/>
                <w:strike/>
                <w:color w:val="FF0000"/>
                <w:sz w:val="18"/>
                <w:szCs w:val="18"/>
              </w:rPr>
              <w:t>sSCell</w:t>
            </w:r>
            <w:proofErr w:type="spellEnd"/>
            <w:r w:rsidRPr="008A1C69">
              <w:rPr>
                <w:rFonts w:cs="Arial"/>
                <w:strike/>
                <w:color w:val="FF0000"/>
                <w:sz w:val="18"/>
                <w:szCs w:val="18"/>
              </w:rPr>
              <w:t>. FFS overlap handling</w:t>
            </w:r>
          </w:p>
          <w:p w14:paraId="05DCC588"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w:t>
            </w:r>
            <w:proofErr w:type="spellStart"/>
            <w:r w:rsidRPr="008A1C69">
              <w:rPr>
                <w:rFonts w:cs="Arial"/>
                <w:color w:val="FF0000"/>
                <w:sz w:val="18"/>
                <w:szCs w:val="18"/>
              </w:rPr>
              <w:t>sSCell</w:t>
            </w:r>
            <w:proofErr w:type="spellEnd"/>
            <w:r w:rsidRPr="008A1C69">
              <w:rPr>
                <w:rFonts w:cs="Arial"/>
                <w:color w:val="FF0000"/>
                <w:sz w:val="18"/>
                <w:szCs w:val="18"/>
              </w:rPr>
              <w:t xml:space="preserve">’ and ‘Type 0/0A/1/2/CSS sets on P(S)Cell for DCI formats with CRC scrambled by C-RNTI/MCS-C-RNTI/CS-RNTI’ </w:t>
            </w:r>
          </w:p>
          <w:p w14:paraId="019296C0"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lastRenderedPageBreak/>
              <w:t xml:space="preserve">simultaneous monitoring of ‘USS sets (for P(S)Cell scheduling) on </w:t>
            </w:r>
            <w:proofErr w:type="spellStart"/>
            <w:r w:rsidRPr="008A1C69">
              <w:rPr>
                <w:rFonts w:cs="Arial"/>
                <w:color w:val="FF0000"/>
                <w:sz w:val="18"/>
                <w:szCs w:val="18"/>
              </w:rPr>
              <w:t>sSCell</w:t>
            </w:r>
            <w:proofErr w:type="spellEnd"/>
            <w:r w:rsidRPr="008A1C69">
              <w:rPr>
                <w:rFonts w:cs="Arial"/>
                <w:color w:val="FF0000"/>
                <w:sz w:val="18"/>
                <w:szCs w:val="18"/>
              </w:rPr>
              <w:t>’ and ‘Type 0/0A/1/2/CSS sets on P(S)Cell for DCI formats with CRC not scrambled by C-RNTI/MCS-C-RNTI/CS-RNTI’ is allowed</w:t>
            </w:r>
          </w:p>
          <w:p w14:paraId="6FADFAE5"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USS set(s)</w:t>
            </w:r>
          </w:p>
          <w:p w14:paraId="007F1769"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 xml:space="preserve">FFS: Support of </w:t>
            </w:r>
            <w:proofErr w:type="spellStart"/>
            <w:r w:rsidRPr="008A1C69">
              <w:rPr>
                <w:rFonts w:cs="Arial"/>
                <w:strike/>
                <w:color w:val="FF0000"/>
                <w:sz w:val="18"/>
                <w:szCs w:val="18"/>
              </w:rPr>
              <w:t>sSCell</w:t>
            </w:r>
            <w:proofErr w:type="spellEnd"/>
            <w:r w:rsidRPr="008A1C69">
              <w:rPr>
                <w:rFonts w:cs="Arial"/>
                <w:strike/>
                <w:color w:val="FF0000"/>
                <w:sz w:val="18"/>
                <w:szCs w:val="18"/>
              </w:rPr>
              <w:t xml:space="preserve"> deactivation/activation when </w:t>
            </w:r>
            <w:proofErr w:type="spellStart"/>
            <w:r w:rsidRPr="008A1C69">
              <w:rPr>
                <w:rFonts w:cs="Arial"/>
                <w:strike/>
                <w:color w:val="FF0000"/>
                <w:sz w:val="18"/>
                <w:szCs w:val="18"/>
              </w:rPr>
              <w:t>sSCell</w:t>
            </w:r>
            <w:proofErr w:type="spellEnd"/>
            <w:r w:rsidRPr="008A1C69">
              <w:rPr>
                <w:rFonts w:cs="Arial"/>
                <w:strike/>
                <w:color w:val="FF0000"/>
                <w:sz w:val="18"/>
                <w:szCs w:val="18"/>
              </w:rPr>
              <w:t xml:space="preserve"> cross carrier scheduling to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is configured</w:t>
            </w:r>
          </w:p>
          <w:p w14:paraId="26B1CBAC"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 xml:space="preserve">FFS: Support of </w:t>
            </w:r>
            <w:proofErr w:type="spellStart"/>
            <w:r w:rsidRPr="008A1C69">
              <w:rPr>
                <w:rFonts w:cs="Arial"/>
                <w:strike/>
                <w:color w:val="FF0000"/>
                <w:sz w:val="18"/>
                <w:szCs w:val="18"/>
              </w:rPr>
              <w:t>sSCell</w:t>
            </w:r>
            <w:proofErr w:type="spellEnd"/>
            <w:r w:rsidRPr="008A1C69">
              <w:rPr>
                <w:rFonts w:cs="Arial"/>
                <w:strike/>
                <w:color w:val="FF0000"/>
                <w:sz w:val="18"/>
                <w:szCs w:val="18"/>
              </w:rPr>
              <w:t xml:space="preserve"> dormancy when </w:t>
            </w:r>
            <w:proofErr w:type="spellStart"/>
            <w:r w:rsidRPr="008A1C69">
              <w:rPr>
                <w:rFonts w:cs="Arial"/>
                <w:strike/>
                <w:color w:val="FF0000"/>
                <w:sz w:val="18"/>
                <w:szCs w:val="18"/>
              </w:rPr>
              <w:t>sSCell</w:t>
            </w:r>
            <w:proofErr w:type="spellEnd"/>
            <w:r w:rsidRPr="008A1C69">
              <w:rPr>
                <w:rFonts w:cs="Arial"/>
                <w:strike/>
                <w:color w:val="FF0000"/>
                <w:sz w:val="18"/>
                <w:szCs w:val="18"/>
              </w:rPr>
              <w:t xml:space="preserve"> cross carrier scheduling to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is configured</w:t>
            </w:r>
          </w:p>
          <w:p w14:paraId="0DDF45A1"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 xml:space="preserve">on </w:t>
            </w:r>
            <w:proofErr w:type="spellStart"/>
            <w:r w:rsidRPr="008A1C69">
              <w:rPr>
                <w:rFonts w:cs="Arial"/>
                <w:color w:val="FF0000"/>
                <w:sz w:val="18"/>
                <w:szCs w:val="18"/>
              </w:rPr>
              <w:t>PCell</w:t>
            </w:r>
            <w:proofErr w:type="spellEnd"/>
            <w:r w:rsidRPr="008A1C69">
              <w:rPr>
                <w:rFonts w:cs="Arial"/>
                <w:color w:val="FF0000"/>
                <w:sz w:val="18"/>
                <w:szCs w:val="18"/>
              </w:rPr>
              <w:t>/</w:t>
            </w:r>
            <w:proofErr w:type="spellStart"/>
            <w:r w:rsidRPr="008A1C69">
              <w:rPr>
                <w:rFonts w:cs="Arial"/>
                <w:color w:val="FF0000"/>
                <w:sz w:val="18"/>
                <w:szCs w:val="18"/>
              </w:rPr>
              <w:t>PSCell</w:t>
            </w:r>
            <w:proofErr w:type="spellEnd"/>
            <w:r w:rsidRPr="008A1C69">
              <w:rPr>
                <w:rFonts w:cs="Arial"/>
                <w:color w:val="FF0000"/>
                <w:sz w:val="18"/>
                <w:szCs w:val="18"/>
              </w:rPr>
              <w:t xml:space="preserve"> and on </w:t>
            </w:r>
            <w:proofErr w:type="spellStart"/>
            <w:r w:rsidRPr="008A1C69">
              <w:rPr>
                <w:rFonts w:cs="Arial"/>
                <w:color w:val="FF0000"/>
                <w:sz w:val="18"/>
                <w:szCs w:val="18"/>
              </w:rPr>
              <w:t>sSCell</w:t>
            </w:r>
            <w:proofErr w:type="spellEnd"/>
            <w:r w:rsidRPr="008A1C69">
              <w:rPr>
                <w:rFonts w:cs="Arial"/>
                <w:color w:val="FF0000"/>
                <w:sz w:val="18"/>
                <w:szCs w:val="18"/>
              </w:rPr>
              <w:t xml:space="preserve"> for cross-carrier scheduling to </w:t>
            </w:r>
            <w:proofErr w:type="spellStart"/>
            <w:r w:rsidRPr="008A1C69">
              <w:rPr>
                <w:rFonts w:cs="Arial"/>
                <w:color w:val="FF0000"/>
                <w:sz w:val="18"/>
                <w:szCs w:val="18"/>
              </w:rPr>
              <w:t>PCell</w:t>
            </w:r>
            <w:proofErr w:type="spellEnd"/>
            <w:r w:rsidRPr="008A1C69">
              <w:rPr>
                <w:rFonts w:cs="Arial"/>
                <w:color w:val="FF0000"/>
                <w:sz w:val="18"/>
                <w:szCs w:val="18"/>
              </w:rPr>
              <w:t>/</w:t>
            </w:r>
            <w:proofErr w:type="spellStart"/>
            <w:r w:rsidRPr="008A1C69">
              <w:rPr>
                <w:rFonts w:cs="Arial"/>
                <w:color w:val="FF0000"/>
                <w:sz w:val="18"/>
                <w:szCs w:val="18"/>
              </w:rPr>
              <w:t>PSCell</w:t>
            </w:r>
            <w:proofErr w:type="spellEnd"/>
            <w:r w:rsidRPr="005D615B">
              <w:rPr>
                <w:rFonts w:cs="Arial"/>
                <w:color w:val="000000"/>
                <w:sz w:val="18"/>
                <w:szCs w:val="18"/>
              </w:rPr>
              <w:t xml:space="preserve"> is within the first 3 OFDM symbols of a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slot</w:t>
            </w:r>
          </w:p>
          <w:p w14:paraId="497EDCAF"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 xml:space="preserve">FFS: Numbers of CORESET configurations and search space sets on </w:t>
            </w:r>
            <w:proofErr w:type="spellStart"/>
            <w:r w:rsidRPr="008A1C69">
              <w:rPr>
                <w:rFonts w:cs="Arial"/>
                <w:strike/>
                <w:color w:val="FF0000"/>
                <w:sz w:val="18"/>
                <w:szCs w:val="18"/>
              </w:rPr>
              <w:t>sSCell</w:t>
            </w:r>
            <w:proofErr w:type="spellEnd"/>
            <w:r w:rsidRPr="008A1C69">
              <w:rPr>
                <w:rFonts w:cs="Arial"/>
                <w:strike/>
                <w:color w:val="FF0000"/>
                <w:sz w:val="18"/>
                <w:szCs w:val="18"/>
              </w:rPr>
              <w:t xml:space="preserve"> (for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cross-carrier scheduling) per BWP are 1 and 3, respectively</w:t>
            </w:r>
          </w:p>
          <w:p w14:paraId="22E507B2"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 xml:space="preserve">FFS: frame boundary alignment between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and </w:t>
            </w:r>
            <w:proofErr w:type="spellStart"/>
            <w:r w:rsidRPr="008A1C69">
              <w:rPr>
                <w:rFonts w:cs="Arial"/>
                <w:strike/>
                <w:color w:val="FF0000"/>
                <w:sz w:val="18"/>
                <w:szCs w:val="18"/>
              </w:rPr>
              <w:t>sSCell</w:t>
            </w:r>
            <w:proofErr w:type="spellEnd"/>
          </w:p>
          <w:p w14:paraId="4764F8DA"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 xml:space="preserve">size when CCS from </w:t>
            </w:r>
            <w:proofErr w:type="spellStart"/>
            <w:r w:rsidRPr="008A1C69">
              <w:rPr>
                <w:rFonts w:cs="Arial"/>
                <w:strike/>
                <w:color w:val="FF0000"/>
                <w:sz w:val="18"/>
                <w:szCs w:val="18"/>
              </w:rPr>
              <w:t>sSCell</w:t>
            </w:r>
            <w:proofErr w:type="spellEnd"/>
            <w:r w:rsidRPr="008A1C69">
              <w:rPr>
                <w:rFonts w:cs="Arial"/>
                <w:strike/>
                <w:color w:val="FF0000"/>
                <w:sz w:val="18"/>
                <w:szCs w:val="18"/>
              </w:rPr>
              <w:t xml:space="preserve"> to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is configured</w:t>
            </w:r>
          </w:p>
          <w:p w14:paraId="07AB9E16"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w:t>
            </w:r>
            <w:proofErr w:type="spellStart"/>
            <w:r w:rsidRPr="008A1C69">
              <w:rPr>
                <w:rFonts w:cs="Arial"/>
                <w:color w:val="FF0000"/>
                <w:sz w:val="18"/>
                <w:szCs w:val="18"/>
              </w:rPr>
              <w:t>sSCell</w:t>
            </w:r>
            <w:proofErr w:type="spellEnd"/>
            <w:r w:rsidRPr="008A1C69">
              <w:rPr>
                <w:rFonts w:cs="Arial"/>
                <w:color w:val="FF0000"/>
                <w:sz w:val="18"/>
                <w:szCs w:val="18"/>
              </w:rPr>
              <w:t>’ and ‘Type 0/0A/1/2/CSS sets on P(S)Cell for DCI formats with CRC scrambled by C-RNTI/MCS-C-RNTI/CS-RNTI’</w:t>
            </w:r>
          </w:p>
          <w:p w14:paraId="67BC6507" w14:textId="198568CE"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simultaneous monitoring of ‘USS sets (for P(S)Cell scheduling) on </w:t>
            </w:r>
            <w:proofErr w:type="spellStart"/>
            <w:r w:rsidRPr="008A1C69">
              <w:rPr>
                <w:rFonts w:cs="Arial"/>
                <w:color w:val="FF0000"/>
                <w:sz w:val="18"/>
                <w:szCs w:val="18"/>
              </w:rPr>
              <w:t>sSCell</w:t>
            </w:r>
            <w:proofErr w:type="spellEnd"/>
            <w:r w:rsidRPr="008A1C69">
              <w:rPr>
                <w:rFonts w:cs="Arial"/>
                <w:color w:val="FF0000"/>
                <w:sz w:val="18"/>
                <w:szCs w:val="18"/>
              </w:rPr>
              <w:t>’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lastRenderedPageBreak/>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w:t>
            </w:r>
            <w:proofErr w:type="spellStart"/>
            <w:r w:rsidRPr="005D615B">
              <w:rPr>
                <w:rFonts w:cs="Arial"/>
                <w:color w:val="000000"/>
                <w:szCs w:val="18"/>
              </w:rPr>
              <w:t>sSCell</w:t>
            </w:r>
            <w:proofErr w:type="spellEnd"/>
            <w:r w:rsidRPr="005D615B">
              <w:rPr>
                <w:rFonts w:cs="Arial"/>
                <w:color w:val="000000"/>
                <w:szCs w:val="18"/>
              </w:rPr>
              <w:t xml:space="preserve"> SCS in kHz}) from following set are indicated by the UE: {15,15}, {15,30}, (15, 60) </w:t>
            </w:r>
            <w:r w:rsidRPr="008A1C69">
              <w:rPr>
                <w:rFonts w:cs="Arial"/>
                <w:strike/>
                <w:color w:val="FF0000"/>
                <w:szCs w:val="18"/>
              </w:rPr>
              <w:t>for N=4</w:t>
            </w:r>
            <w:r w:rsidRPr="005D615B">
              <w:rPr>
                <w:rFonts w:cs="Arial"/>
                <w:color w:val="000000"/>
                <w:szCs w:val="18"/>
              </w:rPr>
              <w:t>, {30,30}, {30,60</w:t>
            </w:r>
            <w:proofErr w:type="gramStart"/>
            <w:r w:rsidRPr="005D615B">
              <w:rPr>
                <w:rFonts w:cs="Arial"/>
                <w:color w:val="000000"/>
                <w:szCs w:val="18"/>
              </w:rPr>
              <w:t>},{</w:t>
            </w:r>
            <w:proofErr w:type="gramEnd"/>
            <w:r w:rsidRPr="005D615B">
              <w:rPr>
                <w:rFonts w:cs="Arial"/>
                <w:color w:val="000000"/>
                <w:szCs w:val="18"/>
              </w:rPr>
              <w:t>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w:t>
            </w:r>
            <w:proofErr w:type="spellStart"/>
            <w:r w:rsidRPr="008A1C69">
              <w:rPr>
                <w:rFonts w:cs="Arial"/>
                <w:strike/>
                <w:color w:val="FF0000"/>
                <w:szCs w:val="18"/>
              </w:rPr>
              <w:t>PCell</w:t>
            </w:r>
            <w:proofErr w:type="spellEnd"/>
            <w:r w:rsidRPr="008A1C69">
              <w:rPr>
                <w:rFonts w:cs="Arial"/>
                <w:strike/>
                <w:color w:val="FF0000"/>
                <w:szCs w:val="18"/>
              </w:rPr>
              <w:t>/</w:t>
            </w:r>
            <w:proofErr w:type="spellStart"/>
            <w:r w:rsidRPr="008A1C69">
              <w:rPr>
                <w:rFonts w:cs="Arial"/>
                <w:strike/>
                <w:color w:val="FF0000"/>
                <w:szCs w:val="18"/>
              </w:rPr>
              <w:t>PSCell</w:t>
            </w:r>
            <w:proofErr w:type="spellEnd"/>
            <w:r w:rsidRPr="008A1C69">
              <w:rPr>
                <w:rFonts w:cs="Arial"/>
                <w:strike/>
                <w:color w:val="FF0000"/>
                <w:szCs w:val="18"/>
              </w:rPr>
              <w:t xml:space="preserve">, </w:t>
            </w:r>
            <w:proofErr w:type="spellStart"/>
            <w:r w:rsidRPr="008A1C69">
              <w:rPr>
                <w:rFonts w:cs="Arial"/>
                <w:strike/>
                <w:color w:val="FF0000"/>
                <w:szCs w:val="18"/>
              </w:rPr>
              <w:t>sSCell</w:t>
            </w:r>
            <w:proofErr w:type="spellEnd"/>
            <w:r w:rsidRPr="008A1C69">
              <w:rPr>
                <w:rFonts w:cs="Arial"/>
                <w:strike/>
                <w:color w:val="FF0000"/>
                <w:szCs w:val="18"/>
              </w:rPr>
              <w:t>}]</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 xml:space="preserve">Note: The CCS from </w:t>
            </w:r>
            <w:proofErr w:type="spellStart"/>
            <w:r w:rsidRPr="005D615B">
              <w:rPr>
                <w:rFonts w:ascii="Arial" w:hAnsi="Arial" w:cs="Arial"/>
                <w:color w:val="000000"/>
                <w:sz w:val="18"/>
                <w:szCs w:val="18"/>
              </w:rPr>
              <w:t>sSCell</w:t>
            </w:r>
            <w:proofErr w:type="spellEnd"/>
            <w:r w:rsidRPr="005D615B">
              <w:rPr>
                <w:rFonts w:ascii="Arial" w:hAnsi="Arial" w:cs="Arial"/>
                <w:color w:val="000000"/>
                <w:sz w:val="18"/>
                <w:szCs w:val="18"/>
              </w:rPr>
              <w:t xml:space="preserve"> to </w:t>
            </w:r>
            <w:proofErr w:type="spellStart"/>
            <w:r w:rsidRPr="005D615B">
              <w:rPr>
                <w:rFonts w:ascii="Arial" w:hAnsi="Arial" w:cs="Arial"/>
                <w:color w:val="000000"/>
                <w:sz w:val="18"/>
                <w:szCs w:val="18"/>
              </w:rPr>
              <w:t>PCell</w:t>
            </w:r>
            <w:proofErr w:type="spellEnd"/>
            <w:r w:rsidRPr="005D615B">
              <w:rPr>
                <w:rFonts w:ascii="Arial" w:hAnsi="Arial" w:cs="Arial"/>
                <w:color w:val="000000"/>
                <w:sz w:val="18"/>
                <w:szCs w:val="18"/>
              </w:rPr>
              <w:t xml:space="preserve"> is applicable to FR1 only but there can be other </w:t>
            </w:r>
            <w:proofErr w:type="spellStart"/>
            <w:r w:rsidRPr="005D615B">
              <w:rPr>
                <w:rFonts w:ascii="Arial" w:hAnsi="Arial" w:cs="Arial"/>
                <w:color w:val="000000"/>
                <w:sz w:val="18"/>
                <w:szCs w:val="18"/>
              </w:rPr>
              <w:t>SCells</w:t>
            </w:r>
            <w:proofErr w:type="spellEnd"/>
            <w:r w:rsidRPr="005D615B">
              <w:rPr>
                <w:rFonts w:ascii="Arial" w:hAnsi="Arial" w:cs="Arial"/>
                <w:color w:val="000000"/>
                <w:sz w:val="18"/>
                <w:szCs w:val="18"/>
              </w:rPr>
              <w:t xml:space="preserve">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 xml:space="preserve">Cross-carrier scheduling from </w:t>
            </w:r>
            <w:proofErr w:type="spellStart"/>
            <w:r w:rsidRPr="008A1C69">
              <w:rPr>
                <w:rFonts w:ascii="Arial" w:hAnsi="Arial" w:cs="Arial"/>
                <w:color w:val="FF0000"/>
                <w:sz w:val="18"/>
                <w:szCs w:val="18"/>
              </w:rPr>
              <w:t>SCell</w:t>
            </w:r>
            <w:proofErr w:type="spellEnd"/>
            <w:r w:rsidRPr="008A1C69">
              <w:rPr>
                <w:rFonts w:ascii="Arial" w:hAnsi="Arial" w:cs="Arial"/>
                <w:color w:val="FF0000"/>
                <w:sz w:val="18"/>
                <w:szCs w:val="18"/>
              </w:rPr>
              <w:t xml:space="preserve"> to </w:t>
            </w:r>
            <w:proofErr w:type="spellStart"/>
            <w:r w:rsidRPr="008A1C69">
              <w:rPr>
                <w:rFonts w:ascii="Arial" w:hAnsi="Arial" w:cs="Arial"/>
                <w:color w:val="FF0000"/>
                <w:sz w:val="18"/>
                <w:szCs w:val="18"/>
              </w:rPr>
              <w:t>PCell</w:t>
            </w:r>
            <w:proofErr w:type="spellEnd"/>
            <w:r w:rsidRPr="008A1C69">
              <w:rPr>
                <w:rFonts w:ascii="Arial" w:hAnsi="Arial" w:cs="Arial"/>
                <w:color w:val="FF0000"/>
                <w:sz w:val="18"/>
                <w:szCs w:val="18"/>
              </w:rPr>
              <w:t>/</w:t>
            </w:r>
            <w:proofErr w:type="spellStart"/>
            <w:proofErr w:type="gramStart"/>
            <w:r w:rsidRPr="008A1C69">
              <w:rPr>
                <w:rFonts w:ascii="Arial" w:hAnsi="Arial" w:cs="Arial"/>
                <w:color w:val="FF0000"/>
                <w:sz w:val="18"/>
                <w:szCs w:val="18"/>
              </w:rPr>
              <w:t>PSCell</w:t>
            </w:r>
            <w:proofErr w:type="spellEnd"/>
            <w:r w:rsidRPr="008A1C69">
              <w:rPr>
                <w:rFonts w:ascii="Arial" w:hAnsi="Arial" w:cs="Arial"/>
                <w:color w:val="FF0000"/>
                <w:sz w:val="18"/>
                <w:szCs w:val="18"/>
              </w:rPr>
              <w:t xml:space="preserve">  (</w:t>
            </w:r>
            <w:proofErr w:type="gramEnd"/>
            <w:r w:rsidRPr="008A1C69">
              <w:rPr>
                <w:rFonts w:ascii="Arial" w:hAnsi="Arial" w:cs="Arial"/>
                <w:color w:val="FF0000"/>
                <w:sz w:val="18"/>
                <w:szCs w:val="18"/>
              </w:rPr>
              <w:t>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 xml:space="preserve">Support of Cross-carrier scheduling (CCS) from </w:t>
            </w:r>
            <w:proofErr w:type="spellStart"/>
            <w:r w:rsidRPr="008A1C69">
              <w:rPr>
                <w:rFonts w:ascii="Arial" w:hAnsi="Arial" w:cs="Arial"/>
                <w:color w:val="FF0000"/>
                <w:sz w:val="18"/>
                <w:szCs w:val="18"/>
              </w:rPr>
              <w:t>sSCell</w:t>
            </w:r>
            <w:proofErr w:type="spellEnd"/>
            <w:r w:rsidRPr="008A1C69">
              <w:rPr>
                <w:rFonts w:ascii="Arial" w:hAnsi="Arial" w:cs="Arial"/>
                <w:color w:val="FF0000"/>
                <w:sz w:val="18"/>
                <w:szCs w:val="18"/>
              </w:rPr>
              <w:t xml:space="preserve"> to </w:t>
            </w:r>
            <w:proofErr w:type="spellStart"/>
            <w:r w:rsidRPr="008A1C69">
              <w:rPr>
                <w:rFonts w:ascii="Arial" w:hAnsi="Arial" w:cs="Arial"/>
                <w:color w:val="FF0000"/>
                <w:sz w:val="18"/>
                <w:szCs w:val="18"/>
              </w:rPr>
              <w:t>PCell</w:t>
            </w:r>
            <w:proofErr w:type="spellEnd"/>
            <w:r w:rsidRPr="008A1C69">
              <w:rPr>
                <w:rFonts w:ascii="Arial" w:hAnsi="Arial" w:cs="Arial"/>
                <w:color w:val="FF0000"/>
                <w:sz w:val="18"/>
                <w:szCs w:val="18"/>
              </w:rPr>
              <w:t>/</w:t>
            </w:r>
            <w:proofErr w:type="spellStart"/>
            <w:proofErr w:type="gramStart"/>
            <w:r w:rsidRPr="008A1C69">
              <w:rPr>
                <w:rFonts w:ascii="Arial" w:hAnsi="Arial" w:cs="Arial"/>
                <w:color w:val="FF0000"/>
                <w:sz w:val="18"/>
                <w:szCs w:val="18"/>
              </w:rPr>
              <w:t>PSCell</w:t>
            </w:r>
            <w:proofErr w:type="spellEnd"/>
            <w:r w:rsidRPr="008A1C69">
              <w:rPr>
                <w:rFonts w:ascii="Arial" w:hAnsi="Arial" w:cs="Arial"/>
                <w:color w:val="FF0000"/>
                <w:sz w:val="18"/>
                <w:szCs w:val="18"/>
              </w:rPr>
              <w:t xml:space="preserve">  (</w:t>
            </w:r>
            <w:proofErr w:type="gramEnd"/>
            <w:r w:rsidRPr="008A1C69">
              <w:rPr>
                <w:rFonts w:ascii="Arial" w:hAnsi="Arial" w:cs="Arial"/>
                <w:color w:val="FF0000"/>
                <w:sz w:val="18"/>
                <w:szCs w:val="18"/>
              </w:rPr>
              <w:t xml:space="preserve">Type B) with frame boundary alignment between </w:t>
            </w:r>
            <w:proofErr w:type="spellStart"/>
            <w:r w:rsidRPr="008A1C69">
              <w:rPr>
                <w:rFonts w:ascii="Arial" w:hAnsi="Arial" w:cs="Arial"/>
                <w:color w:val="FF0000"/>
                <w:sz w:val="18"/>
                <w:szCs w:val="18"/>
              </w:rPr>
              <w:t>PCell</w:t>
            </w:r>
            <w:proofErr w:type="spellEnd"/>
            <w:r w:rsidRPr="008A1C69">
              <w:rPr>
                <w:rFonts w:ascii="Arial" w:hAnsi="Arial" w:cs="Arial"/>
                <w:color w:val="FF0000"/>
                <w:sz w:val="18"/>
                <w:szCs w:val="18"/>
              </w:rPr>
              <w:t>/</w:t>
            </w:r>
            <w:proofErr w:type="spellStart"/>
            <w:r w:rsidRPr="008A1C69">
              <w:rPr>
                <w:rFonts w:ascii="Arial" w:hAnsi="Arial" w:cs="Arial"/>
                <w:color w:val="FF0000"/>
                <w:sz w:val="18"/>
                <w:szCs w:val="18"/>
              </w:rPr>
              <w:t>PSCell</w:t>
            </w:r>
            <w:proofErr w:type="spellEnd"/>
            <w:r w:rsidRPr="008A1C69">
              <w:rPr>
                <w:rFonts w:ascii="Arial" w:hAnsi="Arial" w:cs="Arial"/>
                <w:color w:val="FF0000"/>
                <w:sz w:val="18"/>
                <w:szCs w:val="18"/>
              </w:rPr>
              <w:t xml:space="preserve"> and </w:t>
            </w:r>
            <w:proofErr w:type="spellStart"/>
            <w:r w:rsidRPr="008A1C69">
              <w:rPr>
                <w:rFonts w:ascii="Arial" w:hAnsi="Arial" w:cs="Arial"/>
                <w:color w:val="FF0000"/>
                <w:sz w:val="18"/>
                <w:szCs w:val="18"/>
              </w:rPr>
              <w:t>sSCell</w:t>
            </w:r>
            <w:proofErr w:type="spellEnd"/>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6"/>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SimSun"/>
              </w:rPr>
            </w:pPr>
            <w:r>
              <w:rPr>
                <w:rFonts w:eastAsia="SimSun"/>
              </w:rPr>
              <w:t xml:space="preserve">1. We do not agree with component 9, i.e., </w:t>
            </w:r>
            <w:r w:rsidRPr="00F5071A">
              <w:rPr>
                <w:rFonts w:eastAsia="SimSun"/>
              </w:rPr>
              <w:t xml:space="preserve">Support of monitoring DCI formats 0_1,1_1,0_2,1_2 on </w:t>
            </w:r>
            <w:proofErr w:type="spellStart"/>
            <w:r w:rsidRPr="00F5071A">
              <w:rPr>
                <w:rFonts w:eastAsia="SimSun"/>
              </w:rPr>
              <w:t>PCell</w:t>
            </w:r>
            <w:proofErr w:type="spellEnd"/>
            <w:r w:rsidRPr="00F5071A">
              <w:rPr>
                <w:rFonts w:eastAsia="SimSun"/>
              </w:rPr>
              <w:t>/</w:t>
            </w:r>
            <w:proofErr w:type="spellStart"/>
            <w:r w:rsidRPr="00F5071A">
              <w:rPr>
                <w:rFonts w:eastAsia="SimSun"/>
              </w:rPr>
              <w:t>PSCell</w:t>
            </w:r>
            <w:proofErr w:type="spellEnd"/>
            <w:r w:rsidRPr="00F5071A">
              <w:rPr>
                <w:rFonts w:eastAsia="SimSun"/>
              </w:rPr>
              <w:t xml:space="preserve"> USS set(s)</w:t>
            </w:r>
            <w:r>
              <w:rPr>
                <w:rFonts w:eastAsia="SimSun"/>
              </w:rPr>
              <w:t xml:space="preserve">, unless we introduce additional FG to indicate whether UE supports USS with non-fallback DCI on </w:t>
            </w:r>
            <w:proofErr w:type="spellStart"/>
            <w:r>
              <w:rPr>
                <w:rFonts w:eastAsia="SimSun"/>
              </w:rPr>
              <w:t>PCell</w:t>
            </w:r>
            <w:proofErr w:type="spellEnd"/>
            <w:r>
              <w:rPr>
                <w:rFonts w:eastAsia="SimSun"/>
              </w:rPr>
              <w:t>/</w:t>
            </w:r>
            <w:proofErr w:type="spellStart"/>
            <w:r>
              <w:rPr>
                <w:rFonts w:eastAsia="SimSun"/>
              </w:rPr>
              <w:t>PSCell</w:t>
            </w:r>
            <w:proofErr w:type="spellEnd"/>
            <w:r>
              <w:rPr>
                <w:rFonts w:eastAsia="SimSun"/>
              </w:rPr>
              <w:t>, i.e., FG34-3 in section 3.4</w:t>
            </w:r>
          </w:p>
          <w:p w14:paraId="302ECD81" w14:textId="359876F6" w:rsidR="00F5071A" w:rsidRDefault="00F5071A" w:rsidP="00324F5D">
            <w:pPr>
              <w:jc w:val="left"/>
              <w:rPr>
                <w:rFonts w:eastAsia="SimSun"/>
              </w:rPr>
            </w:pPr>
            <w:r>
              <w:rPr>
                <w:rFonts w:eastAsia="SimSun"/>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D32B01">
              <w:rPr>
                <w:rStyle w:val="normaltextrun"/>
                <w:rFonts w:eastAsia="DengXian" w:hint="eastAsia"/>
                <w:sz w:val="22"/>
                <w:szCs w:val="22"/>
                <w:lang w:eastAsia="zh-CN"/>
              </w:rPr>
              <w:t>v</w:t>
            </w:r>
            <w:r w:rsidRPr="00D32B01">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CommentText"/>
              <w:numPr>
                <w:ilvl w:val="0"/>
                <w:numId w:val="90"/>
              </w:numPr>
              <w:ind w:left="420" w:hanging="420"/>
              <w:rPr>
                <w:rFonts w:eastAsia="SimSun"/>
                <w:sz w:val="22"/>
                <w:szCs w:val="22"/>
                <w:lang w:eastAsia="zh-CN"/>
              </w:rPr>
            </w:pPr>
            <w:r w:rsidRPr="00D32B01">
              <w:rPr>
                <w:rFonts w:eastAsia="SimSun" w:hint="eastAsia"/>
                <w:sz w:val="22"/>
                <w:szCs w:val="22"/>
                <w:lang w:eastAsia="zh-CN"/>
              </w:rPr>
              <w:t>3</w:t>
            </w:r>
            <w:r w:rsidRPr="00D32B01">
              <w:rPr>
                <w:rFonts w:eastAsia="SimSun"/>
                <w:sz w:val="22"/>
                <w:szCs w:val="22"/>
                <w:lang w:eastAsia="zh-CN"/>
              </w:rPr>
              <w:t>4</w:t>
            </w:r>
            <w:r w:rsidRPr="00D32B01">
              <w:rPr>
                <w:rFonts w:eastAsia="SimSun" w:hint="eastAsia"/>
                <w:sz w:val="22"/>
                <w:szCs w:val="22"/>
                <w:lang w:eastAsia="zh-CN"/>
              </w:rPr>
              <w:t>-</w:t>
            </w:r>
            <w:r w:rsidRPr="00D32B01">
              <w:rPr>
                <w:rFonts w:eastAsia="SimSun"/>
                <w:sz w:val="22"/>
                <w:szCs w:val="22"/>
                <w:lang w:eastAsia="zh-CN"/>
              </w:rPr>
              <w:t>1</w:t>
            </w:r>
            <w:r w:rsidRPr="00D32B01">
              <w:rPr>
                <w:rFonts w:eastAsia="SimSun" w:hint="eastAsia"/>
                <w:sz w:val="22"/>
                <w:szCs w:val="22"/>
                <w:lang w:eastAsia="zh-CN"/>
              </w:rPr>
              <w:t>a</w:t>
            </w:r>
            <w:r w:rsidRPr="00D32B01">
              <w:rPr>
                <w:rFonts w:eastAsia="SimSun"/>
                <w:sz w:val="22"/>
                <w:szCs w:val="22"/>
                <w:lang w:eastAsia="zh-CN"/>
              </w:rPr>
              <w:t>: not support. 34-1 should cover both aligned CA and non-aligned CA case</w:t>
            </w:r>
          </w:p>
          <w:p w14:paraId="4FAA91F2" w14:textId="77777777" w:rsidR="00D32B01" w:rsidRPr="00D32B01" w:rsidRDefault="00D227D1" w:rsidP="00D227D1">
            <w:pPr>
              <w:pStyle w:val="CommentText"/>
              <w:numPr>
                <w:ilvl w:val="1"/>
                <w:numId w:val="90"/>
              </w:numPr>
              <w:ind w:left="840"/>
              <w:rPr>
                <w:sz w:val="22"/>
                <w:szCs w:val="22"/>
                <w:lang w:eastAsia="zh-CN"/>
              </w:rPr>
            </w:pPr>
            <w:r w:rsidRPr="00D32B01">
              <w:rPr>
                <w:rFonts w:eastAsia="SimSun"/>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 xml:space="preserve">for </w:t>
            </w:r>
            <w:proofErr w:type="spellStart"/>
            <w:r w:rsidRPr="00D32B01">
              <w:rPr>
                <w:sz w:val="22"/>
                <w:szCs w:val="22"/>
                <w:lang w:eastAsia="zh-CN"/>
              </w:rPr>
              <w:t>sScell</w:t>
            </w:r>
            <w:proofErr w:type="spellEnd"/>
            <w:r w:rsidRPr="00D32B01">
              <w:rPr>
                <w:sz w:val="22"/>
                <w:szCs w:val="22"/>
                <w:lang w:eastAsia="zh-CN"/>
              </w:rPr>
              <w:t xml:space="preserve"> scheduling </w:t>
            </w:r>
            <w:proofErr w:type="spellStart"/>
            <w:r w:rsidRPr="00D32B01">
              <w:rPr>
                <w:sz w:val="22"/>
                <w:szCs w:val="22"/>
                <w:lang w:eastAsia="zh-CN"/>
              </w:rPr>
              <w:t>Pcell</w:t>
            </w:r>
            <w:proofErr w:type="spellEnd"/>
            <w:r w:rsidRPr="00D32B01">
              <w:rPr>
                <w:sz w:val="22"/>
                <w:szCs w:val="22"/>
                <w:lang w:eastAsia="zh-CN"/>
              </w:rPr>
              <w:t xml:space="preserve"> in un-aligned CA:</w:t>
            </w:r>
          </w:p>
          <w:p w14:paraId="09FEB420" w14:textId="488E01FE" w:rsidR="00D227D1" w:rsidRPr="00D32B01" w:rsidRDefault="005D754E" w:rsidP="00D32B01">
            <w:pPr>
              <w:pStyle w:val="CommentText"/>
              <w:numPr>
                <w:ilvl w:val="2"/>
                <w:numId w:val="90"/>
              </w:numPr>
              <w:rPr>
                <w:sz w:val="22"/>
                <w:szCs w:val="22"/>
                <w:lang w:eastAsia="zh-CN"/>
              </w:rPr>
            </w:pPr>
            <w:r>
              <w:rPr>
                <w:sz w:val="22"/>
                <w:szCs w:val="22"/>
                <w:lang w:val="en-GB" w:eastAsia="ko-KR"/>
              </w:rPr>
              <w:t xml:space="preserve">suggest </w:t>
            </w:r>
            <w:proofErr w:type="gramStart"/>
            <w:r>
              <w:rPr>
                <w:sz w:val="22"/>
                <w:szCs w:val="22"/>
                <w:lang w:val="en-GB" w:eastAsia="ko-KR"/>
              </w:rPr>
              <w:t>to update</w:t>
            </w:r>
            <w:proofErr w:type="gramEnd"/>
            <w:r w:rsidR="00D32B01" w:rsidRPr="00D32B01">
              <w:rPr>
                <w:rFonts w:eastAsia="SimSun" w:cs="Arial" w:hint="eastAsia"/>
                <w:color w:val="000000"/>
                <w:sz w:val="22"/>
                <w:szCs w:val="22"/>
                <w:lang w:eastAsia="zh-CN"/>
              </w:rPr>
              <w:t>:</w:t>
            </w:r>
            <w:r w:rsidR="00D32B01" w:rsidRPr="00D32B01">
              <w:rPr>
                <w:rFonts w:eastAsia="SimSun" w:cs="Arial"/>
                <w:color w:val="000000"/>
                <w:sz w:val="22"/>
                <w:szCs w:val="22"/>
                <w:lang w:eastAsia="zh-CN"/>
              </w:rPr>
              <w:t xml:space="preserve"> </w:t>
            </w:r>
            <w:r w:rsidR="00D227D1" w:rsidRPr="00D32B01">
              <w:rPr>
                <w:rFonts w:eastAsia="SimSun" w:cs="Arial"/>
                <w:color w:val="000000"/>
                <w:sz w:val="22"/>
                <w:szCs w:val="22"/>
                <w:lang w:eastAsia="zh-CN"/>
              </w:rPr>
              <w:t xml:space="preserve">34-1: Cross-carrier scheduling from </w:t>
            </w:r>
            <w:proofErr w:type="spellStart"/>
            <w:r w:rsidR="00D227D1" w:rsidRPr="00D32B01">
              <w:rPr>
                <w:rFonts w:eastAsia="SimSun" w:cs="Arial"/>
                <w:color w:val="000000"/>
                <w:sz w:val="22"/>
                <w:szCs w:val="22"/>
                <w:lang w:eastAsia="zh-CN"/>
              </w:rPr>
              <w:t>SCell</w:t>
            </w:r>
            <w:proofErr w:type="spellEnd"/>
            <w:r w:rsidR="00D227D1" w:rsidRPr="00D32B01">
              <w:rPr>
                <w:rFonts w:eastAsia="SimSun" w:cs="Arial"/>
                <w:color w:val="000000"/>
                <w:sz w:val="22"/>
                <w:szCs w:val="22"/>
                <w:lang w:eastAsia="zh-CN"/>
              </w:rPr>
              <w:t xml:space="preserve"> to </w:t>
            </w:r>
            <w:proofErr w:type="spellStart"/>
            <w:r w:rsidR="00D227D1" w:rsidRPr="00D32B01">
              <w:rPr>
                <w:rFonts w:eastAsia="SimSun" w:cs="Arial"/>
                <w:color w:val="000000"/>
                <w:sz w:val="22"/>
                <w:szCs w:val="22"/>
                <w:lang w:eastAsia="zh-CN"/>
              </w:rPr>
              <w:t>PCell</w:t>
            </w:r>
            <w:proofErr w:type="spellEnd"/>
            <w:r w:rsidR="00D227D1" w:rsidRPr="00D32B01">
              <w:rPr>
                <w:rFonts w:eastAsia="SimSun" w:cs="Arial"/>
                <w:color w:val="000000"/>
                <w:sz w:val="22"/>
                <w:szCs w:val="22"/>
                <w:lang w:eastAsia="zh-CN"/>
              </w:rPr>
              <w:t>/</w:t>
            </w:r>
            <w:proofErr w:type="spellStart"/>
            <w:r w:rsidR="00D227D1" w:rsidRPr="00D32B01">
              <w:rPr>
                <w:rFonts w:eastAsia="SimSun" w:cs="Arial"/>
                <w:color w:val="000000"/>
                <w:sz w:val="22"/>
                <w:szCs w:val="22"/>
                <w:lang w:eastAsia="zh-CN"/>
              </w:rPr>
              <w:t>PSCell</w:t>
            </w:r>
            <w:proofErr w:type="spellEnd"/>
            <w:r w:rsidR="00D227D1" w:rsidRPr="00D32B01">
              <w:rPr>
                <w:rFonts w:eastAsia="SimSun" w:cs="Arial"/>
                <w:color w:val="000000"/>
                <w:sz w:val="22"/>
                <w:szCs w:val="22"/>
                <w:lang w:eastAsia="zh-CN"/>
              </w:rPr>
              <w:t xml:space="preserve"> </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with search space restrictions</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 xml:space="preserve">as </w:t>
            </w:r>
            <w:proofErr w:type="spellStart"/>
            <w:r w:rsidRPr="00D32B01">
              <w:rPr>
                <w:sz w:val="22"/>
                <w:szCs w:val="22"/>
                <w:lang w:val="en-GB" w:eastAsia="ko-KR"/>
              </w:rPr>
              <w:t>typeA</w:t>
            </w:r>
            <w:proofErr w:type="spellEnd"/>
            <w:r w:rsidRPr="00D32B01">
              <w:rPr>
                <w:sz w:val="22"/>
                <w:szCs w:val="22"/>
                <w:lang w:val="en-GB" w:eastAsia="ko-KR"/>
              </w:rPr>
              <w:t xml:space="preserve"> is intended for simplified UE operation, only slot level overlapping should be considered, it is suggested to remove ‘symbol’</w:t>
            </w:r>
            <w:r w:rsidR="00D32B01" w:rsidRPr="00D32B01">
              <w:rPr>
                <w:rFonts w:eastAsia="SimSun"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 xml:space="preserve">suggest to </w:t>
            </w:r>
            <w:proofErr w:type="gramStart"/>
            <w:r>
              <w:rPr>
                <w:sz w:val="22"/>
                <w:szCs w:val="22"/>
                <w:lang w:val="en-GB" w:eastAsia="ko-KR"/>
              </w:rPr>
              <w:t>update</w:t>
            </w:r>
            <w:r w:rsidR="00D32B01" w:rsidRPr="00D32B01">
              <w:rPr>
                <w:rFonts w:eastAsia="SimSun" w:cs="Arial" w:hint="eastAsia"/>
                <w:color w:val="000000"/>
                <w:sz w:val="22"/>
                <w:szCs w:val="22"/>
                <w:lang w:eastAsia="zh-CN"/>
              </w:rPr>
              <w:t>:</w:t>
            </w:r>
            <w:proofErr w:type="gramEnd"/>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 xml:space="preserve">of </w:t>
            </w:r>
            <w:proofErr w:type="spellStart"/>
            <w:r w:rsidR="00D227D1" w:rsidRPr="00D32B01">
              <w:rPr>
                <w:rFonts w:cs="Arial"/>
                <w:color w:val="000000"/>
                <w:sz w:val="22"/>
                <w:szCs w:val="22"/>
              </w:rPr>
              <w:t>PCell</w:t>
            </w:r>
            <w:proofErr w:type="spellEnd"/>
            <w:r w:rsidR="00D227D1" w:rsidRPr="00D32B01">
              <w:rPr>
                <w:rFonts w:cs="Arial"/>
                <w:color w:val="000000"/>
                <w:sz w:val="22"/>
                <w:szCs w:val="22"/>
              </w:rPr>
              <w:t>/</w:t>
            </w:r>
            <w:proofErr w:type="spellStart"/>
            <w:r w:rsidR="00D227D1" w:rsidRPr="00D32B01">
              <w:rPr>
                <w:rFonts w:cs="Arial"/>
                <w:color w:val="000000"/>
                <w:sz w:val="22"/>
                <w:szCs w:val="22"/>
              </w:rPr>
              <w:t>PSCell</w:t>
            </w:r>
            <w:proofErr w:type="spellEnd"/>
            <w:r w:rsidR="00D227D1" w:rsidRPr="00D32B01">
              <w:rPr>
                <w:rFonts w:cs="Arial"/>
                <w:color w:val="000000"/>
                <w:sz w:val="22"/>
                <w:szCs w:val="22"/>
              </w:rPr>
              <w:t xml:space="preserve"> and </w:t>
            </w:r>
            <w:proofErr w:type="spellStart"/>
            <w:r w:rsidR="00D227D1" w:rsidRPr="00D32B01">
              <w:rPr>
                <w:rFonts w:cs="Arial"/>
                <w:color w:val="000000"/>
                <w:sz w:val="22"/>
                <w:szCs w:val="22"/>
              </w:rPr>
              <w:t>sSCell</w:t>
            </w:r>
            <w:proofErr w:type="spellEnd"/>
          </w:p>
          <w:p w14:paraId="609F4754"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D32B01">
              <w:rPr>
                <w:rFonts w:eastAsia="DengXian"/>
                <w:sz w:val="22"/>
                <w:szCs w:val="22"/>
                <w:lang w:val="en-GB" w:eastAsia="zh-CN"/>
              </w:rPr>
              <w:t>‘</w:t>
            </w:r>
            <w:r w:rsidR="00D227D1" w:rsidRPr="00D32B01">
              <w:rPr>
                <w:rFonts w:eastAsia="DengXian" w:hint="eastAsia"/>
                <w:sz w:val="22"/>
                <w:szCs w:val="22"/>
                <w:lang w:val="en-GB" w:eastAsia="zh-CN"/>
              </w:rPr>
              <w:t>F</w:t>
            </w:r>
            <w:r w:rsidR="00D227D1" w:rsidRPr="00D32B01">
              <w:rPr>
                <w:rFonts w:eastAsia="DengXian"/>
                <w:sz w:val="22"/>
                <w:szCs w:val="22"/>
                <w:lang w:val="en-GB" w:eastAsia="zh-CN"/>
              </w:rPr>
              <w:t>FS</w:t>
            </w:r>
            <w:r w:rsidRPr="00D32B01">
              <w:rPr>
                <w:rFonts w:eastAsia="DengXian"/>
                <w:sz w:val="22"/>
                <w:szCs w:val="22"/>
                <w:lang w:val="en-GB" w:eastAsia="zh-CN"/>
              </w:rPr>
              <w:t>’</w:t>
            </w:r>
            <w:r w:rsidR="00D227D1" w:rsidRPr="00D32B01">
              <w:rPr>
                <w:rFonts w:eastAsia="DengXian"/>
                <w:sz w:val="22"/>
                <w:szCs w:val="22"/>
                <w:lang w:val="en-GB" w:eastAsia="zh-CN"/>
              </w:rPr>
              <w:t xml:space="preserve"> should be removed as the feature is general for FR1 CA, thus the </w:t>
            </w:r>
            <w:proofErr w:type="spellStart"/>
            <w:r w:rsidR="00D227D1" w:rsidRPr="00D32B01">
              <w:rPr>
                <w:rFonts w:eastAsia="DengXian"/>
                <w:sz w:val="22"/>
                <w:szCs w:val="22"/>
                <w:lang w:val="en-GB" w:eastAsia="zh-CN"/>
              </w:rPr>
              <w:t>Pcell</w:t>
            </w:r>
            <w:proofErr w:type="spellEnd"/>
            <w:r w:rsidR="00D227D1" w:rsidRPr="00D32B01">
              <w:rPr>
                <w:rFonts w:eastAsia="DengXian"/>
                <w:sz w:val="22"/>
                <w:szCs w:val="22"/>
                <w:lang w:val="en-GB" w:eastAsia="zh-CN"/>
              </w:rPr>
              <w:t xml:space="preserve"> SCS other than 15kHz </w:t>
            </w:r>
            <w:r w:rsidR="00D227D1" w:rsidRPr="00D32B01">
              <w:rPr>
                <w:rFonts w:eastAsia="DengXian" w:hint="eastAsia"/>
                <w:sz w:val="22"/>
                <w:szCs w:val="22"/>
                <w:lang w:val="en-GB" w:eastAsia="zh-CN"/>
              </w:rPr>
              <w:t>should</w:t>
            </w:r>
            <w:r w:rsidR="00D227D1" w:rsidRPr="00D32B01">
              <w:rPr>
                <w:rFonts w:eastAsia="DengXian"/>
                <w:sz w:val="22"/>
                <w:szCs w:val="22"/>
                <w:lang w:val="en-GB" w:eastAsia="zh-CN"/>
              </w:rPr>
              <w:t xml:space="preserve"> be supported</w:t>
            </w:r>
          </w:p>
          <w:p w14:paraId="598056A1" w14:textId="242228A2" w:rsidR="00D227D1" w:rsidRPr="00C22594" w:rsidRDefault="005D754E" w:rsidP="00D32B01">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DengXian"/>
                <w:sz w:val="22"/>
                <w:szCs w:val="22"/>
                <w:lang w:val="en-GB" w:eastAsia="zh-CN"/>
              </w:rPr>
              <w:t>:</w:t>
            </w:r>
            <w:r w:rsidR="00D227D1" w:rsidRPr="00D32B01">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w:t>
            </w:r>
            <w:proofErr w:type="spellStart"/>
            <w:r w:rsidR="00D227D1" w:rsidRPr="00C22594">
              <w:rPr>
                <w:rFonts w:cs="Arial"/>
                <w:color w:val="000000"/>
                <w:sz w:val="22"/>
                <w:szCs w:val="22"/>
              </w:rPr>
              <w:t>PCell</w:t>
            </w:r>
            <w:proofErr w:type="spellEnd"/>
            <w:r w:rsidR="00D227D1" w:rsidRPr="00C22594">
              <w:rPr>
                <w:rFonts w:cs="Arial"/>
                <w:color w:val="000000"/>
                <w:sz w:val="22"/>
                <w:szCs w:val="22"/>
              </w:rPr>
              <w:t>/</w:t>
            </w:r>
            <w:proofErr w:type="spellStart"/>
            <w:r w:rsidR="00D227D1" w:rsidRPr="00C22594">
              <w:rPr>
                <w:rFonts w:cs="Arial"/>
                <w:color w:val="000000"/>
                <w:sz w:val="22"/>
                <w:szCs w:val="22"/>
              </w:rPr>
              <w:t>PSCell</w:t>
            </w:r>
            <w:proofErr w:type="spellEnd"/>
            <w:r w:rsidR="00D227D1" w:rsidRPr="00C22594">
              <w:rPr>
                <w:rFonts w:cs="Arial"/>
                <w:color w:val="000000"/>
                <w:sz w:val="22"/>
                <w:szCs w:val="22"/>
              </w:rPr>
              <w:t xml:space="preserve"> SCS, </w:t>
            </w:r>
            <w:proofErr w:type="spellStart"/>
            <w:r w:rsidR="00D227D1" w:rsidRPr="00C22594">
              <w:rPr>
                <w:rFonts w:cs="Arial"/>
                <w:color w:val="000000"/>
                <w:sz w:val="22"/>
                <w:szCs w:val="22"/>
              </w:rPr>
              <w:t>sSCell</w:t>
            </w:r>
            <w:proofErr w:type="spellEnd"/>
            <w:r w:rsidR="00D227D1" w:rsidRPr="00C22594">
              <w:rPr>
                <w:rFonts w:cs="Arial"/>
                <w:color w:val="000000"/>
                <w:sz w:val="22"/>
                <w:szCs w:val="22"/>
              </w:rPr>
              <w:t xml:space="preserve"> SCS): N=1 </w:t>
            </w:r>
            <w:proofErr w:type="gramStart"/>
            <w:r w:rsidR="00D227D1" w:rsidRPr="00C22594">
              <w:rPr>
                <w:rFonts w:cs="Arial"/>
                <w:color w:val="000000"/>
                <w:sz w:val="22"/>
                <w:szCs w:val="22"/>
              </w:rPr>
              <w:t>for(</w:t>
            </w:r>
            <w:proofErr w:type="gramEnd"/>
            <w:r w:rsidR="00D227D1" w:rsidRPr="00C22594">
              <w:rPr>
                <w:rFonts w:cs="Arial"/>
                <w:color w:val="000000"/>
                <w:sz w:val="22"/>
                <w:szCs w:val="22"/>
              </w:rPr>
              <w:t>15,15), (30,30), (60,60) and N=2 for (15,30), (30,60) and N=4 for (15, 60)</w:t>
            </w:r>
          </w:p>
          <w:p w14:paraId="2B8834A8"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ListParagraph"/>
              <w:numPr>
                <w:ilvl w:val="1"/>
                <w:numId w:val="90"/>
              </w:numPr>
              <w:autoSpaceDE w:val="0"/>
              <w:autoSpaceDN w:val="0"/>
              <w:adjustRightInd w:val="0"/>
              <w:snapToGrid w:val="0"/>
              <w:spacing w:before="0" w:after="0"/>
              <w:ind w:left="840"/>
              <w:rPr>
                <w:rFonts w:eastAsia="DengXian" w:cs="Arial"/>
                <w:color w:val="000000"/>
                <w:sz w:val="22"/>
                <w:szCs w:val="22"/>
                <w:lang w:eastAsia="zh-CN"/>
              </w:rPr>
            </w:pPr>
            <w:r w:rsidRPr="00D32B01">
              <w:rPr>
                <w:rFonts w:eastAsia="DengXian"/>
                <w:sz w:val="22"/>
                <w:szCs w:val="22"/>
                <w:lang w:val="en-GB" w:eastAsia="zh-CN"/>
              </w:rPr>
              <w:t xml:space="preserve">Sub-bullet </w:t>
            </w:r>
            <w:r w:rsidR="006942CD">
              <w:rPr>
                <w:rFonts w:eastAsia="DengXian"/>
                <w:sz w:val="22"/>
                <w:szCs w:val="22"/>
                <w:lang w:val="en-GB" w:eastAsia="zh-CN"/>
              </w:rPr>
              <w:t>'</w:t>
            </w:r>
            <w:r w:rsidRPr="00D32B01">
              <w:rPr>
                <w:rFonts w:eastAsia="DengXian"/>
                <w:sz w:val="22"/>
                <w:szCs w:val="22"/>
                <w:lang w:val="en-GB" w:eastAsia="zh-CN"/>
              </w:rPr>
              <w:t>a can be removed as it is already captured in the newly added sub-bullet ‘</w:t>
            </w:r>
            <w:r w:rsidRPr="00D32B01">
              <w:rPr>
                <w:rFonts w:eastAsia="DengXian"/>
                <w:color w:val="FF0000"/>
                <w:sz w:val="22"/>
                <w:szCs w:val="22"/>
                <w:lang w:val="en-GB" w:eastAsia="zh-CN"/>
              </w:rPr>
              <w:t>Type 0/0A/1/2/CSS sets on P(S)Cell for DCI formats with CRC scrambled by C-RNTI/MCS-C-RNTI/CS-RNTI</w:t>
            </w:r>
            <w:r w:rsidRPr="00D32B01">
              <w:rPr>
                <w:rFonts w:eastAsia="DengXian"/>
                <w:sz w:val="22"/>
                <w:szCs w:val="22"/>
                <w:lang w:val="en-GB" w:eastAsia="zh-CN"/>
              </w:rPr>
              <w:t>’ in component2</w:t>
            </w:r>
          </w:p>
          <w:p w14:paraId="737669DD" w14:textId="77777777" w:rsidR="00F7032C"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proofErr w:type="gramStart"/>
            <w:r w:rsidRPr="00F7032C">
              <w:rPr>
                <w:sz w:val="22"/>
                <w:szCs w:val="22"/>
                <w:lang w:val="en-GB" w:eastAsia="ko-KR"/>
              </w:rPr>
              <w:t>Similar to</w:t>
            </w:r>
            <w:proofErr w:type="gramEnd"/>
            <w:r w:rsidRPr="00F7032C">
              <w:rPr>
                <w:sz w:val="22"/>
                <w:szCs w:val="22"/>
                <w:lang w:val="en-GB" w:eastAsia="ko-KR"/>
              </w:rPr>
              <w:t xml:space="preserve"> </w:t>
            </w:r>
            <w:r w:rsidRPr="00D32B01">
              <w:rPr>
                <w:sz w:val="22"/>
                <w:szCs w:val="22"/>
                <w:lang w:val="en-GB" w:eastAsia="ko-KR"/>
              </w:rPr>
              <w:t xml:space="preserve">Component7, the support of DCI format 0_2,1_2 on </w:t>
            </w:r>
            <w:proofErr w:type="spellStart"/>
            <w:r w:rsidRPr="00D32B01">
              <w:rPr>
                <w:sz w:val="22"/>
                <w:szCs w:val="22"/>
                <w:lang w:val="en-GB" w:eastAsia="ko-KR"/>
              </w:rPr>
              <w:t>PCell</w:t>
            </w:r>
            <w:proofErr w:type="spellEnd"/>
            <w:r w:rsidRPr="00D32B01">
              <w:rPr>
                <w:sz w:val="22"/>
                <w:szCs w:val="22"/>
                <w:lang w:val="en-GB" w:eastAsia="ko-KR"/>
              </w:rPr>
              <w:t>/</w:t>
            </w:r>
            <w:proofErr w:type="spellStart"/>
            <w:r w:rsidRPr="00D32B01">
              <w:rPr>
                <w:sz w:val="22"/>
                <w:szCs w:val="22"/>
                <w:lang w:val="en-GB" w:eastAsia="ko-KR"/>
              </w:rPr>
              <w:t>PSCell</w:t>
            </w:r>
            <w:proofErr w:type="spellEnd"/>
            <w:r w:rsidRPr="00D32B01">
              <w:rPr>
                <w:sz w:val="22"/>
                <w:szCs w:val="22"/>
                <w:lang w:val="en-GB" w:eastAsia="ko-KR"/>
              </w:rPr>
              <w:t xml:space="preserve">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ListParagraph"/>
              <w:numPr>
                <w:ilvl w:val="0"/>
                <w:numId w:val="90"/>
              </w:numPr>
              <w:autoSpaceDE w:val="0"/>
              <w:autoSpaceDN w:val="0"/>
              <w:adjustRightInd w:val="0"/>
              <w:snapToGrid w:val="0"/>
              <w:spacing w:before="0" w:after="0"/>
              <w:ind w:left="420" w:hanging="420"/>
              <w:rPr>
                <w:rFonts w:eastAsia="SimSun"/>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DengXian" w:eastAsia="DengXian" w:hAnsi="DengXian" w:hint="eastAsia"/>
                <w:sz w:val="22"/>
                <w:szCs w:val="22"/>
                <w:lang w:val="en-GB" w:eastAsia="zh-CN"/>
              </w:rPr>
              <w:t>for</w:t>
            </w:r>
            <w:r w:rsidRPr="00D32B01">
              <w:rPr>
                <w:sz w:val="22"/>
                <w:szCs w:val="22"/>
                <w:lang w:val="en-GB" w:eastAsia="ko-KR"/>
              </w:rPr>
              <w:t xml:space="preserve"> 34-1, UE is mandated to support all possible band pairs for {</w:t>
            </w:r>
            <w:proofErr w:type="spellStart"/>
            <w:r w:rsidRPr="00D32B01">
              <w:rPr>
                <w:sz w:val="22"/>
                <w:szCs w:val="22"/>
                <w:lang w:val="en-GB" w:eastAsia="ko-KR"/>
              </w:rPr>
              <w:t>Pcell</w:t>
            </w:r>
            <w:proofErr w:type="spellEnd"/>
            <w:r w:rsidRPr="00D32B01">
              <w:rPr>
                <w:sz w:val="22"/>
                <w:szCs w:val="22"/>
                <w:lang w:val="en-GB" w:eastAsia="ko-KR"/>
              </w:rPr>
              <w:t xml:space="preserve">, </w:t>
            </w:r>
            <w:proofErr w:type="spellStart"/>
            <w:r w:rsidRPr="00D32B01">
              <w:rPr>
                <w:sz w:val="22"/>
                <w:szCs w:val="22"/>
                <w:lang w:val="en-GB" w:eastAsia="ko-KR"/>
              </w:rPr>
              <w:t>sScell</w:t>
            </w:r>
            <w:proofErr w:type="spellEnd"/>
            <w:r w:rsidRPr="00D32B01">
              <w:rPr>
                <w:sz w:val="22"/>
                <w:szCs w:val="22"/>
                <w:lang w:val="en-GB" w:eastAsia="ko-KR"/>
              </w:rPr>
              <w:t>}. However, this would unnecessarily complicate UE implementation since some {</w:t>
            </w:r>
            <w:proofErr w:type="spellStart"/>
            <w:r w:rsidRPr="00D32B01">
              <w:rPr>
                <w:sz w:val="22"/>
                <w:szCs w:val="22"/>
                <w:lang w:val="en-GB" w:eastAsia="ko-KR"/>
              </w:rPr>
              <w:t>Pcell</w:t>
            </w:r>
            <w:proofErr w:type="spellEnd"/>
            <w:r w:rsidRPr="00D32B01">
              <w:rPr>
                <w:sz w:val="22"/>
                <w:szCs w:val="22"/>
                <w:lang w:val="en-GB" w:eastAsia="ko-KR"/>
              </w:rPr>
              <w:t xml:space="preserve">, </w:t>
            </w:r>
            <w:proofErr w:type="spellStart"/>
            <w:r w:rsidRPr="00D32B01">
              <w:rPr>
                <w:sz w:val="22"/>
                <w:szCs w:val="22"/>
                <w:lang w:val="en-GB" w:eastAsia="ko-KR"/>
              </w:rPr>
              <w:t>sScell</w:t>
            </w:r>
            <w:proofErr w:type="spellEnd"/>
            <w:r w:rsidRPr="00D32B01">
              <w:rPr>
                <w:sz w:val="22"/>
                <w:szCs w:val="22"/>
                <w:lang w:val="en-GB" w:eastAsia="ko-KR"/>
              </w:rPr>
              <w:t xml:space="preserve">} combinations are not realistic, e.g., </w:t>
            </w:r>
            <w:proofErr w:type="spellStart"/>
            <w:r w:rsidRPr="00D32B01">
              <w:rPr>
                <w:sz w:val="22"/>
                <w:szCs w:val="22"/>
                <w:lang w:val="en-GB" w:eastAsia="ko-KR"/>
              </w:rPr>
              <w:t>sScell</w:t>
            </w:r>
            <w:proofErr w:type="spellEnd"/>
            <w:r w:rsidRPr="00D32B01">
              <w:rPr>
                <w:sz w:val="22"/>
                <w:szCs w:val="22"/>
                <w:lang w:val="en-GB" w:eastAsia="ko-KR"/>
              </w:rPr>
              <w:t xml:space="preserve">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w:t>
            </w:r>
            <w:proofErr w:type="spellStart"/>
            <w:r w:rsidR="00905BD5" w:rsidRPr="00932071">
              <w:rPr>
                <w:rFonts w:cs="Arial"/>
                <w:color w:val="000000"/>
                <w:szCs w:val="18"/>
              </w:rPr>
              <w:t>sSCell</w:t>
            </w:r>
            <w:proofErr w:type="spellEnd"/>
            <w:r w:rsidR="00905BD5" w:rsidRPr="00932071">
              <w:rPr>
                <w:rFonts w:cs="Arial"/>
                <w:color w:val="000000"/>
                <w:szCs w:val="18"/>
              </w:rPr>
              <w:t xml:space="preserve">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w:t>
            </w:r>
            <w:proofErr w:type="gramStart"/>
            <w:r w:rsidR="00905BD5" w:rsidRPr="00932071">
              <w:rPr>
                <w:rFonts w:cs="Arial"/>
                <w:color w:val="000000"/>
                <w:szCs w:val="18"/>
              </w:rPr>
              <w:t>},{</w:t>
            </w:r>
            <w:proofErr w:type="gramEnd"/>
            <w:r w:rsidR="00905BD5" w:rsidRPr="00932071">
              <w:rPr>
                <w:rFonts w:cs="Arial"/>
                <w:color w:val="000000"/>
                <w:szCs w:val="18"/>
              </w:rPr>
              <w:t>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w:t>
            </w:r>
            <w:proofErr w:type="spellStart"/>
            <w:r w:rsidR="00905BD5" w:rsidRPr="00932071">
              <w:rPr>
                <w:rFonts w:cs="Arial"/>
                <w:color w:val="00B050"/>
                <w:szCs w:val="18"/>
              </w:rPr>
              <w:t>PCell</w:t>
            </w:r>
            <w:proofErr w:type="spellEnd"/>
            <w:r w:rsidR="00905BD5" w:rsidRPr="00932071">
              <w:rPr>
                <w:rFonts w:cs="Arial"/>
                <w:color w:val="00B050"/>
                <w:szCs w:val="18"/>
              </w:rPr>
              <w:t>/</w:t>
            </w:r>
            <w:proofErr w:type="spellStart"/>
            <w:r w:rsidR="00905BD5" w:rsidRPr="00932071">
              <w:rPr>
                <w:rFonts w:cs="Arial"/>
                <w:color w:val="00B050"/>
                <w:szCs w:val="18"/>
              </w:rPr>
              <w:t>PSCell</w:t>
            </w:r>
            <w:proofErr w:type="spellEnd"/>
            <w:r w:rsidR="00905BD5" w:rsidRPr="00932071">
              <w:rPr>
                <w:rFonts w:cs="Arial"/>
                <w:color w:val="00B050"/>
                <w:szCs w:val="18"/>
              </w:rPr>
              <w:t xml:space="preserve">, </w:t>
            </w:r>
            <w:proofErr w:type="spellStart"/>
            <w:r w:rsidR="00905BD5" w:rsidRPr="00932071">
              <w:rPr>
                <w:rFonts w:cs="Arial"/>
                <w:color w:val="00B050"/>
                <w:szCs w:val="18"/>
              </w:rPr>
              <w:t>sSCell</w:t>
            </w:r>
            <w:proofErr w:type="spellEnd"/>
            <w:r w:rsidR="00905BD5" w:rsidRPr="00932071">
              <w:rPr>
                <w:rFonts w:cs="Arial"/>
                <w:color w:val="00B050"/>
                <w:szCs w:val="18"/>
              </w:rPr>
              <w:t>}]</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SimSun"/>
                <w:lang w:eastAsia="zh-CN"/>
              </w:rPr>
            </w:pPr>
            <w:r>
              <w:rPr>
                <w:rFonts w:eastAsia="SimSun"/>
                <w:lang w:eastAsia="zh-CN"/>
              </w:rPr>
              <w:t>For 34-1, the following is unnecessary, i.e., “</w:t>
            </w:r>
            <w:r w:rsidRPr="00030436">
              <w:rPr>
                <w:rFonts w:eastAsia="SimSun"/>
                <w:lang w:eastAsia="zh-CN"/>
              </w:rPr>
              <w:t xml:space="preserve">PDCCH monitoring occasion(s) on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and on </w:t>
            </w:r>
            <w:proofErr w:type="spellStart"/>
            <w:r w:rsidRPr="00030436">
              <w:rPr>
                <w:rFonts w:eastAsia="SimSun"/>
                <w:lang w:eastAsia="zh-CN"/>
              </w:rPr>
              <w:t>sSCell</w:t>
            </w:r>
            <w:proofErr w:type="spellEnd"/>
            <w:r w:rsidRPr="00030436">
              <w:rPr>
                <w:rFonts w:eastAsia="SimSun"/>
                <w:lang w:eastAsia="zh-CN"/>
              </w:rPr>
              <w:t xml:space="preserve"> for cross-carrier scheduling to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is within the first 3 OFDM symbols of a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hint="eastAsia"/>
                <w:lang w:eastAsia="zh-CN"/>
              </w:rPr>
              <w:t>F</w:t>
            </w:r>
            <w:r>
              <w:rPr>
                <w:rFonts w:eastAsia="SimSun"/>
                <w:lang w:eastAsia="zh-CN"/>
              </w:rPr>
              <w:t>or the 4) of 34-1, it can be updated as “#</w:t>
            </w:r>
            <w:r w:rsidRPr="00030436">
              <w:rPr>
                <w:rFonts w:eastAsia="SimSun"/>
                <w:lang w:eastAsia="zh-CN"/>
              </w:rPr>
              <w:t xml:space="preserve">unicast DCI limits for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scheduling</w:t>
            </w:r>
            <w:r>
              <w:rPr>
                <w:rFonts w:eastAsia="SimSun"/>
                <w:lang w:eastAsia="zh-CN"/>
              </w:rPr>
              <w:t>” instead of deleting “</w:t>
            </w:r>
            <w:r w:rsidRPr="008A1C69">
              <w:rPr>
                <w:rFonts w:cs="Arial"/>
                <w:strike/>
                <w:color w:val="FF0000"/>
                <w:sz w:val="18"/>
                <w:szCs w:val="18"/>
              </w:rPr>
              <w:t xml:space="preserve">FFS: #unicast DCI limits for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scheduling</w:t>
            </w:r>
            <w:r w:rsidRPr="00030436">
              <w:rPr>
                <w:rFonts w:eastAsia="SimSun"/>
                <w:lang w:eastAsia="zh-CN"/>
              </w:rPr>
              <w:t>”</w:t>
            </w:r>
            <w:r>
              <w:rPr>
                <w:rFonts w:eastAsia="SimSun"/>
                <w:lang w:eastAsia="zh-CN"/>
              </w:rPr>
              <w:t xml:space="preserve">. The </w:t>
            </w:r>
            <w:proofErr w:type="spellStart"/>
            <w:r>
              <w:rPr>
                <w:rFonts w:eastAsia="SimSun"/>
                <w:lang w:eastAsia="zh-CN"/>
              </w:rPr>
              <w:t>sSCell</w:t>
            </w:r>
            <w:proofErr w:type="spellEnd"/>
            <w:r>
              <w:rPr>
                <w:rFonts w:eastAsia="SimSun"/>
                <w:lang w:eastAsia="zh-CN"/>
              </w:rPr>
              <w:t xml:space="preserve"> can also be used to scheduling other </w:t>
            </w:r>
            <w:proofErr w:type="spellStart"/>
            <w:r>
              <w:rPr>
                <w:rFonts w:eastAsia="SimSun"/>
                <w:lang w:eastAsia="zh-CN"/>
              </w:rPr>
              <w:t>SCells</w:t>
            </w:r>
            <w:proofErr w:type="spellEnd"/>
            <w:r>
              <w:rPr>
                <w:rFonts w:eastAsia="SimSun"/>
                <w:lang w:eastAsia="zh-CN"/>
              </w:rPr>
              <w:t>, if we delete “</w:t>
            </w:r>
            <w:r w:rsidRPr="008A1C69">
              <w:rPr>
                <w:rFonts w:cs="Arial"/>
                <w:strike/>
                <w:color w:val="FF0000"/>
                <w:sz w:val="18"/>
                <w:szCs w:val="18"/>
              </w:rPr>
              <w:t xml:space="preserve">FFS: #unicast DCI limits for </w:t>
            </w:r>
            <w:proofErr w:type="spellStart"/>
            <w:r w:rsidRPr="008A1C69">
              <w:rPr>
                <w:rFonts w:cs="Arial"/>
                <w:strike/>
                <w:color w:val="FF0000"/>
                <w:sz w:val="18"/>
                <w:szCs w:val="18"/>
              </w:rPr>
              <w:t>PCell</w:t>
            </w:r>
            <w:proofErr w:type="spellEnd"/>
            <w:r w:rsidRPr="008A1C69">
              <w:rPr>
                <w:rFonts w:cs="Arial"/>
                <w:strike/>
                <w:color w:val="FF0000"/>
                <w:sz w:val="18"/>
                <w:szCs w:val="18"/>
              </w:rPr>
              <w:t>/</w:t>
            </w:r>
            <w:proofErr w:type="spellStart"/>
            <w:r w:rsidRPr="008A1C69">
              <w:rPr>
                <w:rFonts w:cs="Arial"/>
                <w:strike/>
                <w:color w:val="FF0000"/>
                <w:sz w:val="18"/>
                <w:szCs w:val="18"/>
              </w:rPr>
              <w:t>PSCell</w:t>
            </w:r>
            <w:proofErr w:type="spellEnd"/>
            <w:r w:rsidRPr="008A1C69">
              <w:rPr>
                <w:rFonts w:cs="Arial"/>
                <w:strike/>
                <w:color w:val="FF0000"/>
                <w:sz w:val="18"/>
                <w:szCs w:val="18"/>
              </w:rPr>
              <w:t xml:space="preserve"> scheduling</w:t>
            </w:r>
            <w:r>
              <w:rPr>
                <w:rFonts w:eastAsia="SimSun"/>
                <w:lang w:eastAsia="zh-CN"/>
              </w:rPr>
              <w:t xml:space="preserve">”, it may imply that the number of DCI for scheduling other </w:t>
            </w:r>
            <w:proofErr w:type="spellStart"/>
            <w:r>
              <w:rPr>
                <w:rFonts w:eastAsia="SimSun"/>
                <w:lang w:eastAsia="zh-CN"/>
              </w:rPr>
              <w:t>SCell</w:t>
            </w:r>
            <w:proofErr w:type="spellEnd"/>
            <w:r>
              <w:rPr>
                <w:rFonts w:eastAsia="SimSun"/>
                <w:lang w:eastAsia="zh-CN"/>
              </w:rPr>
              <w:t xml:space="preserve"> is also limited by component 4), which is not correct.</w:t>
            </w:r>
          </w:p>
          <w:p w14:paraId="5BCA0B04"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71158087"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34-1a, we do NOT think it is needed.</w:t>
            </w:r>
          </w:p>
          <w:p w14:paraId="613A16E8" w14:textId="60F0A058" w:rsidR="005439A8" w:rsidRPr="00D32B01" w:rsidRDefault="005439A8" w:rsidP="005439A8">
            <w:pPr>
              <w:pStyle w:val="CommentText"/>
              <w:rPr>
                <w:rFonts w:eastAsia="SimSun"/>
                <w:sz w:val="22"/>
                <w:szCs w:val="22"/>
                <w:lang w:eastAsia="zh-CN"/>
              </w:rPr>
            </w:pPr>
            <w:r>
              <w:rPr>
                <w:rFonts w:eastAsia="SimSun"/>
                <w:lang w:eastAsia="zh-CN"/>
              </w:rPr>
              <w:t xml:space="preserve">The UE behavior for unaligned CA is the same for </w:t>
            </w:r>
            <w:proofErr w:type="spellStart"/>
            <w:r>
              <w:rPr>
                <w:rFonts w:eastAsia="SimSun"/>
                <w:lang w:eastAsia="zh-CN"/>
              </w:rPr>
              <w:t>PCell</w:t>
            </w:r>
            <w:proofErr w:type="spellEnd"/>
            <w:r>
              <w:rPr>
                <w:rFonts w:eastAsia="SimSun"/>
                <w:lang w:eastAsia="zh-CN"/>
              </w:rPr>
              <w:t xml:space="preserve"> scheduling </w:t>
            </w:r>
            <w:proofErr w:type="spellStart"/>
            <w:r>
              <w:rPr>
                <w:rFonts w:eastAsia="SimSun"/>
                <w:lang w:eastAsia="zh-CN"/>
              </w:rPr>
              <w:t>SCell</w:t>
            </w:r>
            <w:proofErr w:type="spellEnd"/>
            <w:r>
              <w:rPr>
                <w:rFonts w:eastAsia="SimSun"/>
                <w:lang w:eastAsia="zh-CN"/>
              </w:rPr>
              <w:t xml:space="preserve"> and </w:t>
            </w:r>
            <w:proofErr w:type="spellStart"/>
            <w:r>
              <w:rPr>
                <w:rFonts w:eastAsia="SimSun"/>
                <w:lang w:eastAsia="zh-CN"/>
              </w:rPr>
              <w:t>sSCell</w:t>
            </w:r>
            <w:proofErr w:type="spellEnd"/>
            <w:r>
              <w:rPr>
                <w:rFonts w:eastAsia="SimSun"/>
                <w:lang w:eastAsia="zh-CN"/>
              </w:rPr>
              <w:t xml:space="preserve"> scheduling </w:t>
            </w:r>
            <w:proofErr w:type="spellStart"/>
            <w:r>
              <w:rPr>
                <w:rFonts w:eastAsia="SimSun"/>
                <w:lang w:eastAsia="zh-CN"/>
              </w:rPr>
              <w:t>PCell</w:t>
            </w:r>
            <w:proofErr w:type="spellEnd"/>
            <w:r>
              <w:rPr>
                <w:rFonts w:eastAsia="SimSun"/>
                <w:lang w:eastAsia="zh-CN"/>
              </w:rPr>
              <w:t xml:space="preserve">. In fact, there is nothing change in the spec for unaligned CA for </w:t>
            </w:r>
            <w:proofErr w:type="spellStart"/>
            <w:r>
              <w:rPr>
                <w:rFonts w:eastAsia="SimSun"/>
                <w:lang w:eastAsia="zh-CN"/>
              </w:rPr>
              <w:t>sSCell</w:t>
            </w:r>
            <w:proofErr w:type="spellEnd"/>
            <w:r>
              <w:rPr>
                <w:rFonts w:eastAsia="SimSun"/>
                <w:lang w:eastAsia="zh-CN"/>
              </w:rPr>
              <w:t xml:space="preserve"> scheduling </w:t>
            </w:r>
            <w:proofErr w:type="spellStart"/>
            <w:r>
              <w:rPr>
                <w:rFonts w:eastAsia="SimSun"/>
                <w:lang w:eastAsia="zh-CN"/>
              </w:rPr>
              <w:t>PCell</w:t>
            </w:r>
            <w:proofErr w:type="spellEnd"/>
            <w:r>
              <w:rPr>
                <w:rFonts w:eastAsia="SimSun"/>
                <w:lang w:eastAsia="zh-CN"/>
              </w:rPr>
              <w:t>.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CommentText"/>
              <w:rPr>
                <w:rFonts w:eastAsia="Malgun Gothic"/>
                <w:u w:val="single"/>
                <w:lang w:eastAsia="ko-KR"/>
              </w:rPr>
            </w:pPr>
            <w:r w:rsidRPr="00DD6895">
              <w:rPr>
                <w:rFonts w:eastAsia="Malgun Gothic" w:hint="eastAsia"/>
                <w:u w:val="single"/>
                <w:lang w:eastAsia="ko-KR"/>
              </w:rPr>
              <w:t>FG</w:t>
            </w:r>
            <w:r w:rsidRPr="00DD6895">
              <w:rPr>
                <w:rFonts w:eastAsia="Malgun Gothic"/>
                <w:u w:val="single"/>
                <w:lang w:eastAsia="ko-KR"/>
              </w:rPr>
              <w:t xml:space="preserve"> 34-1</w:t>
            </w:r>
          </w:p>
          <w:p w14:paraId="4E6CFD5F" w14:textId="77777777" w:rsidR="001B79CA" w:rsidRPr="00DD6895" w:rsidRDefault="001B79CA" w:rsidP="001B79CA">
            <w:pPr>
              <w:pStyle w:val="CommentText"/>
              <w:rPr>
                <w:rFonts w:eastAsia="Malgun Gothic"/>
                <w:lang w:eastAsia="ko-KR"/>
              </w:rPr>
            </w:pPr>
            <w:r w:rsidRPr="00DD6895">
              <w:rPr>
                <w:rFonts w:eastAsia="Malgun Gothic"/>
                <w:lang w:eastAsia="ko-KR"/>
              </w:rPr>
              <w:t xml:space="preserve">- </w:t>
            </w:r>
            <w:r w:rsidRPr="00DD6895">
              <w:rPr>
                <w:rFonts w:eastAsia="Malgun Gothic" w:hint="eastAsia"/>
                <w:lang w:eastAsia="ko-KR"/>
              </w:rPr>
              <w:t xml:space="preserve">Component 2) </w:t>
            </w:r>
          </w:p>
          <w:p w14:paraId="4640F95B" w14:textId="77777777" w:rsidR="001B79CA" w:rsidRPr="00DD6895" w:rsidRDefault="001B79CA" w:rsidP="001B79CA">
            <w:pPr>
              <w:pStyle w:val="CommentText"/>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3)</w:t>
            </w:r>
          </w:p>
          <w:p w14:paraId="4B876549" w14:textId="77777777" w:rsidR="001B79CA" w:rsidRPr="00DD6895" w:rsidRDefault="001B79CA" w:rsidP="001B79CA">
            <w:pPr>
              <w:pStyle w:val="CommentText"/>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 xml:space="preserve">- </w:t>
            </w:r>
            <w:r w:rsidRPr="00DD6895">
              <w:rPr>
                <w:rFonts w:eastAsia="Malgun Gothic"/>
                <w:lang w:val="en-GB" w:eastAsia="ko-KR"/>
              </w:rPr>
              <w:t>Component 4)</w:t>
            </w:r>
          </w:p>
          <w:p w14:paraId="181EAFA8" w14:textId="77777777" w:rsidR="001B79CA" w:rsidRPr="00DD6895" w:rsidRDefault="001B79CA" w:rsidP="001B79CA">
            <w:pPr>
              <w:pStyle w:val="CommentText"/>
              <w:numPr>
                <w:ilvl w:val="0"/>
                <w:numId w:val="92"/>
              </w:numPr>
              <w:rPr>
                <w:rFonts w:eastAsia="Malgun Gothic"/>
                <w:lang w:val="en-GB" w:eastAsia="ko-KR"/>
              </w:rPr>
            </w:pPr>
            <w:r w:rsidRPr="00DD6895">
              <w:rPr>
                <w:rFonts w:eastAsia="Malgun Gothic"/>
                <w:lang w:val="en-GB" w:eastAsia="ko-KR"/>
              </w:rPr>
              <w:t xml:space="preserve">It would be better to clarify that component 4) is for </w:t>
            </w:r>
            <w:proofErr w:type="spellStart"/>
            <w:r w:rsidRPr="00DD6895">
              <w:rPr>
                <w:rFonts w:eastAsia="Malgun Gothic"/>
                <w:lang w:val="en-GB" w:eastAsia="ko-KR"/>
              </w:rPr>
              <w:t>PCell</w:t>
            </w:r>
            <w:proofErr w:type="spellEnd"/>
            <w:r w:rsidRPr="00DD6895">
              <w:rPr>
                <w:rFonts w:eastAsia="Malgun Gothic"/>
                <w:lang w:val="en-GB" w:eastAsia="ko-KR"/>
              </w:rPr>
              <w:t>/</w:t>
            </w:r>
            <w:proofErr w:type="spellStart"/>
            <w:r w:rsidRPr="00DD6895">
              <w:rPr>
                <w:rFonts w:eastAsia="Malgun Gothic"/>
                <w:lang w:val="en-GB" w:eastAsia="ko-KR"/>
              </w:rPr>
              <w:t>PSCell</w:t>
            </w:r>
            <w:proofErr w:type="spellEnd"/>
            <w:r w:rsidRPr="00DD6895">
              <w:rPr>
                <w:rFonts w:eastAsia="Malgun Gothic"/>
                <w:lang w:val="en-GB" w:eastAsia="ko-KR"/>
              </w:rPr>
              <w:t xml:space="preserve"> scheduling (the deleted bullet intended so):</w:t>
            </w:r>
            <w:r w:rsidRPr="00DD6895">
              <w:rPr>
                <w:rFonts w:eastAsia="Malgun Gothic"/>
                <w:color w:val="FF0000"/>
                <w:lang w:val="en-GB" w:eastAsia="ko-KR"/>
              </w:rPr>
              <w:t xml:space="preserve"> </w:t>
            </w:r>
            <w:r w:rsidRPr="00DD6895">
              <w:rPr>
                <w:rFonts w:eastAsia="Malgun Gothic"/>
                <w:color w:val="000000" w:themeColor="text1"/>
                <w:lang w:val="en-GB" w:eastAsia="ko-KR"/>
              </w:rPr>
              <w:t>A</w:t>
            </w:r>
            <w:r w:rsidRPr="00DD6895">
              <w:rPr>
                <w:rFonts w:eastAsia="Malgun Gothic"/>
                <w:lang w:val="en-GB" w:eastAsia="ko-KR"/>
              </w:rPr>
              <w:t xml:space="preserve">dd back </w:t>
            </w:r>
            <w:r w:rsidRPr="00DD6895">
              <w:rPr>
                <w:rFonts w:eastAsia="Malgun Gothic"/>
                <w:color w:val="FF0000"/>
                <w:lang w:val="en-GB" w:eastAsia="ko-KR"/>
              </w:rPr>
              <w:t xml:space="preserve">“The number of </w:t>
            </w:r>
            <w:r w:rsidRPr="00DD6895">
              <w:rPr>
                <w:rFonts w:eastAsia="MS Gothic" w:cs="Arial"/>
                <w:color w:val="FF0000"/>
                <w:lang w:val="en-GB" w:eastAsia="ja-JP"/>
              </w:rPr>
              <w:t xml:space="preserve">unicast DCI limits for </w:t>
            </w:r>
            <w:proofErr w:type="spellStart"/>
            <w:r w:rsidRPr="00DD6895">
              <w:rPr>
                <w:rFonts w:eastAsia="MS Gothic" w:cs="Arial"/>
                <w:color w:val="FF0000"/>
                <w:lang w:val="en-GB" w:eastAsia="ja-JP"/>
              </w:rPr>
              <w:t>PCell</w:t>
            </w:r>
            <w:proofErr w:type="spellEnd"/>
            <w:r w:rsidRPr="00DD6895">
              <w:rPr>
                <w:rFonts w:eastAsia="MS Gothic" w:cs="Arial"/>
                <w:color w:val="FF0000"/>
                <w:lang w:val="en-GB" w:eastAsia="ja-JP"/>
              </w:rPr>
              <w:t>/</w:t>
            </w:r>
            <w:proofErr w:type="spellStart"/>
            <w:r w:rsidRPr="00DD6895">
              <w:rPr>
                <w:rFonts w:eastAsia="MS Gothic" w:cs="Arial"/>
                <w:color w:val="FF0000"/>
                <w:lang w:val="en-GB" w:eastAsia="ja-JP"/>
              </w:rPr>
              <w:t>PSCell</w:t>
            </w:r>
            <w:proofErr w:type="spellEnd"/>
            <w:r w:rsidRPr="00DD6895">
              <w:rPr>
                <w:rFonts w:eastAsia="MS Gothic" w:cs="Arial"/>
                <w:color w:val="FF0000"/>
                <w:lang w:val="en-GB" w:eastAsia="ja-JP"/>
              </w:rPr>
              <w:t xml:space="preserve"> scheduling”</w:t>
            </w:r>
          </w:p>
          <w:p w14:paraId="6C458ACF"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w:t>
            </w:r>
            <w:r w:rsidRPr="00DD6895">
              <w:rPr>
                <w:rFonts w:eastAsia="Malgun Gothic"/>
                <w:lang w:val="en-GB" w:eastAsia="ko-KR"/>
              </w:rPr>
              <w:t xml:space="preserve"> Component 8)</w:t>
            </w:r>
          </w:p>
          <w:p w14:paraId="42EB0BAE" w14:textId="77777777" w:rsidR="001B79CA" w:rsidRPr="00DD6895" w:rsidRDefault="001B79CA" w:rsidP="001B79CA">
            <w:pPr>
              <w:pStyle w:val="ListParagraph"/>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Malgun Gothic"/>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proofErr w:type="spellStart"/>
            <w:r w:rsidRPr="00DD6895">
              <w:rPr>
                <w:rFonts w:eastAsia="MS Gothic" w:cs="Arial"/>
                <w:color w:val="000000"/>
                <w:lang w:val="en-GB" w:eastAsia="ja-JP"/>
              </w:rPr>
              <w:t>sSCell</w:t>
            </w:r>
            <w:proofErr w:type="spellEnd"/>
            <w:r w:rsidRPr="00DD6895">
              <w:rPr>
                <w:rFonts w:eastAsia="MS Gothic" w:cs="Arial"/>
                <w:color w:val="000000"/>
                <w:lang w:val="en-GB" w:eastAsia="ja-JP"/>
              </w:rPr>
              <w:t xml:space="preserve"> USS set(s) (for CCS from </w:t>
            </w:r>
            <w:proofErr w:type="spellStart"/>
            <w:r w:rsidRPr="00DD6895">
              <w:rPr>
                <w:rFonts w:eastAsia="MS Gothic" w:cs="Arial"/>
                <w:color w:val="000000"/>
                <w:lang w:val="en-GB" w:eastAsia="ja-JP"/>
              </w:rPr>
              <w:t>sSCell</w:t>
            </w:r>
            <w:proofErr w:type="spellEnd"/>
            <w:r w:rsidRPr="00DD6895">
              <w:rPr>
                <w:rFonts w:eastAsia="MS Gothic" w:cs="Arial"/>
                <w:color w:val="000000"/>
                <w:lang w:val="en-GB" w:eastAsia="ja-JP"/>
              </w:rPr>
              <w:t xml:space="preserve"> to </w:t>
            </w:r>
            <w:proofErr w:type="spellStart"/>
            <w:r w:rsidRPr="00DD6895">
              <w:rPr>
                <w:rFonts w:eastAsia="MS Gothic" w:cs="Arial"/>
                <w:color w:val="000000"/>
                <w:lang w:val="en-GB" w:eastAsia="ja-JP"/>
              </w:rPr>
              <w:t>Pcell</w:t>
            </w:r>
            <w:proofErr w:type="spellEnd"/>
            <w:r w:rsidRPr="00DD6895">
              <w:rPr>
                <w:rFonts w:eastAsia="MS Gothic" w:cs="Arial"/>
                <w:color w:val="000000"/>
                <w:lang w:val="en-GB" w:eastAsia="ja-JP"/>
              </w:rPr>
              <w:t>/</w:t>
            </w:r>
            <w:proofErr w:type="spellStart"/>
            <w:r w:rsidRPr="00DD6895">
              <w:rPr>
                <w:rFonts w:eastAsia="MS Gothic" w:cs="Arial"/>
                <w:color w:val="000000"/>
                <w:lang w:val="en-GB" w:eastAsia="ja-JP"/>
              </w:rPr>
              <w:t>PSCell</w:t>
            </w:r>
            <w:proofErr w:type="spellEnd"/>
            <w:r w:rsidRPr="00DD6895">
              <w:rPr>
                <w:rFonts w:eastAsia="MS Gothic" w:cs="Arial"/>
                <w:color w:val="000000"/>
                <w:lang w:val="en-GB" w:eastAsia="ja-JP"/>
              </w:rPr>
              <w:t xml:space="preserve">)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w:t>
            </w:r>
            <w:proofErr w:type="spellStart"/>
            <w:r w:rsidRPr="00DD6895">
              <w:rPr>
                <w:rFonts w:eastAsia="MS Gothic" w:cs="Arial"/>
                <w:color w:val="000000"/>
                <w:lang w:val="en-GB" w:eastAsia="ja-JP"/>
              </w:rPr>
              <w:t>Pcell</w:t>
            </w:r>
            <w:proofErr w:type="spellEnd"/>
            <w:r w:rsidRPr="00DD6895">
              <w:rPr>
                <w:rFonts w:eastAsia="MS Gothic" w:cs="Arial"/>
                <w:color w:val="000000"/>
                <w:lang w:val="en-GB" w:eastAsia="ja-JP"/>
              </w:rPr>
              <w:t>/</w:t>
            </w:r>
            <w:proofErr w:type="spellStart"/>
            <w:r w:rsidRPr="00DD6895">
              <w:rPr>
                <w:rFonts w:eastAsia="MS Gothic" w:cs="Arial"/>
                <w:color w:val="000000"/>
                <w:lang w:val="en-GB" w:eastAsia="ja-JP"/>
              </w:rPr>
              <w:t>PSCell</w:t>
            </w:r>
            <w:proofErr w:type="spellEnd"/>
            <w:r w:rsidRPr="00DD6895">
              <w:rPr>
                <w:rFonts w:eastAsia="MS Gothic" w:cs="Arial"/>
                <w:color w:val="000000"/>
                <w:lang w:val="en-GB" w:eastAsia="ja-JP"/>
              </w:rPr>
              <w:t xml:space="preserve">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w:t>
            </w:r>
            <w:proofErr w:type="spellStart"/>
            <w:r w:rsidRPr="00DD6895">
              <w:rPr>
                <w:rFonts w:eastAsia="MS Gothic" w:cs="Arial"/>
                <w:color w:val="000000"/>
                <w:lang w:val="en-GB" w:eastAsia="ja-JP"/>
              </w:rPr>
              <w:t>Pcell</w:t>
            </w:r>
            <w:proofErr w:type="spellEnd"/>
            <w:r w:rsidRPr="00DD6895">
              <w:rPr>
                <w:rFonts w:eastAsia="MS Gothic" w:cs="Arial"/>
                <w:color w:val="000000"/>
                <w:lang w:val="en-GB" w:eastAsia="ja-JP"/>
              </w:rPr>
              <w:t>/</w:t>
            </w:r>
            <w:proofErr w:type="spellStart"/>
            <w:r w:rsidRPr="00DD6895">
              <w:rPr>
                <w:rFonts w:eastAsia="MS Gothic" w:cs="Arial"/>
                <w:color w:val="000000"/>
                <w:lang w:val="en-GB" w:eastAsia="ja-JP"/>
              </w:rPr>
              <w:t>PSCell</w:t>
            </w:r>
            <w:proofErr w:type="spellEnd"/>
            <w:r w:rsidRPr="00DD6895">
              <w:rPr>
                <w:rFonts w:eastAsia="MS Gothic" w:cs="Arial"/>
                <w:color w:val="000000"/>
                <w:lang w:val="en-GB" w:eastAsia="ja-JP"/>
              </w:rPr>
              <w:t xml:space="preserve"> and </w:t>
            </w:r>
            <w:proofErr w:type="spellStart"/>
            <w:r w:rsidRPr="00DD6895">
              <w:rPr>
                <w:rFonts w:eastAsia="MS Gothic" w:cs="Arial"/>
                <w:color w:val="000000"/>
                <w:lang w:val="en-GB" w:eastAsia="ja-JP"/>
              </w:rPr>
              <w:t>sSCell</w:t>
            </w:r>
            <w:proofErr w:type="spellEnd"/>
            <w:r w:rsidRPr="00DD6895">
              <w:rPr>
                <w:rFonts w:eastAsia="MS Gothic" w:cs="Arial"/>
                <w:color w:val="000000"/>
                <w:lang w:val="en-GB" w:eastAsia="ja-JP"/>
              </w:rPr>
              <w:t xml:space="preserve">.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16), 17)</w:t>
            </w:r>
          </w:p>
          <w:p w14:paraId="03A45C13" w14:textId="77777777" w:rsidR="001B79CA" w:rsidRPr="00DD6895" w:rsidRDefault="001B79CA" w:rsidP="001B79CA">
            <w:pPr>
              <w:pStyle w:val="CommentText"/>
              <w:numPr>
                <w:ilvl w:val="0"/>
                <w:numId w:val="26"/>
              </w:numPr>
              <w:rPr>
                <w:rFonts w:eastAsia="Malgun Gothic"/>
                <w:lang w:val="en-GB" w:eastAsia="ko-KR"/>
              </w:rPr>
            </w:pPr>
            <w:r w:rsidRPr="00DD6895">
              <w:rPr>
                <w:rFonts w:eastAsia="Malgun Gothic"/>
                <w:lang w:val="en-GB" w:eastAsia="ko-KR"/>
              </w:rPr>
              <w:t>Same comment as vivo</w:t>
            </w:r>
          </w:p>
          <w:p w14:paraId="165EF477" w14:textId="77777777" w:rsidR="001B79CA" w:rsidRPr="00DD6895" w:rsidRDefault="001B79CA" w:rsidP="001B79CA">
            <w:pPr>
              <w:pStyle w:val="CommentText"/>
              <w:rPr>
                <w:rFonts w:eastAsia="Malgun Gothic"/>
                <w:lang w:eastAsia="ko-KR"/>
              </w:rPr>
            </w:pPr>
            <w:r w:rsidRPr="00DD6895">
              <w:rPr>
                <w:rFonts w:eastAsia="Malgun Gothic"/>
                <w:u w:val="single"/>
                <w:lang w:eastAsia="ko-KR"/>
              </w:rPr>
              <w:t>FG 34-1a:</w:t>
            </w:r>
            <w:r w:rsidRPr="00DD6895">
              <w:rPr>
                <w:rFonts w:eastAsia="Malgun Gothic"/>
                <w:lang w:eastAsia="ko-KR"/>
              </w:rPr>
              <w:t xml:space="preserve"> </w:t>
            </w:r>
          </w:p>
          <w:p w14:paraId="53D53758" w14:textId="4E6E9859" w:rsidR="001B79CA" w:rsidRPr="00DD6895" w:rsidRDefault="001B79CA" w:rsidP="001B79CA">
            <w:pPr>
              <w:pStyle w:val="CommentText"/>
              <w:rPr>
                <w:rFonts w:eastAsia="SimSun"/>
                <w:lang w:eastAsia="zh-CN"/>
              </w:rPr>
            </w:pPr>
            <w:r>
              <w:rPr>
                <w:rFonts w:eastAsia="Malgun Gothic"/>
                <w:lang w:eastAsia="ko-KR"/>
              </w:rPr>
              <w:t xml:space="preserve">- </w:t>
            </w:r>
            <w:r w:rsidRPr="00DD6895">
              <w:rPr>
                <w:rFonts w:eastAsia="Malgun Gothic"/>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SimSun"/>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CommentText"/>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CommentText"/>
              <w:rPr>
                <w:rFonts w:eastAsia="Malgun Gothic"/>
                <w:lang w:eastAsia="ko-KR"/>
              </w:rPr>
            </w:pPr>
            <w:r w:rsidRPr="00DD6895">
              <w:rPr>
                <w:rFonts w:eastAsia="Malgun Gothic" w:hint="eastAsia"/>
                <w:lang w:eastAsia="ko-KR"/>
              </w:rPr>
              <w:t>Component 2</w:t>
            </w:r>
            <w:proofErr w:type="gramStart"/>
            <w:r w:rsidRPr="00DD6895">
              <w:rPr>
                <w:rFonts w:eastAsia="Malgun Gothic" w:hint="eastAsia"/>
                <w:lang w:eastAsia="ko-KR"/>
              </w:rPr>
              <w:t xml:space="preserve">) </w:t>
            </w:r>
            <w:r>
              <w:rPr>
                <w:rFonts w:eastAsia="Malgun Gothic"/>
                <w:lang w:eastAsia="ko-KR"/>
              </w:rPr>
              <w:t>:</w:t>
            </w:r>
            <w:proofErr w:type="gramEnd"/>
            <w:r>
              <w:rPr>
                <w:rFonts w:eastAsia="Malgun Gothic"/>
                <w:lang w:eastAsia="ko-KR"/>
              </w:rPr>
              <w:t xml:space="preserve"> similar view as vivo and Samsung, ‘symbol’ should be removed</w:t>
            </w:r>
          </w:p>
          <w:p w14:paraId="20FCEEDA" w14:textId="78C5A069"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8): share the same view with Samsung. </w:t>
            </w:r>
            <w:proofErr w:type="gramStart"/>
            <w:r>
              <w:rPr>
                <w:rFonts w:eastAsiaTheme="minorEastAsia"/>
                <w:lang w:eastAsia="zh-CN"/>
              </w:rPr>
              <w:t>Actually</w:t>
            </w:r>
            <w:proofErr w:type="gramEnd"/>
            <w:r>
              <w:rPr>
                <w:rFonts w:eastAsiaTheme="minorEastAsia"/>
                <w:lang w:eastAsia="zh-CN"/>
              </w:rPr>
              <w:t xml:space="preserve"> point b is not needed as well as it is a default behavior. We propose to delete component 8).</w:t>
            </w:r>
          </w:p>
          <w:p w14:paraId="7C272047" w14:textId="05BDFC60" w:rsidR="00044E39" w:rsidRDefault="000E323E" w:rsidP="00044E39">
            <w:pPr>
              <w:pStyle w:val="CommentText"/>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CommentText"/>
              <w:rPr>
                <w:rFonts w:eastAsiaTheme="minorEastAsia"/>
                <w:lang w:eastAsia="zh-CN"/>
              </w:rPr>
            </w:pPr>
            <w:r>
              <w:rPr>
                <w:rFonts w:eastAsiaTheme="minorEastAsia"/>
                <w:lang w:eastAsia="zh-CN"/>
              </w:rPr>
              <w:t xml:space="preserve">Candidate value set: the combination with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SCS other than 15 kHz should be in bracket in order to align with component 4</w:t>
            </w:r>
            <w:proofErr w:type="gramStart"/>
            <w:r>
              <w:rPr>
                <w:rFonts w:eastAsiaTheme="minorEastAsia"/>
                <w:lang w:eastAsia="zh-CN"/>
              </w:rPr>
              <w:t>);</w:t>
            </w:r>
            <w:proofErr w:type="gramEnd"/>
          </w:p>
          <w:p w14:paraId="221461C7" w14:textId="02F7C3D2" w:rsidR="000E323E" w:rsidRDefault="000E323E" w:rsidP="00044E39">
            <w:pPr>
              <w:pStyle w:val="CommentText"/>
              <w:rPr>
                <w:rFonts w:eastAsiaTheme="minorEastAsia"/>
                <w:lang w:eastAsia="zh-CN"/>
              </w:rPr>
            </w:pPr>
          </w:p>
          <w:p w14:paraId="67B96B4A" w14:textId="4F55D3FE" w:rsidR="000E323E" w:rsidRDefault="000E323E" w:rsidP="000E323E">
            <w:pPr>
              <w:pStyle w:val="CommentText"/>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CommentText"/>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CommentText"/>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hint="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w:t>
            </w:r>
            <w:proofErr w:type="spellStart"/>
            <w:r>
              <w:t>PCell</w:t>
            </w:r>
            <w:proofErr w:type="spellEnd"/>
            <w:r>
              <w:t xml:space="preserve"> to be the scheduled cell does not impact those functionalities. </w:t>
            </w:r>
            <w:r w:rsidRPr="00AF7777">
              <w:rPr>
                <w:u w:val="single"/>
              </w:rPr>
              <w:t>This component should be removed.</w:t>
            </w:r>
          </w:p>
          <w:p w14:paraId="44AC93D1" w14:textId="77777777" w:rsidR="005B435B" w:rsidRDefault="005B435B" w:rsidP="005B435B">
            <w:pPr>
              <w:pStyle w:val="CommentText"/>
              <w:rPr>
                <w:rFonts w:eastAsia="Malgun Gothic"/>
                <w:lang w:eastAsia="ko-KR"/>
              </w:rPr>
            </w:pPr>
            <w:r>
              <w:rPr>
                <w:rFonts w:eastAsia="Malgun Gothic"/>
                <w:lang w:eastAsia="ko-KR"/>
              </w:rPr>
              <w:t>Component 7: ok</w:t>
            </w:r>
          </w:p>
          <w:p w14:paraId="2BAF8342" w14:textId="77777777" w:rsidR="005B435B" w:rsidRDefault="005B435B" w:rsidP="005B435B">
            <w:pPr>
              <w:pStyle w:val="CommentText"/>
              <w:rPr>
                <w:rFonts w:eastAsia="Malgun Gothic"/>
                <w:u w:val="single"/>
                <w:lang w:eastAsia="ko-KR"/>
              </w:rPr>
            </w:pPr>
            <w:r>
              <w:rPr>
                <w:rFonts w:eastAsia="Malgun Gothic"/>
                <w:lang w:eastAsia="ko-KR"/>
              </w:rPr>
              <w:t xml:space="preserve">Component 8: </w:t>
            </w:r>
            <w:r w:rsidRPr="00AF7777">
              <w:rPr>
                <w:rFonts w:eastAsia="Malgun Gothic"/>
                <w:lang w:eastAsia="ko-KR"/>
              </w:rPr>
              <w:t xml:space="preserve">The </w:t>
            </w:r>
            <w:proofErr w:type="spellStart"/>
            <w:r w:rsidRPr="00AF7777">
              <w:rPr>
                <w:rFonts w:eastAsia="Malgun Gothic"/>
                <w:lang w:eastAsia="ko-KR"/>
              </w:rPr>
              <w:t>SCell</w:t>
            </w:r>
            <w:proofErr w:type="spellEnd"/>
            <w:r w:rsidRPr="00AF7777">
              <w:rPr>
                <w:rFonts w:eastAsia="Malgun Gothic"/>
                <w:lang w:eastAsia="ko-KR"/>
              </w:rPr>
              <w:t xml:space="preserve">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074B35A6" w14:textId="77777777" w:rsidR="005B435B" w:rsidRDefault="005B435B" w:rsidP="005B435B">
            <w:pPr>
              <w:pStyle w:val="CommentText"/>
              <w:rPr>
                <w:rFonts w:eastAsia="Malgun Gothic"/>
                <w:lang w:eastAsia="ko-KR"/>
              </w:rPr>
            </w:pPr>
            <w:r>
              <w:rPr>
                <w:rFonts w:eastAsia="Malgun Gothic"/>
                <w:lang w:eastAsia="ko-KR"/>
              </w:rPr>
              <w:t xml:space="preserve">Component 9: </w:t>
            </w:r>
            <w:r w:rsidRPr="00AF7777">
              <w:rPr>
                <w:rFonts w:eastAsia="Malgun Gothic"/>
                <w:lang w:eastAsia="ko-KR"/>
              </w:rPr>
              <w:t xml:space="preserve">The </w:t>
            </w:r>
            <w:proofErr w:type="spellStart"/>
            <w:r w:rsidRPr="00AF7777">
              <w:rPr>
                <w:rFonts w:eastAsia="Malgun Gothic"/>
                <w:lang w:eastAsia="ko-KR"/>
              </w:rPr>
              <w:t>SCell</w:t>
            </w:r>
            <w:proofErr w:type="spellEnd"/>
            <w:r w:rsidRPr="00AF7777">
              <w:rPr>
                <w:rFonts w:eastAsia="Malgun Gothic"/>
                <w:lang w:eastAsia="ko-KR"/>
              </w:rPr>
              <w:t xml:space="preserve"> dormancy support is a separate optional feature (see FGs 18-4/4a) and the cell’s ability to schedule a particular other cell does not impact this feature. </w:t>
            </w:r>
            <w:r w:rsidRPr="00AF7777">
              <w:rPr>
                <w:rFonts w:eastAsia="Malgun Gothic"/>
                <w:u w:val="single"/>
                <w:lang w:eastAsia="ko-KR"/>
              </w:rPr>
              <w:t xml:space="preserve">This component </w:t>
            </w:r>
            <w:r>
              <w:rPr>
                <w:rFonts w:eastAsia="Malgun Gothic"/>
                <w:u w:val="single"/>
                <w:lang w:eastAsia="ko-KR"/>
              </w:rPr>
              <w:t>should</w:t>
            </w:r>
            <w:r w:rsidRPr="00AF7777">
              <w:rPr>
                <w:rFonts w:eastAsia="Malgun Gothic"/>
                <w:u w:val="single"/>
                <w:lang w:eastAsia="ko-KR"/>
              </w:rPr>
              <w:t xml:space="preserve"> be removed</w:t>
            </w:r>
            <w:r w:rsidRPr="00AF7777">
              <w:rPr>
                <w:rFonts w:eastAsia="Malgun Gothic"/>
                <w:lang w:eastAsia="ko-KR"/>
              </w:rPr>
              <w:t xml:space="preserve"> as there are separate FGs for this already.</w:t>
            </w:r>
          </w:p>
          <w:p w14:paraId="6B55DD65" w14:textId="77777777" w:rsidR="005B435B" w:rsidRDefault="005B435B" w:rsidP="005B435B">
            <w:pPr>
              <w:pStyle w:val="CommentText"/>
            </w:pPr>
            <w:r>
              <w:t>Component 10: agree to remove.</w:t>
            </w:r>
          </w:p>
          <w:p w14:paraId="581B5F74" w14:textId="77777777" w:rsidR="005B435B" w:rsidRDefault="005B435B" w:rsidP="005B435B">
            <w:pPr>
              <w:pStyle w:val="CommentText"/>
            </w:pPr>
            <w:r>
              <w:t>Component 11: agree to remove.</w:t>
            </w:r>
          </w:p>
          <w:p w14:paraId="2D29D768" w14:textId="77777777" w:rsidR="005B435B" w:rsidRDefault="005B435B" w:rsidP="005B435B">
            <w:pPr>
              <w:pStyle w:val="CommentText"/>
            </w:pPr>
            <w:r>
              <w:t>Component 12: no strong opinion on this component, but it is not strictly needed either.</w:t>
            </w:r>
          </w:p>
          <w:p w14:paraId="3359D998" w14:textId="77777777" w:rsidR="005B435B" w:rsidRDefault="005B435B" w:rsidP="005B435B">
            <w:pPr>
              <w:pStyle w:val="CommentText"/>
            </w:pPr>
            <w:r>
              <w:t>Component 13, 14, 15: agree to remove.</w:t>
            </w:r>
          </w:p>
          <w:p w14:paraId="262262AB" w14:textId="01AD848E" w:rsidR="005B435B" w:rsidRDefault="005B435B" w:rsidP="005B435B">
            <w:pPr>
              <w:pStyle w:val="CommentText"/>
              <w:rPr>
                <w:rFonts w:eastAsiaTheme="minorEastAsia"/>
                <w:u w:val="single"/>
                <w:lang w:eastAsia="zh-CN"/>
              </w:rPr>
            </w:pPr>
            <w:r>
              <w:lastRenderedPageBreak/>
              <w:t>FG 34-1a: not needed</w:t>
            </w: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30"/>
        <w:gridCol w:w="7334"/>
        <w:gridCol w:w="628"/>
        <w:gridCol w:w="527"/>
        <w:gridCol w:w="222"/>
        <w:gridCol w:w="222"/>
        <w:gridCol w:w="571"/>
        <w:gridCol w:w="447"/>
        <w:gridCol w:w="1287"/>
        <w:gridCol w:w="222"/>
        <w:gridCol w:w="5395"/>
        <w:gridCol w:w="1435"/>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182C0E0"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w:t>
            </w:r>
            <w:proofErr w:type="spellStart"/>
            <w:r w:rsidRPr="005D615B">
              <w:rPr>
                <w:rFonts w:ascii="Arial" w:eastAsia="SimSun" w:hAnsi="Arial" w:cs="Arial"/>
                <w:color w:val="000000"/>
                <w:sz w:val="18"/>
                <w:szCs w:val="18"/>
                <w:lang w:eastAsia="zh-CN"/>
              </w:rPr>
              <w:t>SCell</w:t>
            </w:r>
            <w:proofErr w:type="spellEnd"/>
            <w:r w:rsidRPr="005D615B">
              <w:rPr>
                <w:rFonts w:ascii="Arial" w:eastAsia="SimSun" w:hAnsi="Arial" w:cs="Arial"/>
                <w:color w:val="000000"/>
                <w:sz w:val="18"/>
                <w:szCs w:val="18"/>
                <w:lang w:eastAsia="zh-CN"/>
              </w:rPr>
              <w:t xml:space="preserve"> to </w:t>
            </w:r>
            <w:proofErr w:type="spellStart"/>
            <w:r w:rsidRPr="005D615B">
              <w:rPr>
                <w:rFonts w:ascii="Arial" w:eastAsia="SimSun" w:hAnsi="Arial" w:cs="Arial"/>
                <w:color w:val="000000"/>
                <w:sz w:val="18"/>
                <w:szCs w:val="18"/>
                <w:lang w:eastAsia="zh-CN"/>
              </w:rPr>
              <w:t>PCell</w:t>
            </w:r>
            <w:proofErr w:type="spellEnd"/>
            <w:r w:rsidRPr="005D615B">
              <w:rPr>
                <w:rFonts w:ascii="Arial" w:eastAsia="SimSun" w:hAnsi="Arial" w:cs="Arial"/>
                <w:color w:val="000000"/>
                <w:sz w:val="18"/>
                <w:szCs w:val="18"/>
                <w:lang w:eastAsia="zh-CN"/>
              </w:rPr>
              <w:t>/</w:t>
            </w:r>
            <w:proofErr w:type="spellStart"/>
            <w:r w:rsidRPr="005D615B">
              <w:rPr>
                <w:rFonts w:ascii="Arial" w:eastAsia="SimSun" w:hAnsi="Arial" w:cs="Arial"/>
                <w:color w:val="000000"/>
                <w:sz w:val="18"/>
                <w:szCs w:val="18"/>
                <w:lang w:eastAsia="zh-CN"/>
              </w:rPr>
              <w:t>PSCell</w:t>
            </w:r>
            <w:proofErr w:type="spellEnd"/>
            <w:r w:rsidRPr="005D615B">
              <w:rPr>
                <w:rFonts w:ascii="Arial" w:eastAsia="SimSun" w:hAnsi="Arial" w:cs="Arial"/>
                <w:color w:val="000000"/>
                <w:sz w:val="18"/>
                <w:szCs w:val="18"/>
                <w:lang w:eastAsia="zh-CN"/>
              </w:rPr>
              <w:t xml:space="preserve"> (Type B)</w:t>
            </w:r>
            <w:r w:rsidRPr="00F17849">
              <w:rPr>
                <w:rFonts w:ascii="Arial" w:hAnsi="Arial" w:cs="Arial"/>
                <w:color w:val="FF0000"/>
                <w:sz w:val="18"/>
                <w:szCs w:val="18"/>
              </w:rPr>
              <w:t xml:space="preserve"> --</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 xml:space="preserve">Support of Cross-carrier scheduling (CCS)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proofErr w:type="gramStart"/>
            <w:r w:rsidRPr="005D615B">
              <w:rPr>
                <w:rFonts w:cs="Arial"/>
                <w:color w:val="000000"/>
                <w:sz w:val="18"/>
                <w:szCs w:val="18"/>
              </w:rPr>
              <w:t>PSCell</w:t>
            </w:r>
            <w:proofErr w:type="spellEnd"/>
            <w:r w:rsidRPr="005D615B">
              <w:rPr>
                <w:rFonts w:cs="Arial"/>
                <w:color w:val="000000"/>
                <w:sz w:val="18"/>
                <w:szCs w:val="18"/>
              </w:rPr>
              <w:t xml:space="preserve">  (</w:t>
            </w:r>
            <w:proofErr w:type="gramEnd"/>
            <w:r w:rsidRPr="005D615B">
              <w:rPr>
                <w:rFonts w:cs="Arial"/>
                <w:color w:val="000000"/>
                <w:sz w:val="18"/>
                <w:szCs w:val="18"/>
              </w:rPr>
              <w:t>Type B)</w:t>
            </w:r>
            <w:r w:rsidRPr="00F17849">
              <w:rPr>
                <w:rFonts w:cs="Arial"/>
                <w:strike/>
                <w:color w:val="FF0000"/>
                <w:sz w:val="18"/>
                <w:szCs w:val="18"/>
              </w:rPr>
              <w:t>]</w:t>
            </w:r>
            <w:r w:rsidRPr="00F17849">
              <w:rPr>
                <w:rFonts w:cs="Arial"/>
                <w:color w:val="FF0000"/>
                <w:sz w:val="18"/>
                <w:szCs w:val="18"/>
              </w:rPr>
              <w:t xml:space="preserve"> with frame boundary alignment between </w:t>
            </w:r>
            <w:proofErr w:type="spellStart"/>
            <w:r w:rsidRPr="00F17849">
              <w:rPr>
                <w:rFonts w:cs="Arial"/>
                <w:color w:val="FF0000"/>
                <w:sz w:val="18"/>
                <w:szCs w:val="18"/>
              </w:rPr>
              <w:t>PCell</w:t>
            </w:r>
            <w:proofErr w:type="spellEnd"/>
            <w:r w:rsidRPr="00F17849">
              <w:rPr>
                <w:rFonts w:cs="Arial"/>
                <w:color w:val="FF0000"/>
                <w:sz w:val="18"/>
                <w:szCs w:val="18"/>
              </w:rPr>
              <w:t>/</w:t>
            </w:r>
            <w:proofErr w:type="spellStart"/>
            <w:r w:rsidRPr="00F17849">
              <w:rPr>
                <w:rFonts w:cs="Arial"/>
                <w:color w:val="FF0000"/>
                <w:sz w:val="18"/>
                <w:szCs w:val="18"/>
              </w:rPr>
              <w:t>PSCell</w:t>
            </w:r>
            <w:proofErr w:type="spellEnd"/>
            <w:r w:rsidRPr="00F17849">
              <w:rPr>
                <w:rFonts w:cs="Arial"/>
                <w:color w:val="FF0000"/>
                <w:sz w:val="18"/>
                <w:szCs w:val="18"/>
              </w:rPr>
              <w:t xml:space="preserve"> and </w:t>
            </w:r>
            <w:proofErr w:type="spellStart"/>
            <w:r w:rsidRPr="00F17849">
              <w:rPr>
                <w:rFonts w:cs="Arial"/>
                <w:color w:val="FF0000"/>
                <w:sz w:val="18"/>
                <w:szCs w:val="18"/>
              </w:rPr>
              <w:t>sSCell</w:t>
            </w:r>
            <w:proofErr w:type="spellEnd"/>
          </w:p>
          <w:p w14:paraId="19EBD1A4" w14:textId="77777777" w:rsidR="00F17849" w:rsidRPr="005D615B" w:rsidRDefault="00F17849" w:rsidP="005D615B">
            <w:pPr>
              <w:pStyle w:val="ListParagraph"/>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 xml:space="preserve">Cross-carrier scheduling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with CIF</w:t>
            </w:r>
          </w:p>
          <w:p w14:paraId="06D63016"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proofErr w:type="spellStart"/>
            <w:r w:rsidRPr="005D615B">
              <w:rPr>
                <w:rFonts w:cs="Arial"/>
                <w:color w:val="000000"/>
                <w:sz w:val="18"/>
                <w:szCs w:val="18"/>
              </w:rPr>
              <w:t>sSCell</w:t>
            </w:r>
            <w:proofErr w:type="spellEnd"/>
            <w:r w:rsidRPr="005D615B">
              <w:rPr>
                <w:rFonts w:cs="Arial"/>
                <w:color w:val="000000"/>
                <w:sz w:val="18"/>
                <w:szCs w:val="18"/>
              </w:rPr>
              <w:t xml:space="preserve"> USS set(s) (for CCS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and search space sets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and </w:t>
            </w:r>
            <w:proofErr w:type="spellStart"/>
            <w:r w:rsidRPr="005D615B">
              <w:rPr>
                <w:rFonts w:cs="Arial"/>
                <w:color w:val="000000"/>
                <w:sz w:val="18"/>
                <w:szCs w:val="18"/>
              </w:rPr>
              <w:t>sSCell</w:t>
            </w:r>
            <w:proofErr w:type="spellEnd"/>
          </w:p>
          <w:p w14:paraId="61FF759C"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Configuration of scaling factor </w:t>
            </w:r>
            <w:proofErr w:type="gramStart"/>
            <w:r w:rsidRPr="005D615B">
              <w:rPr>
                <w:rFonts w:cs="Arial"/>
                <w:color w:val="000000"/>
                <w:sz w:val="18"/>
                <w:szCs w:val="18"/>
              </w:rPr>
              <w:t>α  for</w:t>
            </w:r>
            <w:proofErr w:type="gramEnd"/>
            <w:r w:rsidRPr="005D615B">
              <w:rPr>
                <w:rFonts w:cs="Arial"/>
                <w:color w:val="000000"/>
                <w:sz w:val="18"/>
                <w:szCs w:val="18"/>
              </w:rPr>
              <w:t xml:space="preserve"> BD and CCE limit handling and PDCCH overbooking handling on P(S)Cell</w:t>
            </w:r>
          </w:p>
          <w:p w14:paraId="204FD5AA"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scheduling</w:t>
            </w:r>
          </w:p>
          <w:p w14:paraId="31C49521"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one unicast DCI scheduling DL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per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slot and its aligned N consecutive </w:t>
            </w:r>
            <w:proofErr w:type="spellStart"/>
            <w:r w:rsidRPr="005D615B">
              <w:rPr>
                <w:rFonts w:cs="Arial"/>
                <w:color w:val="000000"/>
                <w:sz w:val="18"/>
                <w:szCs w:val="18"/>
              </w:rPr>
              <w:t>sSCell</w:t>
            </w:r>
            <w:proofErr w:type="spellEnd"/>
            <w:r w:rsidRPr="005D615B">
              <w:rPr>
                <w:rFonts w:cs="Arial"/>
                <w:color w:val="000000"/>
                <w:sz w:val="18"/>
                <w:szCs w:val="18"/>
              </w:rPr>
              <w:t xml:space="preserve"> slot(s)</w:t>
            </w:r>
          </w:p>
          <w:p w14:paraId="5D99D992"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one unicast DCI scheduling UL on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per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slot and its aligned N consecutive </w:t>
            </w:r>
            <w:proofErr w:type="spellStart"/>
            <w:r w:rsidRPr="005D615B">
              <w:rPr>
                <w:rFonts w:cs="Arial"/>
                <w:color w:val="000000"/>
                <w:sz w:val="18"/>
                <w:szCs w:val="18"/>
              </w:rPr>
              <w:t>sSCell</w:t>
            </w:r>
            <w:proofErr w:type="spellEnd"/>
            <w:r w:rsidRPr="005D615B">
              <w:rPr>
                <w:rFonts w:cs="Arial"/>
                <w:color w:val="000000"/>
                <w:sz w:val="18"/>
                <w:szCs w:val="18"/>
              </w:rPr>
              <w:t xml:space="preserve"> slot(s)</w:t>
            </w:r>
          </w:p>
          <w:p w14:paraId="723C93EC"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w:t>
            </w:r>
            <w:proofErr w:type="spellStart"/>
            <w:r w:rsidRPr="005D615B">
              <w:rPr>
                <w:rFonts w:cs="Arial"/>
                <w:color w:val="000000"/>
                <w:sz w:val="18"/>
                <w:szCs w:val="18"/>
                <w:highlight w:val="yellow"/>
              </w:rPr>
              <w:t>PCell</w:t>
            </w:r>
            <w:proofErr w:type="spellEnd"/>
            <w:r w:rsidRPr="005D615B">
              <w:rPr>
                <w:rFonts w:cs="Arial"/>
                <w:color w:val="000000"/>
                <w:sz w:val="18"/>
                <w:szCs w:val="18"/>
                <w:highlight w:val="yellow"/>
              </w:rPr>
              <w:t>/</w:t>
            </w:r>
            <w:proofErr w:type="spellStart"/>
            <w:r w:rsidRPr="005D615B">
              <w:rPr>
                <w:rFonts w:cs="Arial"/>
                <w:color w:val="000000"/>
                <w:sz w:val="18"/>
                <w:szCs w:val="18"/>
                <w:highlight w:val="yellow"/>
              </w:rPr>
              <w:t>PSCell</w:t>
            </w:r>
            <w:proofErr w:type="spellEnd"/>
            <w:r w:rsidRPr="005D615B">
              <w:rPr>
                <w:rFonts w:cs="Arial"/>
                <w:color w:val="000000"/>
                <w:sz w:val="18"/>
                <w:szCs w:val="18"/>
                <w:highlight w:val="yellow"/>
              </w:rPr>
              <w:t xml:space="preserve"> SCS, </w:t>
            </w:r>
            <w:proofErr w:type="spellStart"/>
            <w:r w:rsidRPr="005D615B">
              <w:rPr>
                <w:rFonts w:cs="Arial"/>
                <w:color w:val="000000"/>
                <w:sz w:val="18"/>
                <w:szCs w:val="18"/>
                <w:highlight w:val="yellow"/>
              </w:rPr>
              <w:t>sSCell</w:t>
            </w:r>
            <w:proofErr w:type="spellEnd"/>
            <w:r w:rsidRPr="005D615B">
              <w:rPr>
                <w:rFonts w:cs="Arial"/>
                <w:color w:val="000000"/>
                <w:sz w:val="18"/>
                <w:szCs w:val="18"/>
                <w:highlight w:val="yellow"/>
              </w:rPr>
              <w:t xml:space="preserve"> SCS): N=1 </w:t>
            </w:r>
            <w:proofErr w:type="gramStart"/>
            <w:r w:rsidRPr="005D615B">
              <w:rPr>
                <w:rFonts w:cs="Arial"/>
                <w:color w:val="000000"/>
                <w:sz w:val="18"/>
                <w:szCs w:val="18"/>
                <w:highlight w:val="yellow"/>
              </w:rPr>
              <w:t>for(</w:t>
            </w:r>
            <w:proofErr w:type="gramEnd"/>
            <w:r w:rsidRPr="005D615B">
              <w:rPr>
                <w:rFonts w:cs="Arial"/>
                <w:color w:val="000000"/>
                <w:sz w:val="18"/>
                <w:szCs w:val="18"/>
                <w:highlight w:val="yellow"/>
              </w:rPr>
              <w:t>15,15), (30,30), (60,60) and N=2 for (15,30), (30,60) and N=4 for (15, 60)</w:t>
            </w:r>
          </w:p>
          <w:p w14:paraId="1903B56E"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Same numerology between </w:t>
            </w:r>
            <w:proofErr w:type="spellStart"/>
            <w:r w:rsidRPr="005D615B">
              <w:rPr>
                <w:rFonts w:cs="Arial"/>
                <w:color w:val="000000"/>
                <w:sz w:val="18"/>
                <w:szCs w:val="18"/>
              </w:rPr>
              <w:t>sSCell</w:t>
            </w:r>
            <w:proofErr w:type="spellEnd"/>
            <w:r w:rsidRPr="005D615B">
              <w:rPr>
                <w:rFonts w:cs="Arial"/>
                <w:color w:val="000000"/>
                <w:sz w:val="18"/>
                <w:szCs w:val="18"/>
              </w:rPr>
              <w:t xml:space="preserve"> and P(S)Cell or </w:t>
            </w:r>
            <w:proofErr w:type="spellStart"/>
            <w:r w:rsidRPr="005D615B">
              <w:rPr>
                <w:rFonts w:cs="Arial"/>
                <w:color w:val="000000"/>
                <w:sz w:val="18"/>
                <w:szCs w:val="18"/>
              </w:rPr>
              <w:t>sSCell</w:t>
            </w:r>
            <w:proofErr w:type="spellEnd"/>
            <w:r w:rsidRPr="005D615B">
              <w:rPr>
                <w:rFonts w:cs="Arial"/>
                <w:color w:val="000000"/>
                <w:sz w:val="18"/>
                <w:szCs w:val="18"/>
              </w:rPr>
              <w:t xml:space="preserve"> SCS is larger than P(S)Cell SCS</w:t>
            </w:r>
          </w:p>
          <w:p w14:paraId="3E53F7A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w:t>
            </w:r>
            <w:proofErr w:type="spellStart"/>
            <w:r w:rsidRPr="005D615B">
              <w:rPr>
                <w:rFonts w:cs="Arial"/>
                <w:color w:val="000000"/>
                <w:sz w:val="18"/>
                <w:szCs w:val="18"/>
              </w:rPr>
              <w:t>sSCell</w:t>
            </w:r>
            <w:proofErr w:type="spellEnd"/>
            <w:r w:rsidRPr="005D615B">
              <w:rPr>
                <w:rFonts w:cs="Arial"/>
                <w:color w:val="000000"/>
                <w:sz w:val="18"/>
                <w:szCs w:val="18"/>
              </w:rPr>
              <w:t xml:space="preserve"> for CCS from </w:t>
            </w:r>
            <w:proofErr w:type="spellStart"/>
            <w:r w:rsidRPr="005D615B">
              <w:rPr>
                <w:rFonts w:cs="Arial"/>
                <w:color w:val="000000"/>
                <w:sz w:val="18"/>
                <w:szCs w:val="18"/>
              </w:rPr>
              <w:t>sSCell</w:t>
            </w:r>
            <w:proofErr w:type="spellEnd"/>
            <w:r w:rsidRPr="005D615B">
              <w:rPr>
                <w:rFonts w:cs="Arial"/>
                <w:color w:val="000000"/>
                <w:sz w:val="18"/>
                <w:szCs w:val="18"/>
              </w:rPr>
              <w:t xml:space="preserve"> to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w:t>
            </w:r>
            <w:r w:rsidRPr="00F17849">
              <w:rPr>
                <w:rFonts w:cs="Arial"/>
                <w:color w:val="FF0000"/>
                <w:sz w:val="18"/>
                <w:szCs w:val="18"/>
              </w:rPr>
              <w:t xml:space="preserve">and USS set(s) for DCI format 0_2,1_2 configured on </w:t>
            </w:r>
            <w:proofErr w:type="spellStart"/>
            <w:r w:rsidRPr="00F17849">
              <w:rPr>
                <w:rFonts w:cs="Arial"/>
                <w:color w:val="FF0000"/>
                <w:sz w:val="18"/>
                <w:szCs w:val="18"/>
              </w:rPr>
              <w:t>sSCell</w:t>
            </w:r>
            <w:proofErr w:type="spellEnd"/>
            <w:r w:rsidRPr="00F17849">
              <w:rPr>
                <w:rFonts w:cs="Arial"/>
                <w:color w:val="FF0000"/>
                <w:sz w:val="18"/>
                <w:szCs w:val="18"/>
              </w:rPr>
              <w:t xml:space="preserve"> for CCS from </w:t>
            </w:r>
            <w:proofErr w:type="spellStart"/>
            <w:r w:rsidRPr="00F17849">
              <w:rPr>
                <w:rFonts w:cs="Arial"/>
                <w:color w:val="FF0000"/>
                <w:sz w:val="18"/>
                <w:szCs w:val="18"/>
              </w:rPr>
              <w:t>sSCell</w:t>
            </w:r>
            <w:proofErr w:type="spellEnd"/>
            <w:r w:rsidRPr="00F17849">
              <w:rPr>
                <w:rFonts w:cs="Arial"/>
                <w:color w:val="FF0000"/>
                <w:sz w:val="18"/>
                <w:szCs w:val="18"/>
              </w:rPr>
              <w:t xml:space="preserve"> to </w:t>
            </w:r>
            <w:proofErr w:type="spellStart"/>
            <w:r w:rsidRPr="00F17849">
              <w:rPr>
                <w:rFonts w:cs="Arial"/>
                <w:color w:val="FF0000"/>
                <w:sz w:val="18"/>
                <w:szCs w:val="18"/>
              </w:rPr>
              <w:t>PCell</w:t>
            </w:r>
            <w:proofErr w:type="spellEnd"/>
            <w:r w:rsidRPr="00F17849">
              <w:rPr>
                <w:rFonts w:cs="Arial"/>
                <w:color w:val="FF0000"/>
                <w:sz w:val="18"/>
                <w:szCs w:val="18"/>
              </w:rPr>
              <w:t>/</w:t>
            </w:r>
            <w:proofErr w:type="spellStart"/>
            <w:r w:rsidRPr="00F17849">
              <w:rPr>
                <w:rFonts w:cs="Arial"/>
                <w:color w:val="FF0000"/>
                <w:sz w:val="18"/>
                <w:szCs w:val="18"/>
              </w:rPr>
              <w:t>PSCell</w:t>
            </w:r>
            <w:proofErr w:type="spellEnd"/>
            <w:r w:rsidRPr="00F17849">
              <w:rPr>
                <w:rFonts w:cs="Arial"/>
                <w:color w:val="FF0000"/>
                <w:sz w:val="18"/>
                <w:szCs w:val="18"/>
              </w:rPr>
              <w:t xml:space="preserve">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 xml:space="preserve">FFS: Support of </w:t>
            </w:r>
            <w:proofErr w:type="spellStart"/>
            <w:r w:rsidRPr="00F17849">
              <w:rPr>
                <w:rFonts w:cs="Arial"/>
                <w:strike/>
                <w:color w:val="FF0000"/>
                <w:sz w:val="18"/>
                <w:szCs w:val="18"/>
              </w:rPr>
              <w:t>sSCell</w:t>
            </w:r>
            <w:proofErr w:type="spellEnd"/>
            <w:r w:rsidRPr="00F17849">
              <w:rPr>
                <w:rFonts w:cs="Arial"/>
                <w:strike/>
                <w:color w:val="FF0000"/>
                <w:sz w:val="18"/>
                <w:szCs w:val="18"/>
              </w:rPr>
              <w:t xml:space="preserve"> deactivation/activation when </w:t>
            </w:r>
            <w:proofErr w:type="spellStart"/>
            <w:r w:rsidRPr="00F17849">
              <w:rPr>
                <w:rFonts w:cs="Arial"/>
                <w:strike/>
                <w:color w:val="FF0000"/>
                <w:sz w:val="18"/>
                <w:szCs w:val="18"/>
              </w:rPr>
              <w:t>sSCell</w:t>
            </w:r>
            <w:proofErr w:type="spellEnd"/>
            <w:r w:rsidRPr="00F17849">
              <w:rPr>
                <w:rFonts w:cs="Arial"/>
                <w:strike/>
                <w:color w:val="FF0000"/>
                <w:sz w:val="18"/>
                <w:szCs w:val="18"/>
              </w:rPr>
              <w:t xml:space="preserve"> cross carrier scheduling to </w:t>
            </w:r>
            <w:proofErr w:type="spellStart"/>
            <w:r w:rsidRPr="00F17849">
              <w:rPr>
                <w:rFonts w:cs="Arial"/>
                <w:strike/>
                <w:color w:val="FF0000"/>
                <w:sz w:val="18"/>
                <w:szCs w:val="18"/>
              </w:rPr>
              <w:t>PCell</w:t>
            </w:r>
            <w:proofErr w:type="spellEnd"/>
            <w:r w:rsidRPr="00F17849">
              <w:rPr>
                <w:rFonts w:cs="Arial"/>
                <w:strike/>
                <w:color w:val="FF0000"/>
                <w:sz w:val="18"/>
                <w:szCs w:val="18"/>
              </w:rPr>
              <w:t>/</w:t>
            </w:r>
            <w:proofErr w:type="spellStart"/>
            <w:r w:rsidRPr="00F17849">
              <w:rPr>
                <w:rFonts w:cs="Arial"/>
                <w:strike/>
                <w:color w:val="FF0000"/>
                <w:sz w:val="18"/>
                <w:szCs w:val="18"/>
              </w:rPr>
              <w:t>PSCell</w:t>
            </w:r>
            <w:proofErr w:type="spellEnd"/>
            <w:r w:rsidRPr="00F17849">
              <w:rPr>
                <w:rFonts w:cs="Arial"/>
                <w:strike/>
                <w:color w:val="FF0000"/>
                <w:sz w:val="18"/>
                <w:szCs w:val="18"/>
              </w:rPr>
              <w:t xml:space="preserve"> is configured</w:t>
            </w:r>
          </w:p>
          <w:p w14:paraId="2C36BA51"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 xml:space="preserve">FFS: Support of </w:t>
            </w:r>
            <w:proofErr w:type="spellStart"/>
            <w:r w:rsidRPr="00F17849">
              <w:rPr>
                <w:rFonts w:cs="Arial"/>
                <w:strike/>
                <w:color w:val="FF0000"/>
                <w:sz w:val="18"/>
                <w:szCs w:val="18"/>
              </w:rPr>
              <w:t>sSCell</w:t>
            </w:r>
            <w:proofErr w:type="spellEnd"/>
            <w:r w:rsidRPr="00F17849">
              <w:rPr>
                <w:rFonts w:cs="Arial"/>
                <w:strike/>
                <w:color w:val="FF0000"/>
                <w:sz w:val="18"/>
                <w:szCs w:val="18"/>
              </w:rPr>
              <w:t xml:space="preserve"> dormancy when </w:t>
            </w:r>
            <w:proofErr w:type="spellStart"/>
            <w:r w:rsidRPr="00F17849">
              <w:rPr>
                <w:rFonts w:cs="Arial"/>
                <w:strike/>
                <w:color w:val="FF0000"/>
                <w:sz w:val="18"/>
                <w:szCs w:val="18"/>
              </w:rPr>
              <w:t>sSCell</w:t>
            </w:r>
            <w:proofErr w:type="spellEnd"/>
            <w:r w:rsidRPr="00F17849">
              <w:rPr>
                <w:rFonts w:cs="Arial"/>
                <w:strike/>
                <w:color w:val="FF0000"/>
                <w:sz w:val="18"/>
                <w:szCs w:val="18"/>
              </w:rPr>
              <w:t xml:space="preserve"> cross carrier scheduling to </w:t>
            </w:r>
            <w:proofErr w:type="spellStart"/>
            <w:r w:rsidRPr="00F17849">
              <w:rPr>
                <w:rFonts w:cs="Arial"/>
                <w:strike/>
                <w:color w:val="FF0000"/>
                <w:sz w:val="18"/>
                <w:szCs w:val="18"/>
              </w:rPr>
              <w:t>PCell</w:t>
            </w:r>
            <w:proofErr w:type="spellEnd"/>
            <w:r w:rsidRPr="00F17849">
              <w:rPr>
                <w:rFonts w:cs="Arial"/>
                <w:strike/>
                <w:color w:val="FF0000"/>
                <w:sz w:val="18"/>
                <w:szCs w:val="18"/>
              </w:rPr>
              <w:t>/</w:t>
            </w:r>
            <w:proofErr w:type="spellStart"/>
            <w:r w:rsidRPr="00F17849">
              <w:rPr>
                <w:rFonts w:cs="Arial"/>
                <w:strike/>
                <w:color w:val="FF0000"/>
                <w:sz w:val="18"/>
                <w:szCs w:val="18"/>
              </w:rPr>
              <w:t>PSCell</w:t>
            </w:r>
            <w:proofErr w:type="spellEnd"/>
            <w:r w:rsidRPr="00F17849">
              <w:rPr>
                <w:rFonts w:cs="Arial"/>
                <w:strike/>
                <w:color w:val="FF0000"/>
                <w:sz w:val="18"/>
                <w:szCs w:val="18"/>
              </w:rPr>
              <w:t xml:space="preserve"> is configured</w:t>
            </w:r>
          </w:p>
          <w:p w14:paraId="4A96814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w:t>
            </w:r>
            <w:proofErr w:type="spellStart"/>
            <w:r w:rsidRPr="00F17849">
              <w:rPr>
                <w:rFonts w:cs="Arial"/>
                <w:color w:val="FF0000"/>
                <w:sz w:val="18"/>
                <w:szCs w:val="18"/>
              </w:rPr>
              <w:t>PCell</w:t>
            </w:r>
            <w:proofErr w:type="spellEnd"/>
            <w:r w:rsidRPr="00F17849">
              <w:rPr>
                <w:rFonts w:cs="Arial"/>
                <w:color w:val="FF0000"/>
                <w:sz w:val="18"/>
                <w:szCs w:val="18"/>
              </w:rPr>
              <w:t>/</w:t>
            </w:r>
            <w:proofErr w:type="spellStart"/>
            <w:r w:rsidRPr="00F17849">
              <w:rPr>
                <w:rFonts w:cs="Arial"/>
                <w:color w:val="FF0000"/>
                <w:sz w:val="18"/>
                <w:szCs w:val="18"/>
              </w:rPr>
              <w:t>PSCell</w:t>
            </w:r>
            <w:proofErr w:type="spellEnd"/>
            <w:r w:rsidRPr="00F17849">
              <w:rPr>
                <w:rFonts w:cs="Arial"/>
                <w:color w:val="FF0000"/>
                <w:sz w:val="18"/>
                <w:szCs w:val="18"/>
              </w:rPr>
              <w:t xml:space="preserve"> and on </w:t>
            </w:r>
            <w:proofErr w:type="spellStart"/>
            <w:r w:rsidRPr="00F17849">
              <w:rPr>
                <w:rFonts w:cs="Arial"/>
                <w:color w:val="FF0000"/>
                <w:sz w:val="18"/>
                <w:szCs w:val="18"/>
              </w:rPr>
              <w:t>sSCell</w:t>
            </w:r>
            <w:proofErr w:type="spellEnd"/>
            <w:r w:rsidRPr="00F17849">
              <w:rPr>
                <w:rFonts w:cs="Arial"/>
                <w:color w:val="FF0000"/>
                <w:sz w:val="18"/>
                <w:szCs w:val="18"/>
              </w:rPr>
              <w:t xml:space="preserve"> for cross-carrier scheduling to </w:t>
            </w:r>
            <w:proofErr w:type="spellStart"/>
            <w:r w:rsidRPr="00F17849">
              <w:rPr>
                <w:rFonts w:cs="Arial"/>
                <w:color w:val="FF0000"/>
                <w:sz w:val="18"/>
                <w:szCs w:val="18"/>
              </w:rPr>
              <w:t>PCell</w:t>
            </w:r>
            <w:proofErr w:type="spellEnd"/>
            <w:r w:rsidRPr="00F17849">
              <w:rPr>
                <w:rFonts w:cs="Arial"/>
                <w:color w:val="FF0000"/>
                <w:sz w:val="18"/>
                <w:szCs w:val="18"/>
              </w:rPr>
              <w:t>/</w:t>
            </w:r>
            <w:proofErr w:type="spellStart"/>
            <w:r w:rsidRPr="00F17849">
              <w:rPr>
                <w:rFonts w:cs="Arial"/>
                <w:color w:val="FF0000"/>
                <w:sz w:val="18"/>
                <w:szCs w:val="18"/>
              </w:rPr>
              <w:t>PSCell</w:t>
            </w:r>
            <w:proofErr w:type="spellEnd"/>
            <w:r w:rsidRPr="00F17849">
              <w:rPr>
                <w:rFonts w:cs="Arial"/>
                <w:color w:val="FF0000"/>
                <w:sz w:val="18"/>
                <w:szCs w:val="18"/>
              </w:rPr>
              <w:t xml:space="preserve"> </w:t>
            </w:r>
            <w:r w:rsidRPr="005D615B">
              <w:rPr>
                <w:rFonts w:cs="Arial"/>
                <w:color w:val="000000"/>
                <w:sz w:val="18"/>
                <w:szCs w:val="18"/>
              </w:rPr>
              <w:t xml:space="preserve">is within the first 3 OFDM symbols of a </w:t>
            </w:r>
            <w:proofErr w:type="spellStart"/>
            <w:r w:rsidRPr="005D615B">
              <w:rPr>
                <w:rFonts w:cs="Arial"/>
                <w:color w:val="000000"/>
                <w:sz w:val="18"/>
                <w:szCs w:val="18"/>
              </w:rPr>
              <w:t>PCell</w:t>
            </w:r>
            <w:proofErr w:type="spellEnd"/>
            <w:r w:rsidRPr="005D615B">
              <w:rPr>
                <w:rFonts w:cs="Arial"/>
                <w:color w:val="000000"/>
                <w:sz w:val="18"/>
                <w:szCs w:val="18"/>
              </w:rPr>
              <w:t>/</w:t>
            </w:r>
            <w:proofErr w:type="spellStart"/>
            <w:r w:rsidRPr="005D615B">
              <w:rPr>
                <w:rFonts w:cs="Arial"/>
                <w:color w:val="000000"/>
                <w:sz w:val="18"/>
                <w:szCs w:val="18"/>
              </w:rPr>
              <w:t>PSCell</w:t>
            </w:r>
            <w:proofErr w:type="spellEnd"/>
            <w:r w:rsidRPr="005D615B">
              <w:rPr>
                <w:rFonts w:cs="Arial"/>
                <w:color w:val="000000"/>
                <w:sz w:val="18"/>
                <w:szCs w:val="18"/>
              </w:rPr>
              <w:t xml:space="preserve"> slot</w:t>
            </w:r>
          </w:p>
          <w:p w14:paraId="0AE96D90"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 xml:space="preserve">FFS: Numbers of CORESET configurations and search space sets on </w:t>
            </w:r>
            <w:proofErr w:type="spellStart"/>
            <w:r w:rsidRPr="00F17849">
              <w:rPr>
                <w:rFonts w:cs="Arial"/>
                <w:strike/>
                <w:color w:val="FF0000"/>
                <w:sz w:val="18"/>
                <w:szCs w:val="18"/>
              </w:rPr>
              <w:t>sSCell</w:t>
            </w:r>
            <w:proofErr w:type="spellEnd"/>
            <w:r w:rsidRPr="00F17849">
              <w:rPr>
                <w:rFonts w:cs="Arial"/>
                <w:strike/>
                <w:color w:val="FF0000"/>
                <w:sz w:val="18"/>
                <w:szCs w:val="18"/>
              </w:rPr>
              <w:t xml:space="preserve"> (for </w:t>
            </w:r>
            <w:proofErr w:type="spellStart"/>
            <w:r w:rsidRPr="00F17849">
              <w:rPr>
                <w:rFonts w:cs="Arial"/>
                <w:strike/>
                <w:color w:val="FF0000"/>
                <w:sz w:val="18"/>
                <w:szCs w:val="18"/>
              </w:rPr>
              <w:t>PCell</w:t>
            </w:r>
            <w:proofErr w:type="spellEnd"/>
            <w:r w:rsidRPr="00F17849">
              <w:rPr>
                <w:rFonts w:cs="Arial"/>
                <w:strike/>
                <w:color w:val="FF0000"/>
                <w:sz w:val="18"/>
                <w:szCs w:val="18"/>
              </w:rPr>
              <w:t>/</w:t>
            </w:r>
            <w:proofErr w:type="spellStart"/>
            <w:r w:rsidRPr="00F17849">
              <w:rPr>
                <w:rFonts w:cs="Arial"/>
                <w:strike/>
                <w:color w:val="FF0000"/>
                <w:sz w:val="18"/>
                <w:szCs w:val="18"/>
              </w:rPr>
              <w:t>PSCell</w:t>
            </w:r>
            <w:proofErr w:type="spellEnd"/>
            <w:r w:rsidRPr="00F17849">
              <w:rPr>
                <w:rFonts w:cs="Arial"/>
                <w:strike/>
                <w:color w:val="FF0000"/>
                <w:sz w:val="18"/>
                <w:szCs w:val="18"/>
              </w:rPr>
              <w:t xml:space="preserve"> cross-carrier scheduling)</w:t>
            </w:r>
          </w:p>
          <w:p w14:paraId="381CE3B6"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 xml:space="preserve">FFS: frame boundary alignment between </w:t>
            </w:r>
            <w:proofErr w:type="spellStart"/>
            <w:r w:rsidRPr="00F17849">
              <w:rPr>
                <w:rFonts w:cs="Arial"/>
                <w:strike/>
                <w:color w:val="FF0000"/>
                <w:sz w:val="18"/>
                <w:szCs w:val="18"/>
              </w:rPr>
              <w:t>PCell</w:t>
            </w:r>
            <w:proofErr w:type="spellEnd"/>
            <w:r w:rsidRPr="00F17849">
              <w:rPr>
                <w:rFonts w:cs="Arial"/>
                <w:strike/>
                <w:color w:val="FF0000"/>
                <w:sz w:val="18"/>
                <w:szCs w:val="18"/>
              </w:rPr>
              <w:t>/</w:t>
            </w:r>
            <w:proofErr w:type="spellStart"/>
            <w:r w:rsidRPr="00F17849">
              <w:rPr>
                <w:rFonts w:cs="Arial"/>
                <w:strike/>
                <w:color w:val="FF0000"/>
                <w:sz w:val="18"/>
                <w:szCs w:val="18"/>
              </w:rPr>
              <w:t>PSCell</w:t>
            </w:r>
            <w:proofErr w:type="spellEnd"/>
            <w:r w:rsidRPr="00F17849">
              <w:rPr>
                <w:rFonts w:cs="Arial"/>
                <w:strike/>
                <w:color w:val="FF0000"/>
                <w:sz w:val="18"/>
                <w:szCs w:val="18"/>
              </w:rPr>
              <w:t xml:space="preserve"> and </w:t>
            </w:r>
            <w:proofErr w:type="spellStart"/>
            <w:r w:rsidRPr="00F17849">
              <w:rPr>
                <w:rFonts w:cs="Arial"/>
                <w:strike/>
                <w:color w:val="FF0000"/>
                <w:sz w:val="18"/>
                <w:szCs w:val="18"/>
              </w:rPr>
              <w:t>sSCell</w:t>
            </w:r>
            <w:proofErr w:type="spellEnd"/>
          </w:p>
          <w:p w14:paraId="47589203"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 xml:space="preserve">size when CCS from </w:t>
            </w:r>
            <w:proofErr w:type="spellStart"/>
            <w:r w:rsidRPr="00F17849">
              <w:rPr>
                <w:rFonts w:cs="Arial"/>
                <w:strike/>
                <w:color w:val="FF0000"/>
                <w:sz w:val="18"/>
                <w:szCs w:val="18"/>
              </w:rPr>
              <w:t>sSCell</w:t>
            </w:r>
            <w:proofErr w:type="spellEnd"/>
            <w:r w:rsidRPr="00F17849">
              <w:rPr>
                <w:rFonts w:cs="Arial"/>
                <w:strike/>
                <w:color w:val="FF0000"/>
                <w:sz w:val="18"/>
                <w:szCs w:val="18"/>
              </w:rPr>
              <w:t xml:space="preserve"> to </w:t>
            </w:r>
            <w:proofErr w:type="spellStart"/>
            <w:r w:rsidRPr="00F17849">
              <w:rPr>
                <w:rFonts w:cs="Arial"/>
                <w:strike/>
                <w:color w:val="FF0000"/>
                <w:sz w:val="18"/>
                <w:szCs w:val="18"/>
              </w:rPr>
              <w:t>PCell</w:t>
            </w:r>
            <w:proofErr w:type="spellEnd"/>
            <w:r w:rsidRPr="00F17849">
              <w:rPr>
                <w:rFonts w:cs="Arial"/>
                <w:strike/>
                <w:color w:val="FF0000"/>
                <w:sz w:val="18"/>
                <w:szCs w:val="18"/>
              </w:rPr>
              <w:t>/</w:t>
            </w:r>
            <w:proofErr w:type="spellStart"/>
            <w:r w:rsidRPr="00F17849">
              <w:rPr>
                <w:rFonts w:cs="Arial"/>
                <w:strike/>
                <w:color w:val="FF0000"/>
                <w:sz w:val="18"/>
                <w:szCs w:val="18"/>
              </w:rPr>
              <w:t>PSCell</w:t>
            </w:r>
            <w:proofErr w:type="spellEnd"/>
            <w:r w:rsidRPr="00F17849">
              <w:rPr>
                <w:rFonts w:cs="Arial"/>
                <w:strike/>
                <w:color w:val="FF0000"/>
                <w:sz w:val="18"/>
                <w:szCs w:val="18"/>
              </w:rPr>
              <w:t xml:space="preserve"> is configured</w:t>
            </w:r>
          </w:p>
          <w:p w14:paraId="2BE64F36" w14:textId="77777777" w:rsidR="00F17849" w:rsidRPr="005D615B" w:rsidRDefault="00F17849" w:rsidP="00F17849">
            <w:pPr>
              <w:pStyle w:val="ListParagraph"/>
              <w:autoSpaceDE w:val="0"/>
              <w:autoSpaceDN w:val="0"/>
              <w:adjustRightInd w:val="0"/>
              <w:snapToGrid w:val="0"/>
              <w:rPr>
                <w:rFonts w:cs="Arial"/>
                <w:color w:val="000000"/>
                <w:sz w:val="18"/>
                <w:szCs w:val="18"/>
              </w:rPr>
            </w:pPr>
          </w:p>
          <w:p w14:paraId="74C845E4" w14:textId="3D79A774"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 xml:space="preserve">Note: The </w:t>
            </w:r>
            <w:proofErr w:type="spellStart"/>
            <w:r w:rsidRPr="005D615B">
              <w:rPr>
                <w:rFonts w:ascii="Arial" w:hAnsi="Arial" w:cs="Arial"/>
                <w:color w:val="000000"/>
                <w:sz w:val="18"/>
                <w:szCs w:val="18"/>
              </w:rPr>
              <w:t>SCell</w:t>
            </w:r>
            <w:proofErr w:type="spellEnd"/>
            <w:r w:rsidRPr="005D615B">
              <w:rPr>
                <w:rFonts w:ascii="Arial" w:hAnsi="Arial" w:cs="Arial"/>
                <w:color w:val="000000"/>
                <w:sz w:val="18"/>
                <w:szCs w:val="18"/>
              </w:rPr>
              <w:t xml:space="preserve"> configured with Cross-carrier scheduling to </w:t>
            </w:r>
            <w:proofErr w:type="spellStart"/>
            <w:r w:rsidRPr="005D615B">
              <w:rPr>
                <w:rFonts w:ascii="Arial" w:hAnsi="Arial" w:cs="Arial"/>
                <w:color w:val="000000"/>
                <w:sz w:val="18"/>
                <w:szCs w:val="18"/>
              </w:rPr>
              <w:t>PCell</w:t>
            </w:r>
            <w:proofErr w:type="spellEnd"/>
            <w:r w:rsidRPr="005D615B">
              <w:rPr>
                <w:rFonts w:ascii="Arial" w:hAnsi="Arial" w:cs="Arial"/>
                <w:color w:val="000000"/>
                <w:sz w:val="18"/>
                <w:szCs w:val="18"/>
              </w:rPr>
              <w:t>/</w:t>
            </w:r>
            <w:proofErr w:type="spellStart"/>
            <w:r w:rsidRPr="005D615B">
              <w:rPr>
                <w:rFonts w:ascii="Arial" w:hAnsi="Arial" w:cs="Arial"/>
                <w:color w:val="000000"/>
                <w:sz w:val="18"/>
                <w:szCs w:val="18"/>
              </w:rPr>
              <w:t>PSCell</w:t>
            </w:r>
            <w:proofErr w:type="spellEnd"/>
            <w:r w:rsidRPr="005D615B">
              <w:rPr>
                <w:rFonts w:ascii="Arial" w:hAnsi="Arial" w:cs="Arial"/>
                <w:color w:val="000000"/>
                <w:sz w:val="18"/>
                <w:szCs w:val="18"/>
              </w:rPr>
              <w:t xml:space="preserve"> is referred to as ‘</w:t>
            </w:r>
            <w:proofErr w:type="spellStart"/>
            <w:r w:rsidRPr="005D615B">
              <w:rPr>
                <w:rFonts w:ascii="Arial" w:hAnsi="Arial" w:cs="Arial"/>
                <w:color w:val="000000"/>
                <w:sz w:val="18"/>
                <w:szCs w:val="18"/>
              </w:rPr>
              <w:t>sSCell</w:t>
            </w:r>
            <w:proofErr w:type="spellEnd"/>
            <w:r w:rsidRPr="005D615B">
              <w:rPr>
                <w:rFonts w:ascii="Arial" w:hAnsi="Arial" w:cs="Arial"/>
                <w:color w:val="000000"/>
                <w:sz w:val="18"/>
                <w:szCs w:val="18"/>
              </w:rPr>
              <w:t>’</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77777777"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w:t>
            </w:r>
            <w:proofErr w:type="spellStart"/>
            <w:r w:rsidRPr="005D615B">
              <w:rPr>
                <w:rFonts w:cs="Arial"/>
                <w:color w:val="000000"/>
                <w:szCs w:val="18"/>
              </w:rPr>
              <w:t>sSCell</w:t>
            </w:r>
            <w:proofErr w:type="spellEnd"/>
            <w:r w:rsidRPr="005D615B">
              <w:rPr>
                <w:rFonts w:cs="Arial"/>
                <w:color w:val="000000"/>
                <w:szCs w:val="18"/>
              </w:rPr>
              <w:t xml:space="preserve"> SCS in kHz}) from following set are indicated by the UE: {15,15}, {15,30}, (15, 60) </w:t>
            </w:r>
            <w:r w:rsidRPr="00F17849">
              <w:rPr>
                <w:rFonts w:cs="Arial"/>
                <w:strike/>
                <w:color w:val="FF0000"/>
                <w:szCs w:val="18"/>
              </w:rPr>
              <w:t>for N=4</w:t>
            </w:r>
            <w:r w:rsidRPr="005D615B">
              <w:rPr>
                <w:rFonts w:cs="Arial"/>
                <w:color w:val="000000"/>
                <w:szCs w:val="18"/>
              </w:rPr>
              <w:t>, {30,30}, {30,60</w:t>
            </w:r>
            <w:proofErr w:type="gramStart"/>
            <w:r w:rsidRPr="005D615B">
              <w:rPr>
                <w:rFonts w:cs="Arial"/>
                <w:color w:val="000000"/>
                <w:szCs w:val="18"/>
              </w:rPr>
              <w:t>},{</w:t>
            </w:r>
            <w:proofErr w:type="gramEnd"/>
            <w:r w:rsidRPr="005D615B">
              <w:rPr>
                <w:rFonts w:cs="Arial"/>
                <w:color w:val="000000"/>
                <w:szCs w:val="18"/>
              </w:rPr>
              <w:t>60,60})</w:t>
            </w:r>
          </w:p>
          <w:p w14:paraId="273EA24C" w14:textId="77777777"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w:t>
            </w:r>
            <w:proofErr w:type="spellStart"/>
            <w:r w:rsidRPr="00F17849">
              <w:rPr>
                <w:rFonts w:cs="Arial"/>
                <w:strike/>
                <w:color w:val="FF0000"/>
                <w:szCs w:val="18"/>
              </w:rPr>
              <w:t>PCell</w:t>
            </w:r>
            <w:proofErr w:type="spellEnd"/>
            <w:r w:rsidRPr="00F17849">
              <w:rPr>
                <w:rFonts w:cs="Arial"/>
                <w:strike/>
                <w:color w:val="FF0000"/>
                <w:szCs w:val="18"/>
              </w:rPr>
              <w:t>/</w:t>
            </w:r>
            <w:proofErr w:type="spellStart"/>
            <w:r w:rsidRPr="00F17849">
              <w:rPr>
                <w:rFonts w:cs="Arial"/>
                <w:strike/>
                <w:color w:val="FF0000"/>
                <w:szCs w:val="18"/>
              </w:rPr>
              <w:t>PSCell</w:t>
            </w:r>
            <w:proofErr w:type="spellEnd"/>
            <w:r w:rsidRPr="00F17849">
              <w:rPr>
                <w:rFonts w:cs="Arial"/>
                <w:strike/>
                <w:color w:val="FF0000"/>
                <w:szCs w:val="18"/>
              </w:rPr>
              <w:t xml:space="preserve">, </w:t>
            </w:r>
            <w:proofErr w:type="spellStart"/>
            <w:r w:rsidRPr="00F17849">
              <w:rPr>
                <w:rFonts w:cs="Arial"/>
                <w:strike/>
                <w:color w:val="FF0000"/>
                <w:szCs w:val="18"/>
              </w:rPr>
              <w:t>sSCell</w:t>
            </w:r>
            <w:proofErr w:type="spellEnd"/>
            <w:r w:rsidRPr="00F17849">
              <w:rPr>
                <w:rFonts w:cs="Arial"/>
                <w:strike/>
                <w:color w:val="FF0000"/>
                <w:szCs w:val="18"/>
              </w:rPr>
              <w:t>}]</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 xml:space="preserve">Note: The CCS from </w:t>
            </w:r>
            <w:proofErr w:type="spellStart"/>
            <w:r w:rsidRPr="005D615B">
              <w:rPr>
                <w:rFonts w:ascii="Arial" w:hAnsi="Arial" w:cs="Arial"/>
                <w:color w:val="000000"/>
                <w:sz w:val="18"/>
                <w:szCs w:val="18"/>
              </w:rPr>
              <w:t>sSCell</w:t>
            </w:r>
            <w:proofErr w:type="spellEnd"/>
            <w:r w:rsidRPr="005D615B">
              <w:rPr>
                <w:rFonts w:ascii="Arial" w:hAnsi="Arial" w:cs="Arial"/>
                <w:color w:val="000000"/>
                <w:sz w:val="18"/>
                <w:szCs w:val="18"/>
              </w:rPr>
              <w:t xml:space="preserve"> to </w:t>
            </w:r>
            <w:proofErr w:type="spellStart"/>
            <w:r w:rsidRPr="005D615B">
              <w:rPr>
                <w:rFonts w:ascii="Arial" w:hAnsi="Arial" w:cs="Arial"/>
                <w:color w:val="000000"/>
                <w:sz w:val="18"/>
                <w:szCs w:val="18"/>
              </w:rPr>
              <w:t>Pcell</w:t>
            </w:r>
            <w:proofErr w:type="spellEnd"/>
            <w:r w:rsidRPr="005D615B">
              <w:rPr>
                <w:rFonts w:ascii="Arial" w:hAnsi="Arial" w:cs="Arial"/>
                <w:color w:val="000000"/>
                <w:sz w:val="18"/>
                <w:szCs w:val="18"/>
              </w:rPr>
              <w:t xml:space="preserve"> is applicable to FR1 only but there can be other </w:t>
            </w:r>
            <w:proofErr w:type="spellStart"/>
            <w:r w:rsidRPr="005D615B">
              <w:rPr>
                <w:rFonts w:ascii="Arial" w:hAnsi="Arial" w:cs="Arial"/>
                <w:color w:val="000000"/>
                <w:sz w:val="18"/>
                <w:szCs w:val="18"/>
              </w:rPr>
              <w:t>Scells</w:t>
            </w:r>
            <w:proofErr w:type="spellEnd"/>
            <w:r w:rsidRPr="005D615B">
              <w:rPr>
                <w:rFonts w:ascii="Arial" w:hAnsi="Arial" w:cs="Arial"/>
                <w:color w:val="000000"/>
                <w:sz w:val="18"/>
                <w:szCs w:val="18"/>
              </w:rPr>
              <w:t xml:space="preserve">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7"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3978E39A"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 xml:space="preserve">Cross-carrier scheduling from </w:t>
            </w:r>
            <w:proofErr w:type="spellStart"/>
            <w:r w:rsidRPr="00F17849">
              <w:rPr>
                <w:rFonts w:ascii="Arial" w:hAnsi="Arial" w:cs="Arial"/>
                <w:color w:val="FF0000"/>
                <w:sz w:val="18"/>
                <w:szCs w:val="18"/>
              </w:rPr>
              <w:t>SCell</w:t>
            </w:r>
            <w:proofErr w:type="spellEnd"/>
            <w:r w:rsidRPr="00F17849">
              <w:rPr>
                <w:rFonts w:ascii="Arial" w:hAnsi="Arial" w:cs="Arial"/>
                <w:color w:val="FF0000"/>
                <w:sz w:val="18"/>
                <w:szCs w:val="18"/>
              </w:rPr>
              <w:t xml:space="preserve"> to </w:t>
            </w:r>
            <w:proofErr w:type="spellStart"/>
            <w:r w:rsidRPr="00F17849">
              <w:rPr>
                <w:rFonts w:ascii="Arial" w:hAnsi="Arial" w:cs="Arial"/>
                <w:color w:val="FF0000"/>
                <w:sz w:val="18"/>
                <w:szCs w:val="18"/>
              </w:rPr>
              <w:t>PCell</w:t>
            </w:r>
            <w:proofErr w:type="spellEnd"/>
            <w:r w:rsidRPr="00F17849">
              <w:rPr>
                <w:rFonts w:ascii="Arial" w:hAnsi="Arial" w:cs="Arial"/>
                <w:color w:val="FF0000"/>
                <w:sz w:val="18"/>
                <w:szCs w:val="18"/>
              </w:rPr>
              <w:t>/</w:t>
            </w:r>
            <w:proofErr w:type="spellStart"/>
            <w:proofErr w:type="gramStart"/>
            <w:r w:rsidRPr="00F17849">
              <w:rPr>
                <w:rFonts w:ascii="Arial" w:hAnsi="Arial" w:cs="Arial"/>
                <w:color w:val="FF0000"/>
                <w:sz w:val="18"/>
                <w:szCs w:val="18"/>
              </w:rPr>
              <w:t>PSCell</w:t>
            </w:r>
            <w:proofErr w:type="spellEnd"/>
            <w:r w:rsidRPr="00F17849">
              <w:rPr>
                <w:rFonts w:ascii="Arial" w:hAnsi="Arial" w:cs="Arial"/>
                <w:color w:val="FF0000"/>
                <w:sz w:val="18"/>
                <w:szCs w:val="18"/>
              </w:rPr>
              <w:t xml:space="preserve">  (</w:t>
            </w:r>
            <w:proofErr w:type="gramEnd"/>
            <w:r w:rsidRPr="00F17849">
              <w:rPr>
                <w:rFonts w:ascii="Arial" w:hAnsi="Arial" w:cs="Arial"/>
                <w:color w:val="FF0000"/>
                <w:sz w:val="18"/>
                <w:szCs w:val="18"/>
              </w:rPr>
              <w:t>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4A898D6D"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 xml:space="preserve">Support of Cross-carrier scheduling (CCS) from </w:t>
            </w:r>
            <w:proofErr w:type="spellStart"/>
            <w:r w:rsidRPr="00F17849">
              <w:rPr>
                <w:rFonts w:ascii="Arial" w:hAnsi="Arial" w:cs="Arial"/>
                <w:color w:val="FF0000"/>
                <w:sz w:val="18"/>
                <w:szCs w:val="18"/>
              </w:rPr>
              <w:t>sSCell</w:t>
            </w:r>
            <w:proofErr w:type="spellEnd"/>
            <w:r w:rsidRPr="00F17849">
              <w:rPr>
                <w:rFonts w:ascii="Arial" w:hAnsi="Arial" w:cs="Arial"/>
                <w:color w:val="FF0000"/>
                <w:sz w:val="18"/>
                <w:szCs w:val="18"/>
              </w:rPr>
              <w:t xml:space="preserve"> to </w:t>
            </w:r>
            <w:proofErr w:type="spellStart"/>
            <w:r w:rsidRPr="00F17849">
              <w:rPr>
                <w:rFonts w:ascii="Arial" w:hAnsi="Arial" w:cs="Arial"/>
                <w:color w:val="FF0000"/>
                <w:sz w:val="18"/>
                <w:szCs w:val="18"/>
              </w:rPr>
              <w:t>PCell</w:t>
            </w:r>
            <w:proofErr w:type="spellEnd"/>
            <w:r w:rsidRPr="00F17849">
              <w:rPr>
                <w:rFonts w:ascii="Arial" w:hAnsi="Arial" w:cs="Arial"/>
                <w:color w:val="FF0000"/>
                <w:sz w:val="18"/>
                <w:szCs w:val="18"/>
              </w:rPr>
              <w:t>/</w:t>
            </w:r>
            <w:proofErr w:type="spellStart"/>
            <w:proofErr w:type="gramStart"/>
            <w:r w:rsidRPr="00F17849">
              <w:rPr>
                <w:rFonts w:ascii="Arial" w:hAnsi="Arial" w:cs="Arial"/>
                <w:color w:val="FF0000"/>
                <w:sz w:val="18"/>
                <w:szCs w:val="18"/>
              </w:rPr>
              <w:t>PSCell</w:t>
            </w:r>
            <w:proofErr w:type="spellEnd"/>
            <w:r w:rsidRPr="00F17849">
              <w:rPr>
                <w:rFonts w:ascii="Arial" w:hAnsi="Arial" w:cs="Arial"/>
                <w:color w:val="FF0000"/>
                <w:sz w:val="18"/>
                <w:szCs w:val="18"/>
              </w:rPr>
              <w:t xml:space="preserve">  (</w:t>
            </w:r>
            <w:proofErr w:type="gramEnd"/>
            <w:r w:rsidRPr="00F17849">
              <w:rPr>
                <w:rFonts w:ascii="Arial" w:hAnsi="Arial" w:cs="Arial"/>
                <w:color w:val="FF0000"/>
                <w:sz w:val="18"/>
                <w:szCs w:val="18"/>
              </w:rPr>
              <w:t xml:space="preserve">Type B) with frame boundary alignment between </w:t>
            </w:r>
            <w:proofErr w:type="spellStart"/>
            <w:r w:rsidRPr="00F17849">
              <w:rPr>
                <w:rFonts w:ascii="Arial" w:hAnsi="Arial" w:cs="Arial"/>
                <w:color w:val="FF0000"/>
                <w:sz w:val="18"/>
                <w:szCs w:val="18"/>
              </w:rPr>
              <w:t>PCell</w:t>
            </w:r>
            <w:proofErr w:type="spellEnd"/>
            <w:r w:rsidRPr="00F17849">
              <w:rPr>
                <w:rFonts w:ascii="Arial" w:hAnsi="Arial" w:cs="Arial"/>
                <w:color w:val="FF0000"/>
                <w:sz w:val="18"/>
                <w:szCs w:val="18"/>
              </w:rPr>
              <w:t>/</w:t>
            </w:r>
            <w:proofErr w:type="spellStart"/>
            <w:r w:rsidRPr="00F17849">
              <w:rPr>
                <w:rFonts w:ascii="Arial" w:hAnsi="Arial" w:cs="Arial"/>
                <w:color w:val="FF0000"/>
                <w:sz w:val="18"/>
                <w:szCs w:val="18"/>
              </w:rPr>
              <w:t>PSCell</w:t>
            </w:r>
            <w:proofErr w:type="spellEnd"/>
            <w:r w:rsidRPr="00F17849">
              <w:rPr>
                <w:rFonts w:ascii="Arial" w:hAnsi="Arial" w:cs="Arial"/>
                <w:color w:val="FF0000"/>
                <w:sz w:val="18"/>
                <w:szCs w:val="18"/>
              </w:rPr>
              <w:t xml:space="preserve"> and </w:t>
            </w:r>
            <w:proofErr w:type="spellStart"/>
            <w:r w:rsidRPr="00F17849">
              <w:rPr>
                <w:rFonts w:ascii="Arial" w:hAnsi="Arial" w:cs="Arial"/>
                <w:color w:val="FF0000"/>
                <w:sz w:val="18"/>
                <w:szCs w:val="18"/>
              </w:rPr>
              <w:t>sSCell</w:t>
            </w:r>
            <w:proofErr w:type="spellEnd"/>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7"/>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C22594">
              <w:rPr>
                <w:rStyle w:val="normaltextrun"/>
                <w:rFonts w:eastAsia="DengXian" w:hint="eastAsia"/>
                <w:sz w:val="22"/>
                <w:szCs w:val="22"/>
                <w:lang w:eastAsia="zh-CN"/>
              </w:rPr>
              <w:t>v</w:t>
            </w:r>
            <w:r w:rsidRPr="00C22594">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CommentText"/>
              <w:numPr>
                <w:ilvl w:val="0"/>
                <w:numId w:val="90"/>
              </w:numPr>
              <w:ind w:left="420" w:hanging="420"/>
              <w:rPr>
                <w:rFonts w:eastAsia="SimSun"/>
                <w:sz w:val="22"/>
                <w:szCs w:val="22"/>
                <w:lang w:eastAsia="zh-CN"/>
              </w:rPr>
            </w:pPr>
            <w:r w:rsidRPr="00C22594">
              <w:rPr>
                <w:rFonts w:eastAsia="SimSun" w:hint="eastAsia"/>
                <w:sz w:val="22"/>
                <w:szCs w:val="22"/>
                <w:lang w:eastAsia="zh-CN"/>
              </w:rPr>
              <w:t>3</w:t>
            </w:r>
            <w:r w:rsidRPr="00C22594">
              <w:rPr>
                <w:rFonts w:eastAsia="SimSun"/>
                <w:sz w:val="22"/>
                <w:szCs w:val="22"/>
                <w:lang w:eastAsia="zh-CN"/>
              </w:rPr>
              <w:t>4</w:t>
            </w:r>
            <w:r w:rsidRPr="00C22594">
              <w:rPr>
                <w:rFonts w:eastAsia="SimSun" w:hint="eastAsia"/>
                <w:sz w:val="22"/>
                <w:szCs w:val="22"/>
                <w:lang w:eastAsia="zh-CN"/>
              </w:rPr>
              <w:t>-</w:t>
            </w:r>
            <w:r w:rsidRPr="00C22594">
              <w:rPr>
                <w:rFonts w:eastAsia="SimSun"/>
                <w:sz w:val="22"/>
                <w:szCs w:val="22"/>
                <w:lang w:eastAsia="zh-CN"/>
              </w:rPr>
              <w:t>2</w:t>
            </w:r>
            <w:r w:rsidRPr="00C22594">
              <w:rPr>
                <w:rFonts w:eastAsia="SimSun" w:hint="eastAsia"/>
                <w:sz w:val="22"/>
                <w:szCs w:val="22"/>
                <w:lang w:eastAsia="zh-CN"/>
              </w:rPr>
              <w:t>a</w:t>
            </w:r>
            <w:r w:rsidRPr="00C22594">
              <w:rPr>
                <w:rFonts w:eastAsia="SimSun"/>
                <w:sz w:val="22"/>
                <w:szCs w:val="22"/>
                <w:lang w:eastAsia="zh-CN"/>
              </w:rPr>
              <w:t>: not support. 34-2 should cover both aligned CA and non-aligned CA case</w:t>
            </w:r>
          </w:p>
          <w:p w14:paraId="0E9A9050" w14:textId="77777777" w:rsidR="00C22594" w:rsidRPr="00C22594" w:rsidRDefault="00D227D1" w:rsidP="00D227D1">
            <w:pPr>
              <w:pStyle w:val="CommentText"/>
              <w:numPr>
                <w:ilvl w:val="1"/>
                <w:numId w:val="90"/>
              </w:numPr>
              <w:ind w:left="840"/>
              <w:rPr>
                <w:sz w:val="22"/>
                <w:szCs w:val="22"/>
                <w:lang w:eastAsia="zh-CN"/>
              </w:rPr>
            </w:pPr>
            <w:r w:rsidRPr="00C22594">
              <w:rPr>
                <w:rFonts w:eastAsia="SimSun"/>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 xml:space="preserve">for </w:t>
            </w:r>
            <w:proofErr w:type="spellStart"/>
            <w:r w:rsidRPr="00C22594">
              <w:rPr>
                <w:sz w:val="22"/>
                <w:szCs w:val="22"/>
                <w:lang w:eastAsia="zh-CN"/>
              </w:rPr>
              <w:t>sScell</w:t>
            </w:r>
            <w:proofErr w:type="spellEnd"/>
            <w:r w:rsidRPr="00C22594">
              <w:rPr>
                <w:sz w:val="22"/>
                <w:szCs w:val="22"/>
                <w:lang w:eastAsia="zh-CN"/>
              </w:rPr>
              <w:t xml:space="preserve"> scheduling </w:t>
            </w:r>
            <w:proofErr w:type="spellStart"/>
            <w:r w:rsidRPr="00C22594">
              <w:rPr>
                <w:sz w:val="22"/>
                <w:szCs w:val="22"/>
                <w:lang w:eastAsia="zh-CN"/>
              </w:rPr>
              <w:t>Pcell</w:t>
            </w:r>
            <w:proofErr w:type="spellEnd"/>
            <w:r w:rsidRPr="00C22594">
              <w:rPr>
                <w:sz w:val="22"/>
                <w:szCs w:val="22"/>
                <w:lang w:eastAsia="zh-CN"/>
              </w:rPr>
              <w:t xml:space="preserve"> in un-aligned CA:</w:t>
            </w:r>
            <w:r w:rsidRPr="00C22594">
              <w:rPr>
                <w:rFonts w:eastAsia="SimSun" w:cs="Arial"/>
                <w:color w:val="000000"/>
                <w:sz w:val="22"/>
                <w:szCs w:val="22"/>
                <w:lang w:eastAsia="zh-CN"/>
              </w:rPr>
              <w:t>34-2</w:t>
            </w:r>
          </w:p>
          <w:p w14:paraId="49C244E8" w14:textId="58D745D5" w:rsidR="00D227D1" w:rsidRPr="00C22594" w:rsidRDefault="005D754E" w:rsidP="00C22594">
            <w:pPr>
              <w:pStyle w:val="CommentText"/>
              <w:numPr>
                <w:ilvl w:val="2"/>
                <w:numId w:val="90"/>
              </w:numPr>
              <w:rPr>
                <w:sz w:val="22"/>
                <w:szCs w:val="22"/>
                <w:lang w:eastAsia="zh-CN"/>
              </w:rPr>
            </w:pPr>
            <w:r>
              <w:rPr>
                <w:sz w:val="22"/>
                <w:szCs w:val="22"/>
                <w:lang w:val="en-GB" w:eastAsia="ko-KR"/>
              </w:rPr>
              <w:t xml:space="preserve">suggest </w:t>
            </w:r>
            <w:proofErr w:type="gramStart"/>
            <w:r>
              <w:rPr>
                <w:sz w:val="22"/>
                <w:szCs w:val="22"/>
                <w:lang w:val="en-GB" w:eastAsia="ko-KR"/>
              </w:rPr>
              <w:t>to update</w:t>
            </w:r>
            <w:proofErr w:type="gramEnd"/>
            <w:r w:rsidR="00C22594" w:rsidRPr="00C22594">
              <w:rPr>
                <w:sz w:val="22"/>
                <w:szCs w:val="22"/>
                <w:lang w:val="en-GB" w:eastAsia="ko-KR"/>
              </w:rPr>
              <w:t xml:space="preserve">: </w:t>
            </w:r>
            <w:r w:rsidR="00D227D1" w:rsidRPr="00C22594">
              <w:rPr>
                <w:rFonts w:eastAsia="SimSun" w:cs="Arial"/>
                <w:color w:val="000000"/>
                <w:sz w:val="22"/>
                <w:szCs w:val="22"/>
                <w:lang w:eastAsia="zh-CN"/>
              </w:rPr>
              <w:t xml:space="preserve">Cross-carrier scheduling from </w:t>
            </w:r>
            <w:proofErr w:type="spellStart"/>
            <w:r w:rsidR="00D227D1" w:rsidRPr="00C22594">
              <w:rPr>
                <w:rFonts w:eastAsia="SimSun" w:cs="Arial"/>
                <w:color w:val="000000"/>
                <w:sz w:val="22"/>
                <w:szCs w:val="22"/>
                <w:lang w:eastAsia="zh-CN"/>
              </w:rPr>
              <w:t>SCell</w:t>
            </w:r>
            <w:proofErr w:type="spellEnd"/>
            <w:r w:rsidR="00D227D1" w:rsidRPr="00C22594">
              <w:rPr>
                <w:rFonts w:eastAsia="SimSun" w:cs="Arial"/>
                <w:color w:val="000000"/>
                <w:sz w:val="22"/>
                <w:szCs w:val="22"/>
                <w:lang w:eastAsia="zh-CN"/>
              </w:rPr>
              <w:t xml:space="preserve"> to </w:t>
            </w:r>
            <w:proofErr w:type="spellStart"/>
            <w:r w:rsidR="00D227D1" w:rsidRPr="00C22594">
              <w:rPr>
                <w:rFonts w:eastAsia="SimSun" w:cs="Arial"/>
                <w:color w:val="000000"/>
                <w:sz w:val="22"/>
                <w:szCs w:val="22"/>
                <w:lang w:eastAsia="zh-CN"/>
              </w:rPr>
              <w:t>PCell</w:t>
            </w:r>
            <w:proofErr w:type="spellEnd"/>
            <w:r w:rsidR="00D227D1" w:rsidRPr="00C22594">
              <w:rPr>
                <w:rFonts w:eastAsia="SimSun" w:cs="Arial"/>
                <w:color w:val="000000"/>
                <w:sz w:val="22"/>
                <w:szCs w:val="22"/>
                <w:lang w:eastAsia="zh-CN"/>
              </w:rPr>
              <w:t>/</w:t>
            </w:r>
            <w:proofErr w:type="spellStart"/>
            <w:r w:rsidR="00D227D1" w:rsidRPr="00C22594">
              <w:rPr>
                <w:rFonts w:eastAsia="SimSun" w:cs="Arial"/>
                <w:color w:val="000000"/>
                <w:sz w:val="22"/>
                <w:szCs w:val="22"/>
                <w:lang w:eastAsia="zh-CN"/>
              </w:rPr>
              <w:t>PSCell</w:t>
            </w:r>
            <w:proofErr w:type="spellEnd"/>
            <w:r w:rsidR="00D227D1" w:rsidRPr="00C22594">
              <w:rPr>
                <w:rFonts w:eastAsia="SimSun" w:cs="Arial"/>
                <w:color w:val="000000"/>
                <w:sz w:val="22"/>
                <w:szCs w:val="22"/>
                <w:lang w:eastAsia="zh-CN"/>
              </w:rPr>
              <w:t xml:space="preserve"> (Type B)</w:t>
            </w:r>
            <w:r w:rsidR="00D227D1" w:rsidRPr="00C22594">
              <w:rPr>
                <w:rFonts w:cs="Arial"/>
                <w:strike/>
                <w:color w:val="00B050"/>
                <w:sz w:val="22"/>
                <w:szCs w:val="22"/>
              </w:rPr>
              <w:t xml:space="preserve"> --aligned CA</w:t>
            </w:r>
          </w:p>
          <w:p w14:paraId="3CDA4B3A"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lastRenderedPageBreak/>
              <w:t xml:space="preserve">suggest to </w:t>
            </w:r>
            <w:proofErr w:type="gramStart"/>
            <w:r>
              <w:rPr>
                <w:sz w:val="22"/>
                <w:szCs w:val="22"/>
                <w:lang w:val="en-GB" w:eastAsia="ko-KR"/>
              </w:rPr>
              <w:t>update</w:t>
            </w:r>
            <w:r w:rsidR="00C22594" w:rsidRPr="00C22594">
              <w:rPr>
                <w:sz w:val="22"/>
                <w:szCs w:val="22"/>
                <w:lang w:val="en-GB" w:eastAsia="ko-KR"/>
              </w:rPr>
              <w:t>:</w:t>
            </w:r>
            <w:proofErr w:type="gramEnd"/>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 xml:space="preserve">of </w:t>
            </w:r>
            <w:proofErr w:type="spellStart"/>
            <w:r w:rsidR="00D227D1" w:rsidRPr="00C22594">
              <w:rPr>
                <w:rFonts w:cs="Arial"/>
                <w:color w:val="000000"/>
                <w:sz w:val="22"/>
                <w:szCs w:val="22"/>
              </w:rPr>
              <w:t>PCell</w:t>
            </w:r>
            <w:proofErr w:type="spellEnd"/>
            <w:r w:rsidR="00D227D1" w:rsidRPr="00C22594">
              <w:rPr>
                <w:rFonts w:cs="Arial"/>
                <w:color w:val="000000"/>
                <w:sz w:val="22"/>
                <w:szCs w:val="22"/>
              </w:rPr>
              <w:t>/</w:t>
            </w:r>
            <w:proofErr w:type="spellStart"/>
            <w:r w:rsidR="00D227D1" w:rsidRPr="00C22594">
              <w:rPr>
                <w:rFonts w:cs="Arial"/>
                <w:color w:val="000000"/>
                <w:sz w:val="22"/>
                <w:szCs w:val="22"/>
              </w:rPr>
              <w:t>PSCell</w:t>
            </w:r>
            <w:proofErr w:type="spellEnd"/>
            <w:r w:rsidR="00D227D1" w:rsidRPr="00C22594">
              <w:rPr>
                <w:rFonts w:cs="Arial"/>
                <w:color w:val="000000"/>
                <w:sz w:val="22"/>
                <w:szCs w:val="22"/>
              </w:rPr>
              <w:t xml:space="preserve"> and </w:t>
            </w:r>
            <w:proofErr w:type="spellStart"/>
            <w:r w:rsidR="00D227D1" w:rsidRPr="00C22594">
              <w:rPr>
                <w:rFonts w:cs="Arial"/>
                <w:color w:val="000000"/>
                <w:sz w:val="22"/>
                <w:szCs w:val="22"/>
              </w:rPr>
              <w:t>sSCell</w:t>
            </w:r>
            <w:proofErr w:type="spellEnd"/>
          </w:p>
          <w:p w14:paraId="0AB2DC47"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C22594">
              <w:rPr>
                <w:rFonts w:eastAsia="DengXian"/>
                <w:sz w:val="22"/>
                <w:szCs w:val="22"/>
                <w:lang w:val="en-GB" w:eastAsia="zh-CN"/>
              </w:rPr>
              <w:t>‘</w:t>
            </w:r>
            <w:r w:rsidR="00D227D1" w:rsidRPr="00C22594">
              <w:rPr>
                <w:rFonts w:eastAsia="DengXian" w:hint="eastAsia"/>
                <w:sz w:val="22"/>
                <w:szCs w:val="22"/>
                <w:lang w:val="en-GB" w:eastAsia="zh-CN"/>
              </w:rPr>
              <w:t>F</w:t>
            </w:r>
            <w:r w:rsidR="00D227D1" w:rsidRPr="00C22594">
              <w:rPr>
                <w:rFonts w:eastAsia="DengXian"/>
                <w:sz w:val="22"/>
                <w:szCs w:val="22"/>
                <w:lang w:val="en-GB" w:eastAsia="zh-CN"/>
              </w:rPr>
              <w:t>FS</w:t>
            </w:r>
            <w:r w:rsidRPr="00C22594">
              <w:rPr>
                <w:rFonts w:eastAsia="DengXian"/>
                <w:sz w:val="22"/>
                <w:szCs w:val="22"/>
                <w:lang w:val="en-GB" w:eastAsia="zh-CN"/>
              </w:rPr>
              <w:t>’</w:t>
            </w:r>
            <w:r w:rsidR="00D227D1" w:rsidRPr="00C22594">
              <w:rPr>
                <w:rFonts w:eastAsia="DengXian"/>
                <w:sz w:val="22"/>
                <w:szCs w:val="22"/>
                <w:lang w:val="en-GB" w:eastAsia="zh-CN"/>
              </w:rPr>
              <w:t xml:space="preserve"> should be removed as the feature is general for FR1 CA, thus the </w:t>
            </w:r>
            <w:proofErr w:type="spellStart"/>
            <w:r w:rsidR="00D227D1" w:rsidRPr="00C22594">
              <w:rPr>
                <w:rFonts w:eastAsia="DengXian"/>
                <w:sz w:val="22"/>
                <w:szCs w:val="22"/>
                <w:lang w:val="en-GB" w:eastAsia="zh-CN"/>
              </w:rPr>
              <w:t>Pcell</w:t>
            </w:r>
            <w:proofErr w:type="spellEnd"/>
            <w:r w:rsidR="00D227D1" w:rsidRPr="00C22594">
              <w:rPr>
                <w:rFonts w:eastAsia="DengXian"/>
                <w:sz w:val="22"/>
                <w:szCs w:val="22"/>
                <w:lang w:val="en-GB" w:eastAsia="zh-CN"/>
              </w:rPr>
              <w:t xml:space="preserve"> SCS other than 15kHz </w:t>
            </w:r>
            <w:r w:rsidR="00D227D1" w:rsidRPr="00C22594">
              <w:rPr>
                <w:rFonts w:eastAsia="DengXian" w:hint="eastAsia"/>
                <w:sz w:val="22"/>
                <w:szCs w:val="22"/>
                <w:lang w:val="en-GB" w:eastAsia="zh-CN"/>
              </w:rPr>
              <w:t>should</w:t>
            </w:r>
            <w:r w:rsidR="00D227D1" w:rsidRPr="00C22594">
              <w:rPr>
                <w:rFonts w:eastAsia="DengXian"/>
                <w:sz w:val="22"/>
                <w:szCs w:val="22"/>
                <w:lang w:val="en-GB" w:eastAsia="zh-CN"/>
              </w:rPr>
              <w:t xml:space="preserve"> be supported</w:t>
            </w:r>
          </w:p>
          <w:p w14:paraId="0AB93B8E" w14:textId="1BA06CAE" w:rsidR="00D227D1" w:rsidRPr="00C22594" w:rsidRDefault="005D754E" w:rsidP="00C22594">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w:t>
            </w:r>
            <w:proofErr w:type="spellStart"/>
            <w:r w:rsidR="00D227D1" w:rsidRPr="00C22594">
              <w:rPr>
                <w:rFonts w:cs="Arial"/>
                <w:color w:val="000000"/>
                <w:sz w:val="22"/>
                <w:szCs w:val="22"/>
              </w:rPr>
              <w:t>PCell</w:t>
            </w:r>
            <w:proofErr w:type="spellEnd"/>
            <w:r w:rsidR="00D227D1" w:rsidRPr="00C22594">
              <w:rPr>
                <w:rFonts w:cs="Arial"/>
                <w:color w:val="000000"/>
                <w:sz w:val="22"/>
                <w:szCs w:val="22"/>
              </w:rPr>
              <w:t>/</w:t>
            </w:r>
            <w:proofErr w:type="spellStart"/>
            <w:r w:rsidR="00D227D1" w:rsidRPr="00C22594">
              <w:rPr>
                <w:rFonts w:cs="Arial"/>
                <w:color w:val="000000"/>
                <w:sz w:val="22"/>
                <w:szCs w:val="22"/>
              </w:rPr>
              <w:t>PSCell</w:t>
            </w:r>
            <w:proofErr w:type="spellEnd"/>
            <w:r w:rsidR="00D227D1" w:rsidRPr="00C22594">
              <w:rPr>
                <w:rFonts w:cs="Arial"/>
                <w:color w:val="000000"/>
                <w:sz w:val="22"/>
                <w:szCs w:val="22"/>
              </w:rPr>
              <w:t xml:space="preserve"> SCS, </w:t>
            </w:r>
            <w:proofErr w:type="spellStart"/>
            <w:r w:rsidR="00D227D1" w:rsidRPr="00C22594">
              <w:rPr>
                <w:rFonts w:cs="Arial"/>
                <w:color w:val="000000"/>
                <w:sz w:val="22"/>
                <w:szCs w:val="22"/>
              </w:rPr>
              <w:t>sSCell</w:t>
            </w:r>
            <w:proofErr w:type="spellEnd"/>
            <w:r w:rsidR="00D227D1" w:rsidRPr="00C22594">
              <w:rPr>
                <w:rFonts w:cs="Arial"/>
                <w:color w:val="000000"/>
                <w:sz w:val="22"/>
                <w:szCs w:val="22"/>
              </w:rPr>
              <w:t xml:space="preserve"> SCS): N=1 </w:t>
            </w:r>
            <w:proofErr w:type="gramStart"/>
            <w:r w:rsidR="00D227D1" w:rsidRPr="00C22594">
              <w:rPr>
                <w:rFonts w:cs="Arial"/>
                <w:color w:val="000000"/>
                <w:sz w:val="22"/>
                <w:szCs w:val="22"/>
              </w:rPr>
              <w:t>for(</w:t>
            </w:r>
            <w:proofErr w:type="gramEnd"/>
            <w:r w:rsidR="00D227D1" w:rsidRPr="00C22594">
              <w:rPr>
                <w:rFonts w:cs="Arial"/>
                <w:color w:val="000000"/>
                <w:sz w:val="22"/>
                <w:szCs w:val="22"/>
              </w:rPr>
              <w:t>15,15), (30,30), (60,60) and N=2 for (15,30), (30,60) and N=4 for (15, 60)</w:t>
            </w:r>
          </w:p>
          <w:p w14:paraId="7F2E6D0E"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ListParagraph"/>
              <w:numPr>
                <w:ilvl w:val="0"/>
                <w:numId w:val="90"/>
              </w:numPr>
              <w:autoSpaceDE w:val="0"/>
              <w:autoSpaceDN w:val="0"/>
              <w:adjustRightInd w:val="0"/>
              <w:snapToGrid w:val="0"/>
              <w:spacing w:before="0" w:after="0"/>
              <w:ind w:left="420" w:hanging="420"/>
              <w:rPr>
                <w:rFonts w:eastAsia="SimSun"/>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DengXian" w:eastAsia="DengXian" w:hAnsi="DengXian" w:hint="eastAsia"/>
                <w:sz w:val="22"/>
                <w:szCs w:val="22"/>
                <w:lang w:val="en-GB" w:eastAsia="zh-CN"/>
              </w:rPr>
              <w:t>for</w:t>
            </w:r>
            <w:r w:rsidRPr="00C22594">
              <w:rPr>
                <w:sz w:val="22"/>
                <w:szCs w:val="22"/>
                <w:lang w:val="en-GB" w:eastAsia="ko-KR"/>
              </w:rPr>
              <w:t xml:space="preserve"> 34-1, UE is mandated to support all possible band pairs for {</w:t>
            </w:r>
            <w:proofErr w:type="spellStart"/>
            <w:r w:rsidRPr="00C22594">
              <w:rPr>
                <w:sz w:val="22"/>
                <w:szCs w:val="22"/>
                <w:lang w:val="en-GB" w:eastAsia="ko-KR"/>
              </w:rPr>
              <w:t>Pcell</w:t>
            </w:r>
            <w:proofErr w:type="spellEnd"/>
            <w:r w:rsidRPr="00C22594">
              <w:rPr>
                <w:sz w:val="22"/>
                <w:szCs w:val="22"/>
                <w:lang w:val="en-GB" w:eastAsia="ko-KR"/>
              </w:rPr>
              <w:t xml:space="preserve">, </w:t>
            </w:r>
            <w:proofErr w:type="spellStart"/>
            <w:r w:rsidRPr="00C22594">
              <w:rPr>
                <w:sz w:val="22"/>
                <w:szCs w:val="22"/>
                <w:lang w:val="en-GB" w:eastAsia="ko-KR"/>
              </w:rPr>
              <w:t>sScell</w:t>
            </w:r>
            <w:proofErr w:type="spellEnd"/>
            <w:r w:rsidRPr="00C22594">
              <w:rPr>
                <w:sz w:val="22"/>
                <w:szCs w:val="22"/>
                <w:lang w:val="en-GB" w:eastAsia="ko-KR"/>
              </w:rPr>
              <w:t>}. However, this would unnecessarily complicate UE implementation since some {</w:t>
            </w:r>
            <w:proofErr w:type="spellStart"/>
            <w:r w:rsidRPr="00C22594">
              <w:rPr>
                <w:sz w:val="22"/>
                <w:szCs w:val="22"/>
                <w:lang w:val="en-GB" w:eastAsia="ko-KR"/>
              </w:rPr>
              <w:t>Pcell</w:t>
            </w:r>
            <w:proofErr w:type="spellEnd"/>
            <w:r w:rsidRPr="00C22594">
              <w:rPr>
                <w:sz w:val="22"/>
                <w:szCs w:val="22"/>
                <w:lang w:val="en-GB" w:eastAsia="ko-KR"/>
              </w:rPr>
              <w:t xml:space="preserve">, </w:t>
            </w:r>
            <w:proofErr w:type="spellStart"/>
            <w:r w:rsidRPr="00C22594">
              <w:rPr>
                <w:sz w:val="22"/>
                <w:szCs w:val="22"/>
                <w:lang w:val="en-GB" w:eastAsia="ko-KR"/>
              </w:rPr>
              <w:t>sScell</w:t>
            </w:r>
            <w:proofErr w:type="spellEnd"/>
            <w:r w:rsidRPr="00C22594">
              <w:rPr>
                <w:sz w:val="22"/>
                <w:szCs w:val="22"/>
                <w:lang w:val="en-GB" w:eastAsia="ko-KR"/>
              </w:rPr>
              <w:t xml:space="preserve">} combinations are not realistic, e.g., </w:t>
            </w:r>
            <w:proofErr w:type="spellStart"/>
            <w:r w:rsidRPr="00C22594">
              <w:rPr>
                <w:sz w:val="22"/>
                <w:szCs w:val="22"/>
                <w:lang w:val="en-GB" w:eastAsia="ko-KR"/>
              </w:rPr>
              <w:t>sScell</w:t>
            </w:r>
            <w:proofErr w:type="spellEnd"/>
            <w:r w:rsidRPr="00C22594">
              <w:rPr>
                <w:sz w:val="22"/>
                <w:szCs w:val="22"/>
                <w:lang w:val="en-GB" w:eastAsia="ko-KR"/>
              </w:rPr>
              <w:t xml:space="preserve"> on 800MHz+Pcell on 4GHz</w:t>
            </w:r>
          </w:p>
          <w:p w14:paraId="3E0A8DE8" w14:textId="088C01BB" w:rsidR="00D227D1" w:rsidRPr="00C22594" w:rsidRDefault="005D754E" w:rsidP="00C22594">
            <w:pPr>
              <w:numPr>
                <w:ilvl w:val="1"/>
                <w:numId w:val="90"/>
              </w:numPr>
              <w:ind w:left="840"/>
              <w:rPr>
                <w:sz w:val="22"/>
                <w:szCs w:val="22"/>
                <w:lang w:val="en-GB" w:eastAsia="ko-KR"/>
              </w:rPr>
            </w:pPr>
            <w:r>
              <w:rPr>
                <w:sz w:val="22"/>
                <w:szCs w:val="22"/>
                <w:lang w:val="en-GB" w:eastAsia="ko-KR"/>
              </w:rPr>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w:t>
            </w:r>
            <w:proofErr w:type="spellStart"/>
            <w:r w:rsidR="00B72370" w:rsidRPr="00C22594">
              <w:rPr>
                <w:rFonts w:cs="Arial"/>
                <w:color w:val="000000"/>
                <w:sz w:val="22"/>
                <w:szCs w:val="22"/>
              </w:rPr>
              <w:t>sSCell</w:t>
            </w:r>
            <w:proofErr w:type="spellEnd"/>
            <w:r w:rsidR="00B72370" w:rsidRPr="00C22594">
              <w:rPr>
                <w:rFonts w:cs="Arial"/>
                <w:color w:val="000000"/>
                <w:sz w:val="22"/>
                <w:szCs w:val="22"/>
              </w:rPr>
              <w:t xml:space="preserve">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w:t>
            </w:r>
            <w:proofErr w:type="gramStart"/>
            <w:r w:rsidR="00B72370" w:rsidRPr="00C22594">
              <w:rPr>
                <w:rFonts w:cs="Arial"/>
                <w:color w:val="000000"/>
                <w:sz w:val="22"/>
                <w:szCs w:val="22"/>
              </w:rPr>
              <w:t>},{</w:t>
            </w:r>
            <w:proofErr w:type="gramEnd"/>
            <w:r w:rsidR="00B72370" w:rsidRPr="00C22594">
              <w:rPr>
                <w:rFonts w:cs="Arial"/>
                <w:color w:val="000000"/>
                <w:sz w:val="22"/>
                <w:szCs w:val="22"/>
              </w:rPr>
              <w:t xml:space="preserve">60,60}) </w:t>
            </w:r>
            <w:r w:rsidR="00B72370" w:rsidRPr="00C22594">
              <w:rPr>
                <w:rFonts w:cs="Arial"/>
                <w:color w:val="00B050"/>
                <w:sz w:val="22"/>
                <w:szCs w:val="22"/>
              </w:rPr>
              <w:t>and Candidate value set 2: frequency band pair(s) for {</w:t>
            </w:r>
            <w:proofErr w:type="spellStart"/>
            <w:r w:rsidR="00B72370" w:rsidRPr="00C22594">
              <w:rPr>
                <w:rFonts w:cs="Arial"/>
                <w:color w:val="00B050"/>
                <w:sz w:val="22"/>
                <w:szCs w:val="22"/>
              </w:rPr>
              <w:t>PCell</w:t>
            </w:r>
            <w:proofErr w:type="spellEnd"/>
            <w:r w:rsidR="00B72370" w:rsidRPr="00C22594">
              <w:rPr>
                <w:rFonts w:cs="Arial"/>
                <w:color w:val="00B050"/>
                <w:sz w:val="22"/>
                <w:szCs w:val="22"/>
              </w:rPr>
              <w:t>/</w:t>
            </w:r>
            <w:proofErr w:type="spellStart"/>
            <w:r w:rsidR="00B72370" w:rsidRPr="00C22594">
              <w:rPr>
                <w:rFonts w:cs="Arial"/>
                <w:color w:val="00B050"/>
                <w:sz w:val="22"/>
                <w:szCs w:val="22"/>
              </w:rPr>
              <w:t>PSCell</w:t>
            </w:r>
            <w:proofErr w:type="spellEnd"/>
            <w:r w:rsidR="00B72370" w:rsidRPr="00C22594">
              <w:rPr>
                <w:rFonts w:cs="Arial"/>
                <w:color w:val="00B050"/>
                <w:sz w:val="22"/>
                <w:szCs w:val="22"/>
              </w:rPr>
              <w:t xml:space="preserve">, </w:t>
            </w:r>
            <w:proofErr w:type="spellStart"/>
            <w:r w:rsidR="00B72370" w:rsidRPr="00C22594">
              <w:rPr>
                <w:rFonts w:cs="Arial"/>
                <w:color w:val="00B050"/>
                <w:sz w:val="22"/>
                <w:szCs w:val="22"/>
              </w:rPr>
              <w:t>sSCell</w:t>
            </w:r>
            <w:proofErr w:type="spellEnd"/>
            <w:r w:rsidR="00B72370" w:rsidRPr="00C22594">
              <w:rPr>
                <w:rFonts w:cs="Arial"/>
                <w:color w:val="00B050"/>
                <w:sz w:val="22"/>
                <w:szCs w:val="22"/>
              </w:rPr>
              <w:t>}]</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SimSun"/>
                <w:lang w:eastAsia="zh-CN"/>
              </w:rPr>
            </w:pPr>
            <w:r>
              <w:rPr>
                <w:rFonts w:eastAsia="SimSun" w:hint="eastAsia"/>
                <w:lang w:eastAsia="zh-CN"/>
              </w:rPr>
              <w:t>S</w:t>
            </w:r>
            <w:r>
              <w:rPr>
                <w:rFonts w:eastAsia="SimSun"/>
                <w:lang w:eastAsia="zh-CN"/>
              </w:rPr>
              <w:t>imilar view as for FG34-1.</w:t>
            </w:r>
          </w:p>
          <w:p w14:paraId="47341F9C" w14:textId="77777777" w:rsidR="005439A8" w:rsidRDefault="005439A8" w:rsidP="005439A8">
            <w:pPr>
              <w:jc w:val="left"/>
              <w:rPr>
                <w:rFonts w:eastAsia="SimSun"/>
                <w:lang w:eastAsia="zh-CN"/>
              </w:rPr>
            </w:pPr>
            <w:r>
              <w:rPr>
                <w:rFonts w:eastAsia="SimSun"/>
                <w:lang w:eastAsia="zh-CN"/>
              </w:rPr>
              <w:t>For 34-2, the following is unnecessary, i.e., “</w:t>
            </w:r>
            <w:r w:rsidRPr="00030436">
              <w:rPr>
                <w:rFonts w:eastAsia="SimSun"/>
                <w:lang w:eastAsia="zh-CN"/>
              </w:rPr>
              <w:t xml:space="preserve">PDCCH monitoring occasion(s) on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and on </w:t>
            </w:r>
            <w:proofErr w:type="spellStart"/>
            <w:r w:rsidRPr="00030436">
              <w:rPr>
                <w:rFonts w:eastAsia="SimSun"/>
                <w:lang w:eastAsia="zh-CN"/>
              </w:rPr>
              <w:t>sSCell</w:t>
            </w:r>
            <w:proofErr w:type="spellEnd"/>
            <w:r w:rsidRPr="00030436">
              <w:rPr>
                <w:rFonts w:eastAsia="SimSun"/>
                <w:lang w:eastAsia="zh-CN"/>
              </w:rPr>
              <w:t xml:space="preserve"> for cross-carrier scheduling to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is within the first 3 OFDM symbols of a </w:t>
            </w:r>
            <w:proofErr w:type="spellStart"/>
            <w:r w:rsidRPr="00030436">
              <w:rPr>
                <w:rFonts w:eastAsia="SimSun"/>
                <w:lang w:eastAsia="zh-CN"/>
              </w:rPr>
              <w:t>PCell</w:t>
            </w:r>
            <w:proofErr w:type="spellEnd"/>
            <w:r w:rsidRPr="00030436">
              <w:rPr>
                <w:rFonts w:eastAsia="SimSun"/>
                <w:lang w:eastAsia="zh-CN"/>
              </w:rPr>
              <w:t>/</w:t>
            </w:r>
            <w:proofErr w:type="spellStart"/>
            <w:r w:rsidRPr="00030436">
              <w:rPr>
                <w:rFonts w:eastAsia="SimSun"/>
                <w:lang w:eastAsia="zh-CN"/>
              </w:rPr>
              <w:t>PSCell</w:t>
            </w:r>
            <w:proofErr w:type="spellEnd"/>
            <w:r w:rsidRPr="00030436">
              <w:rPr>
                <w:rFonts w:eastAsia="SimSun"/>
                <w:lang w:eastAsia="zh-CN"/>
              </w:rPr>
              <w:t xml:space="preserve">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5D138C7C"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34-2a, we do NOT think it is needed.</w:t>
            </w:r>
          </w:p>
          <w:p w14:paraId="4B6E643D" w14:textId="52014664" w:rsidR="005439A8" w:rsidRPr="00C22594" w:rsidRDefault="005439A8" w:rsidP="005439A8">
            <w:pPr>
              <w:pStyle w:val="CommentText"/>
              <w:rPr>
                <w:rFonts w:eastAsia="SimSun"/>
                <w:sz w:val="22"/>
                <w:szCs w:val="22"/>
                <w:lang w:eastAsia="zh-CN"/>
              </w:rPr>
            </w:pPr>
            <w:r>
              <w:rPr>
                <w:rFonts w:eastAsia="SimSun"/>
                <w:lang w:eastAsia="zh-CN"/>
              </w:rPr>
              <w:t xml:space="preserve">The UE behavior for unaligned CA is the same for </w:t>
            </w:r>
            <w:proofErr w:type="spellStart"/>
            <w:r>
              <w:rPr>
                <w:rFonts w:eastAsia="SimSun"/>
                <w:lang w:eastAsia="zh-CN"/>
              </w:rPr>
              <w:t>PCell</w:t>
            </w:r>
            <w:proofErr w:type="spellEnd"/>
            <w:r>
              <w:rPr>
                <w:rFonts w:eastAsia="SimSun"/>
                <w:lang w:eastAsia="zh-CN"/>
              </w:rPr>
              <w:t xml:space="preserve"> scheduling </w:t>
            </w:r>
            <w:proofErr w:type="spellStart"/>
            <w:r>
              <w:rPr>
                <w:rFonts w:eastAsia="SimSun"/>
                <w:lang w:eastAsia="zh-CN"/>
              </w:rPr>
              <w:t>SCell</w:t>
            </w:r>
            <w:proofErr w:type="spellEnd"/>
            <w:r>
              <w:rPr>
                <w:rFonts w:eastAsia="SimSun"/>
                <w:lang w:eastAsia="zh-CN"/>
              </w:rPr>
              <w:t xml:space="preserve"> and </w:t>
            </w:r>
            <w:proofErr w:type="spellStart"/>
            <w:r>
              <w:rPr>
                <w:rFonts w:eastAsia="SimSun"/>
                <w:lang w:eastAsia="zh-CN"/>
              </w:rPr>
              <w:t>sSCell</w:t>
            </w:r>
            <w:proofErr w:type="spellEnd"/>
            <w:r>
              <w:rPr>
                <w:rFonts w:eastAsia="SimSun"/>
                <w:lang w:eastAsia="zh-CN"/>
              </w:rPr>
              <w:t xml:space="preserve"> scheduling </w:t>
            </w:r>
            <w:proofErr w:type="spellStart"/>
            <w:r>
              <w:rPr>
                <w:rFonts w:eastAsia="SimSun"/>
                <w:lang w:eastAsia="zh-CN"/>
              </w:rPr>
              <w:t>PCell</w:t>
            </w:r>
            <w:proofErr w:type="spellEnd"/>
            <w:r>
              <w:rPr>
                <w:rFonts w:eastAsia="SimSun"/>
                <w:lang w:eastAsia="zh-CN"/>
              </w:rPr>
              <w:t xml:space="preserve">. In fact, there is nothing change in the spec for unaligned CA for </w:t>
            </w:r>
            <w:proofErr w:type="spellStart"/>
            <w:r>
              <w:rPr>
                <w:rFonts w:eastAsia="SimSun"/>
                <w:lang w:eastAsia="zh-CN"/>
              </w:rPr>
              <w:t>sSCell</w:t>
            </w:r>
            <w:proofErr w:type="spellEnd"/>
            <w:r>
              <w:rPr>
                <w:rFonts w:eastAsia="SimSun"/>
                <w:lang w:eastAsia="zh-CN"/>
              </w:rPr>
              <w:t xml:space="preserve"> scheduling </w:t>
            </w:r>
            <w:proofErr w:type="spellStart"/>
            <w:r>
              <w:rPr>
                <w:rFonts w:eastAsia="SimSun"/>
                <w:lang w:eastAsia="zh-CN"/>
              </w:rPr>
              <w:t>PCell</w:t>
            </w:r>
            <w:proofErr w:type="spellEnd"/>
            <w:r>
              <w:rPr>
                <w:rFonts w:eastAsia="SimSun"/>
                <w:lang w:eastAsia="zh-CN"/>
              </w:rPr>
              <w:t>.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CommentText"/>
              <w:rPr>
                <w:rFonts w:eastAsia="Malgun Gothic"/>
                <w:lang w:eastAsia="ko-KR"/>
              </w:rPr>
            </w:pPr>
            <w:r w:rsidRPr="00474B18">
              <w:rPr>
                <w:rFonts w:eastAsia="Malgun Gothic"/>
                <w:u w:val="single"/>
                <w:lang w:eastAsia="ko-KR"/>
              </w:rPr>
              <w:t>FG 34-2a:</w:t>
            </w:r>
            <w:r w:rsidRPr="00474B18">
              <w:rPr>
                <w:rFonts w:eastAsia="Malgun Gothic"/>
                <w:lang w:eastAsia="ko-KR"/>
              </w:rPr>
              <w:t xml:space="preserve"> </w:t>
            </w:r>
          </w:p>
          <w:p w14:paraId="51621EDE" w14:textId="77777777" w:rsidR="001B79CA" w:rsidRPr="00474B18" w:rsidRDefault="001B79CA" w:rsidP="001B79CA">
            <w:pPr>
              <w:pStyle w:val="CommentText"/>
              <w:numPr>
                <w:ilvl w:val="0"/>
                <w:numId w:val="93"/>
              </w:numPr>
              <w:rPr>
                <w:rFonts w:eastAsia="SimSun"/>
                <w:lang w:eastAsia="zh-CN"/>
              </w:rPr>
            </w:pPr>
            <w:r w:rsidRPr="00474B18">
              <w:rPr>
                <w:rFonts w:eastAsia="Malgun Gothic"/>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CommentText"/>
              <w:numPr>
                <w:ilvl w:val="0"/>
                <w:numId w:val="93"/>
              </w:numPr>
              <w:rPr>
                <w:rFonts w:eastAsia="SimSun"/>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CommentText"/>
              <w:rPr>
                <w:u w:val="single"/>
                <w:lang w:eastAsia="ko-KR"/>
              </w:rPr>
            </w:pPr>
            <w:r w:rsidRPr="00474B18">
              <w:rPr>
                <w:u w:val="single"/>
                <w:lang w:eastAsia="ko-KR"/>
              </w:rPr>
              <w:t>FG 34-2</w:t>
            </w:r>
          </w:p>
          <w:p w14:paraId="158F5764" w14:textId="77777777" w:rsidR="001B79CA" w:rsidRPr="00474B18" w:rsidRDefault="001B79CA" w:rsidP="001B79CA">
            <w:pPr>
              <w:pStyle w:val="CommentText"/>
              <w:rPr>
                <w:rFonts w:eastAsia="Malgun Gothic"/>
                <w:lang w:eastAsia="ko-KR"/>
              </w:rPr>
            </w:pPr>
            <w:r w:rsidRPr="00474B18">
              <w:rPr>
                <w:rFonts w:eastAsia="Malgun Gothic"/>
                <w:lang w:eastAsia="ko-KR"/>
              </w:rPr>
              <w:t xml:space="preserve">- </w:t>
            </w:r>
            <w:r w:rsidRPr="00474B18">
              <w:rPr>
                <w:rFonts w:eastAsia="Malgun Gothic" w:hint="eastAsia"/>
                <w:lang w:eastAsia="ko-KR"/>
              </w:rPr>
              <w:t xml:space="preserve">Component 2) </w:t>
            </w:r>
          </w:p>
          <w:p w14:paraId="371864F4" w14:textId="77777777"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CommentText"/>
              <w:rPr>
                <w:rFonts w:eastAsia="Malgun Gothic"/>
                <w:lang w:val="en-GB" w:eastAsia="ko-KR"/>
              </w:rPr>
            </w:pPr>
            <w:r w:rsidRPr="00474B18">
              <w:rPr>
                <w:rFonts w:eastAsia="Malgun Gothic"/>
                <w:lang w:val="en-GB" w:eastAsia="ko-KR"/>
              </w:rPr>
              <w:t>- Component 3)</w:t>
            </w:r>
          </w:p>
          <w:p w14:paraId="32D1BA75" w14:textId="77777777"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 xml:space="preserve">Component 4) </w:t>
            </w:r>
          </w:p>
          <w:p w14:paraId="7B47DEA7" w14:textId="77777777" w:rsidR="001B79CA" w:rsidRDefault="001B79CA" w:rsidP="001B79CA">
            <w:pPr>
              <w:pStyle w:val="CommentText"/>
              <w:numPr>
                <w:ilvl w:val="0"/>
                <w:numId w:val="93"/>
              </w:numPr>
              <w:rPr>
                <w:rFonts w:eastAsia="Malgun Gothic"/>
                <w:lang w:val="en-GB" w:eastAsia="ko-KR"/>
              </w:rPr>
            </w:pPr>
            <w:r w:rsidRPr="00474B18">
              <w:rPr>
                <w:rFonts w:eastAsia="Malgun Gothic"/>
                <w:lang w:val="en-GB" w:eastAsia="ko-KR"/>
              </w:rPr>
              <w:t xml:space="preserve">Suggest an </w:t>
            </w:r>
            <w:r w:rsidRPr="00474B18">
              <w:rPr>
                <w:rFonts w:eastAsia="Malgun Gothic" w:hint="eastAsia"/>
                <w:lang w:val="en-GB" w:eastAsia="ko-KR"/>
              </w:rPr>
              <w:t>alignment with FG 34-1</w:t>
            </w:r>
            <w:r w:rsidRPr="00474B18">
              <w:rPr>
                <w:rFonts w:eastAsia="Malgun Gothic"/>
                <w:lang w:val="en-GB" w:eastAsia="ko-KR"/>
              </w:rPr>
              <w:t xml:space="preserve">, i.e., </w:t>
            </w:r>
          </w:p>
          <w:tbl>
            <w:tblPr>
              <w:tblStyle w:val="TableGrid"/>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77777777"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 xml:space="preserve">unicast DCI limits for </w:t>
                  </w:r>
                  <w:proofErr w:type="spellStart"/>
                  <w:r w:rsidRPr="00474B18">
                    <w:rPr>
                      <w:rFonts w:eastAsia="MS Gothic" w:cs="Arial"/>
                      <w:color w:val="000000"/>
                      <w:lang w:val="en-GB" w:eastAsia="ja-JP"/>
                    </w:rPr>
                    <w:t>PCell</w:t>
                  </w:r>
                  <w:proofErr w:type="spellEnd"/>
                  <w:r w:rsidRPr="00474B18">
                    <w:rPr>
                      <w:rFonts w:eastAsia="MS Gothic" w:cs="Arial"/>
                      <w:color w:val="000000"/>
                      <w:lang w:val="en-GB" w:eastAsia="ja-JP"/>
                    </w:rPr>
                    <w:t>/</w:t>
                  </w:r>
                  <w:proofErr w:type="spellStart"/>
                  <w:r w:rsidRPr="00474B18">
                    <w:rPr>
                      <w:rFonts w:eastAsia="MS Gothic" w:cs="Arial"/>
                      <w:color w:val="000000"/>
                      <w:lang w:val="en-GB" w:eastAsia="ja-JP"/>
                    </w:rPr>
                    <w:t>PSCell</w:t>
                  </w:r>
                  <w:proofErr w:type="spellEnd"/>
                  <w:r w:rsidRPr="00474B18">
                    <w:rPr>
                      <w:rFonts w:eastAsia="MS Gothic" w:cs="Arial"/>
                      <w:color w:val="000000"/>
                      <w:lang w:val="en-GB" w:eastAsia="ja-JP"/>
                    </w:rPr>
                    <w:t xml:space="preserve"> scheduling</w:t>
                  </w:r>
                </w:p>
                <w:p w14:paraId="1A49AC59" w14:textId="77777777"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one unicast DCI scheduling DL on </w:t>
                  </w:r>
                  <w:proofErr w:type="spellStart"/>
                  <w:r w:rsidRPr="00474B18">
                    <w:rPr>
                      <w:rFonts w:eastAsia="MS Gothic" w:cs="Arial"/>
                      <w:color w:val="000000"/>
                      <w:lang w:val="en-GB" w:eastAsia="ja-JP"/>
                    </w:rPr>
                    <w:t>PCell</w:t>
                  </w:r>
                  <w:proofErr w:type="spellEnd"/>
                  <w:r w:rsidRPr="00474B18">
                    <w:rPr>
                      <w:rFonts w:eastAsia="MS Gothic" w:cs="Arial"/>
                      <w:color w:val="000000"/>
                      <w:lang w:val="en-GB" w:eastAsia="ja-JP"/>
                    </w:rPr>
                    <w:t>/</w:t>
                  </w:r>
                  <w:proofErr w:type="spellStart"/>
                  <w:r w:rsidRPr="00474B18">
                    <w:rPr>
                      <w:rFonts w:eastAsia="MS Gothic" w:cs="Arial"/>
                      <w:color w:val="000000"/>
                      <w:lang w:val="en-GB" w:eastAsia="ja-JP"/>
                    </w:rPr>
                    <w:t>PSCell</w:t>
                  </w:r>
                  <w:proofErr w:type="spellEnd"/>
                  <w:r w:rsidRPr="00474B18">
                    <w:rPr>
                      <w:rFonts w:eastAsia="MS Gothic" w:cs="Arial"/>
                      <w:color w:val="000000"/>
                      <w:lang w:val="en-GB" w:eastAsia="ja-JP"/>
                    </w:rPr>
                    <w:t xml:space="preserve"> per </w:t>
                  </w:r>
                  <w:proofErr w:type="spellStart"/>
                  <w:r w:rsidRPr="00474B18">
                    <w:rPr>
                      <w:rFonts w:eastAsia="MS Gothic" w:cs="Arial"/>
                      <w:color w:val="000000"/>
                      <w:lang w:val="en-GB" w:eastAsia="ja-JP"/>
                    </w:rPr>
                    <w:t>PCell</w:t>
                  </w:r>
                  <w:proofErr w:type="spellEnd"/>
                  <w:r w:rsidRPr="00474B18">
                    <w:rPr>
                      <w:rFonts w:eastAsia="MS Gothic" w:cs="Arial"/>
                      <w:color w:val="000000"/>
                      <w:lang w:val="en-GB" w:eastAsia="ja-JP"/>
                    </w:rPr>
                    <w:t>/</w:t>
                  </w:r>
                  <w:proofErr w:type="spellStart"/>
                  <w:r w:rsidRPr="00474B18">
                    <w:rPr>
                      <w:rFonts w:eastAsia="MS Gothic" w:cs="Arial"/>
                      <w:color w:val="000000"/>
                      <w:lang w:val="en-GB" w:eastAsia="ja-JP"/>
                    </w:rPr>
                    <w:t>PSCell</w:t>
                  </w:r>
                  <w:proofErr w:type="spellEnd"/>
                  <w:r w:rsidRPr="00474B18">
                    <w:rPr>
                      <w:rFonts w:eastAsia="MS Gothic" w:cs="Arial"/>
                      <w:color w:val="000000"/>
                      <w:lang w:val="en-GB" w:eastAsia="ja-JP"/>
                    </w:rPr>
                    <w:t xml:space="preserve"> slot and its aligned N consecutive </w:t>
                  </w:r>
                  <w:proofErr w:type="spellStart"/>
                  <w:r w:rsidRPr="00474B18">
                    <w:rPr>
                      <w:rFonts w:eastAsia="MS Gothic" w:cs="Arial"/>
                      <w:color w:val="000000"/>
                      <w:lang w:val="en-GB" w:eastAsia="ja-JP"/>
                    </w:rPr>
                    <w:t>sSCell</w:t>
                  </w:r>
                  <w:proofErr w:type="spellEnd"/>
                  <w:r w:rsidRPr="00474B18">
                    <w:rPr>
                      <w:rFonts w:eastAsia="MS Gothic" w:cs="Arial"/>
                      <w:color w:val="000000"/>
                      <w:lang w:val="en-GB" w:eastAsia="ja-JP"/>
                    </w:rPr>
                    <w:t xml:space="preserve"> slot(s)</w:t>
                  </w:r>
                </w:p>
                <w:p w14:paraId="17658057" w14:textId="77777777"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proofErr w:type="spellStart"/>
                  <w:r w:rsidRPr="00474B18">
                    <w:rPr>
                      <w:rFonts w:eastAsia="MS Gothic" w:cs="Arial"/>
                      <w:strike/>
                      <w:color w:val="FF0000"/>
                      <w:lang w:val="en-GB" w:eastAsia="ja-JP"/>
                    </w:rPr>
                    <w:t>one</w:t>
                  </w:r>
                  <w:r w:rsidRPr="00474B18">
                    <w:rPr>
                      <w:rFonts w:eastAsia="MS Gothic" w:cs="Arial"/>
                      <w:color w:val="FF0000"/>
                      <w:lang w:val="en-GB" w:eastAsia="ja-JP"/>
                    </w:rPr>
                    <w:t>K</w:t>
                  </w:r>
                  <w:proofErr w:type="spellEnd"/>
                  <w:r w:rsidRPr="00474B18">
                    <w:rPr>
                      <w:rFonts w:eastAsia="MS Gothic" w:cs="Arial"/>
                      <w:color w:val="000000"/>
                      <w:lang w:val="en-GB" w:eastAsia="ja-JP"/>
                    </w:rPr>
                    <w:t xml:space="preserve"> unicast DCI scheduling UL on </w:t>
                  </w:r>
                  <w:proofErr w:type="spellStart"/>
                  <w:r w:rsidRPr="00474B18">
                    <w:rPr>
                      <w:rFonts w:eastAsia="MS Gothic" w:cs="Arial"/>
                      <w:color w:val="000000"/>
                      <w:lang w:val="en-GB" w:eastAsia="ja-JP"/>
                    </w:rPr>
                    <w:t>PCell</w:t>
                  </w:r>
                  <w:proofErr w:type="spellEnd"/>
                  <w:r w:rsidRPr="00474B18">
                    <w:rPr>
                      <w:rFonts w:eastAsia="MS Gothic" w:cs="Arial"/>
                      <w:color w:val="000000"/>
                      <w:lang w:val="en-GB" w:eastAsia="ja-JP"/>
                    </w:rPr>
                    <w:t>/</w:t>
                  </w:r>
                  <w:proofErr w:type="spellStart"/>
                  <w:r w:rsidRPr="00474B18">
                    <w:rPr>
                      <w:rFonts w:eastAsia="MS Gothic" w:cs="Arial"/>
                      <w:color w:val="000000"/>
                      <w:lang w:val="en-GB" w:eastAsia="ja-JP"/>
                    </w:rPr>
                    <w:t>PSCell</w:t>
                  </w:r>
                  <w:proofErr w:type="spellEnd"/>
                  <w:r w:rsidRPr="00474B18">
                    <w:rPr>
                      <w:rFonts w:eastAsia="MS Gothic" w:cs="Arial"/>
                      <w:color w:val="000000"/>
                      <w:lang w:val="en-GB" w:eastAsia="ja-JP"/>
                    </w:rPr>
                    <w:t xml:space="preserve"> per </w:t>
                  </w:r>
                  <w:proofErr w:type="spellStart"/>
                  <w:r w:rsidRPr="00474B18">
                    <w:rPr>
                      <w:rFonts w:eastAsia="MS Gothic" w:cs="Arial"/>
                      <w:color w:val="000000"/>
                      <w:lang w:val="en-GB" w:eastAsia="ja-JP"/>
                    </w:rPr>
                    <w:t>PCell</w:t>
                  </w:r>
                  <w:proofErr w:type="spellEnd"/>
                  <w:r w:rsidRPr="00474B18">
                    <w:rPr>
                      <w:rFonts w:eastAsia="MS Gothic" w:cs="Arial"/>
                      <w:color w:val="000000"/>
                      <w:lang w:val="en-GB" w:eastAsia="ja-JP"/>
                    </w:rPr>
                    <w:t>/</w:t>
                  </w:r>
                  <w:proofErr w:type="spellStart"/>
                  <w:r w:rsidRPr="00474B18">
                    <w:rPr>
                      <w:rFonts w:eastAsia="MS Gothic" w:cs="Arial"/>
                      <w:color w:val="000000"/>
                      <w:lang w:val="en-GB" w:eastAsia="ja-JP"/>
                    </w:rPr>
                    <w:t>PSCell</w:t>
                  </w:r>
                  <w:proofErr w:type="spellEnd"/>
                  <w:r w:rsidRPr="00474B18">
                    <w:rPr>
                      <w:rFonts w:eastAsia="MS Gothic" w:cs="Arial"/>
                      <w:color w:val="000000"/>
                      <w:lang w:val="en-GB" w:eastAsia="ja-JP"/>
                    </w:rPr>
                    <w:t xml:space="preserve"> slot and its aligned N consecutive </w:t>
                  </w:r>
                  <w:proofErr w:type="spellStart"/>
                  <w:r w:rsidRPr="00474B18">
                    <w:rPr>
                      <w:rFonts w:eastAsia="MS Gothic" w:cs="Arial"/>
                      <w:color w:val="000000"/>
                      <w:lang w:val="en-GB" w:eastAsia="ja-JP"/>
                    </w:rPr>
                    <w:t>sSCell</w:t>
                  </w:r>
                  <w:proofErr w:type="spellEnd"/>
                  <w:r w:rsidRPr="00474B18">
                    <w:rPr>
                      <w:rFonts w:eastAsia="MS Gothic" w:cs="Arial"/>
                      <w:color w:val="000000"/>
                      <w:lang w:val="en-GB" w:eastAsia="ja-JP"/>
                    </w:rPr>
                    <w:t xml:space="preserve"> slot(s)</w:t>
                  </w:r>
                </w:p>
                <w:p w14:paraId="2BF95150" w14:textId="77777777"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w:t>
                  </w:r>
                  <w:proofErr w:type="spellStart"/>
                  <w:r w:rsidRPr="00474B18">
                    <w:rPr>
                      <w:rFonts w:eastAsia="MS Gothic" w:cs="Arial"/>
                      <w:color w:val="000000"/>
                      <w:lang w:val="en-GB" w:eastAsia="ja-JP"/>
                    </w:rPr>
                    <w:t>PCell</w:t>
                  </w:r>
                  <w:proofErr w:type="spellEnd"/>
                  <w:r w:rsidRPr="00474B18">
                    <w:rPr>
                      <w:rFonts w:eastAsia="MS Gothic" w:cs="Arial"/>
                      <w:color w:val="000000"/>
                      <w:lang w:val="en-GB" w:eastAsia="ja-JP"/>
                    </w:rPr>
                    <w:t>/</w:t>
                  </w:r>
                  <w:proofErr w:type="spellStart"/>
                  <w:r w:rsidRPr="00474B18">
                    <w:rPr>
                      <w:rFonts w:eastAsia="MS Gothic" w:cs="Arial"/>
                      <w:color w:val="000000"/>
                      <w:lang w:val="en-GB" w:eastAsia="ja-JP"/>
                    </w:rPr>
                    <w:t>PSCell</w:t>
                  </w:r>
                  <w:proofErr w:type="spellEnd"/>
                  <w:r w:rsidRPr="00474B18">
                    <w:rPr>
                      <w:rFonts w:eastAsia="MS Gothic" w:cs="Arial"/>
                      <w:color w:val="000000"/>
                      <w:lang w:val="en-GB" w:eastAsia="ja-JP"/>
                    </w:rPr>
                    <w:t xml:space="preserve"> SCS, </w:t>
                  </w:r>
                  <w:proofErr w:type="spellStart"/>
                  <w:r w:rsidRPr="00474B18">
                    <w:rPr>
                      <w:rFonts w:eastAsia="MS Gothic" w:cs="Arial"/>
                      <w:color w:val="000000"/>
                      <w:lang w:val="en-GB" w:eastAsia="ja-JP"/>
                    </w:rPr>
                    <w:t>sSCell</w:t>
                  </w:r>
                  <w:proofErr w:type="spellEnd"/>
                  <w:r w:rsidRPr="00474B18">
                    <w:rPr>
                      <w:rFonts w:eastAsia="MS Gothic" w:cs="Arial"/>
                      <w:color w:val="000000"/>
                      <w:lang w:val="en-GB" w:eastAsia="ja-JP"/>
                    </w:rPr>
                    <w:t xml:space="preserve"> SCS): N=1 </w:t>
                  </w:r>
                  <w:proofErr w:type="gramStart"/>
                  <w:r w:rsidRPr="00474B18">
                    <w:rPr>
                      <w:rFonts w:eastAsia="MS Gothic" w:cs="Arial"/>
                      <w:color w:val="000000"/>
                      <w:lang w:val="en-GB" w:eastAsia="ja-JP"/>
                    </w:rPr>
                    <w:t>for(</w:t>
                  </w:r>
                  <w:proofErr w:type="gramEnd"/>
                  <w:r w:rsidRPr="00474B18">
                    <w:rPr>
                      <w:rFonts w:eastAsia="MS Gothic" w:cs="Arial"/>
                      <w:color w:val="000000"/>
                      <w:lang w:val="en-GB" w:eastAsia="ja-JP"/>
                    </w:rPr>
                    <w:t>15,15), (30,30), (60,60) and N=2 for (15,30), (30,60) and N=4 for (15, 60)</w:t>
                  </w:r>
                </w:p>
                <w:p w14:paraId="16B13D63" w14:textId="77777777"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 xml:space="preserve">K = 1 in case when both </w:t>
                  </w:r>
                  <w:proofErr w:type="spellStart"/>
                  <w:r w:rsidRPr="00474B18">
                    <w:rPr>
                      <w:rFonts w:cs="Arial"/>
                      <w:color w:val="FF0000"/>
                      <w:lang w:val="en-GB"/>
                    </w:rPr>
                    <w:t>PCell</w:t>
                  </w:r>
                  <w:proofErr w:type="spellEnd"/>
                  <w:r w:rsidRPr="00474B18">
                    <w:rPr>
                      <w:rFonts w:cs="Arial"/>
                      <w:color w:val="FF0000"/>
                      <w:lang w:val="en-GB"/>
                    </w:rPr>
                    <w:t>/</w:t>
                  </w:r>
                  <w:proofErr w:type="spellStart"/>
                  <w:r w:rsidRPr="00474B18">
                    <w:rPr>
                      <w:rFonts w:cs="Arial"/>
                      <w:color w:val="FF0000"/>
                      <w:lang w:val="en-GB"/>
                    </w:rPr>
                    <w:t>PSCell</w:t>
                  </w:r>
                  <w:proofErr w:type="spellEnd"/>
                  <w:r w:rsidRPr="00474B18">
                    <w:rPr>
                      <w:rFonts w:cs="Arial"/>
                      <w:color w:val="FF0000"/>
                      <w:lang w:val="en-GB"/>
                    </w:rPr>
                    <w:t xml:space="preserve"> and </w:t>
                  </w:r>
                  <w:proofErr w:type="spellStart"/>
                  <w:r w:rsidRPr="00474B18">
                    <w:rPr>
                      <w:rFonts w:cs="Arial"/>
                      <w:color w:val="FF0000"/>
                      <w:lang w:val="en-GB"/>
                    </w:rPr>
                    <w:t>sSCell</w:t>
                  </w:r>
                  <w:proofErr w:type="spellEnd"/>
                  <w:r w:rsidRPr="00474B18">
                    <w:rPr>
                      <w:rFonts w:cs="Arial"/>
                      <w:color w:val="FF0000"/>
                      <w:lang w:val="en-GB"/>
                    </w:rPr>
                    <w:t xml:space="preserve"> are FDD. Otherwise, K = 2</w:t>
                  </w:r>
                </w:p>
              </w:tc>
            </w:tr>
          </w:tbl>
          <w:p w14:paraId="388F6BC2" w14:textId="77777777" w:rsidR="001B79CA" w:rsidRDefault="001B79CA" w:rsidP="001B79CA">
            <w:pPr>
              <w:pStyle w:val="CommentText"/>
              <w:rPr>
                <w:rFonts w:eastAsia="Malgun Gothic"/>
                <w:lang w:val="en-GB" w:eastAsia="ko-KR"/>
              </w:rPr>
            </w:pPr>
          </w:p>
          <w:p w14:paraId="7125C578"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Component 10)</w:t>
            </w:r>
          </w:p>
          <w:p w14:paraId="51157E2F" w14:textId="77777777" w:rsidR="001B79CA" w:rsidRPr="00474B18" w:rsidRDefault="001B79CA" w:rsidP="001B79CA">
            <w:pPr>
              <w:pStyle w:val="CommentText"/>
              <w:numPr>
                <w:ilvl w:val="0"/>
                <w:numId w:val="94"/>
              </w:numPr>
              <w:rPr>
                <w:rFonts w:eastAsia="Malgun Gothic"/>
                <w:lang w:val="en-GB" w:eastAsia="ko-KR"/>
              </w:rPr>
            </w:pPr>
            <w:r w:rsidRPr="00474B18">
              <w:rPr>
                <w:rFonts w:eastAsia="Malgun Gothic"/>
                <w:lang w:val="en-GB" w:eastAsia="ko-KR"/>
              </w:rPr>
              <w:t>Compared with the simplified UE operation of Type–A UE, more flexible search space set configuration would be preferred for Type-B UE. Therefore, we suggest the following:</w:t>
            </w:r>
          </w:p>
          <w:p w14:paraId="4096B900" w14:textId="77777777" w:rsidR="001B79CA" w:rsidRPr="00474B18" w:rsidRDefault="001B79CA" w:rsidP="001B79CA">
            <w:pPr>
              <w:pStyle w:val="CommentText"/>
              <w:rPr>
                <w:rFonts w:eastAsia="Malgun Gothic"/>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proofErr w:type="spellStart"/>
            <w:r w:rsidRPr="00474B18">
              <w:rPr>
                <w:rFonts w:eastAsia="MS Gothic" w:cs="Arial"/>
                <w:strike/>
                <w:color w:val="FF0000"/>
                <w:lang w:val="en-GB" w:eastAsia="ja-JP"/>
              </w:rPr>
              <w:t>PCell</w:t>
            </w:r>
            <w:proofErr w:type="spellEnd"/>
            <w:r w:rsidRPr="00474B18">
              <w:rPr>
                <w:rFonts w:eastAsia="MS Gothic" w:cs="Arial"/>
                <w:strike/>
                <w:color w:val="FF0000"/>
                <w:lang w:val="en-GB" w:eastAsia="ja-JP"/>
              </w:rPr>
              <w:t>/</w:t>
            </w:r>
            <w:proofErr w:type="spellStart"/>
            <w:r w:rsidRPr="00474B18">
              <w:rPr>
                <w:rFonts w:eastAsia="MS Gothic" w:cs="Arial"/>
                <w:strike/>
                <w:color w:val="FF0000"/>
                <w:lang w:val="en-GB" w:eastAsia="ja-JP"/>
              </w:rPr>
              <w:t>PSCell</w:t>
            </w:r>
            <w:proofErr w:type="spellEnd"/>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w:t>
            </w:r>
            <w:proofErr w:type="spellStart"/>
            <w:r w:rsidRPr="00474B18">
              <w:rPr>
                <w:rFonts w:eastAsia="MS Gothic" w:cs="Arial"/>
                <w:color w:val="FF0000"/>
                <w:lang w:val="en-GB" w:eastAsia="ja-JP"/>
              </w:rPr>
              <w:t>PCell</w:t>
            </w:r>
            <w:proofErr w:type="spellEnd"/>
            <w:r w:rsidRPr="00474B18">
              <w:rPr>
                <w:rFonts w:eastAsia="MS Gothic" w:cs="Arial"/>
                <w:color w:val="FF0000"/>
                <w:lang w:val="en-GB" w:eastAsia="ja-JP"/>
              </w:rPr>
              <w:t>/</w:t>
            </w:r>
            <w:proofErr w:type="spellStart"/>
            <w:r w:rsidRPr="00474B18">
              <w:rPr>
                <w:rFonts w:eastAsia="MS Gothic" w:cs="Arial"/>
                <w:color w:val="FF0000"/>
                <w:lang w:val="en-GB" w:eastAsia="ja-JP"/>
              </w:rPr>
              <w:t>PSCell</w:t>
            </w:r>
            <w:proofErr w:type="spellEnd"/>
            <w:r w:rsidRPr="00474B18">
              <w:rPr>
                <w:rFonts w:eastAsia="MS Gothic" w:cs="Arial"/>
                <w:color w:val="FF0000"/>
                <w:lang w:val="en-GB" w:eastAsia="ja-JP"/>
              </w:rPr>
              <w:t xml:space="preserve"> or </w:t>
            </w:r>
            <w:proofErr w:type="spellStart"/>
            <w:r w:rsidRPr="00474B18">
              <w:rPr>
                <w:rFonts w:eastAsia="MS Gothic" w:cs="Arial"/>
                <w:color w:val="FF0000"/>
                <w:lang w:val="en-GB" w:eastAsia="ja-JP"/>
              </w:rPr>
              <w:t>sSCell</w:t>
            </w:r>
            <w:proofErr w:type="spellEnd"/>
            <w:r w:rsidRPr="00474B18">
              <w:rPr>
                <w:rFonts w:eastAsia="MS Gothic" w:cs="Arial"/>
                <w:color w:val="FF0000"/>
                <w:lang w:val="en-GB" w:eastAsia="ja-JP"/>
              </w:rPr>
              <w:t>)</w:t>
            </w:r>
          </w:p>
          <w:p w14:paraId="6CC480EB" w14:textId="77777777" w:rsidR="001B79CA" w:rsidRDefault="001B79CA" w:rsidP="001B79CA">
            <w:pPr>
              <w:jc w:val="left"/>
              <w:rPr>
                <w:rFonts w:eastAsia="SimSun"/>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CommentText"/>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CommentText"/>
              <w:rPr>
                <w:rFonts w:eastAsia="Malgun Gothic"/>
                <w:lang w:eastAsia="ko-KR"/>
              </w:rPr>
            </w:pPr>
            <w:r w:rsidRPr="00DD6895">
              <w:rPr>
                <w:rFonts w:eastAsia="Malgun Gothic" w:hint="eastAsia"/>
                <w:lang w:eastAsia="ko-KR"/>
              </w:rPr>
              <w:t>Component 2</w:t>
            </w:r>
            <w:proofErr w:type="gramStart"/>
            <w:r w:rsidRPr="00DD6895">
              <w:rPr>
                <w:rFonts w:eastAsia="Malgun Gothic" w:hint="eastAsia"/>
                <w:lang w:eastAsia="ko-KR"/>
              </w:rPr>
              <w:t xml:space="preserve">) </w:t>
            </w:r>
            <w:r>
              <w:rPr>
                <w:rFonts w:eastAsia="Malgun Gothic"/>
                <w:lang w:eastAsia="ko-KR"/>
              </w:rPr>
              <w:t>:</w:t>
            </w:r>
            <w:proofErr w:type="gramEnd"/>
            <w:r>
              <w:rPr>
                <w:rFonts w:eastAsia="Malgun Gothic"/>
                <w:lang w:eastAsia="ko-KR"/>
              </w:rPr>
              <w:t xml:space="preserve"> similar view as vivo and Samsung, ‘symbol’ should be removed</w:t>
            </w:r>
          </w:p>
          <w:p w14:paraId="0DDD4F8C" w14:textId="77777777" w:rsidR="000E323E" w:rsidRDefault="000E323E" w:rsidP="000E323E">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CommentText"/>
              <w:rPr>
                <w:rFonts w:eastAsiaTheme="minorEastAsia"/>
                <w:lang w:eastAsia="zh-CN"/>
              </w:rPr>
            </w:pPr>
            <w:r>
              <w:rPr>
                <w:rFonts w:eastAsiaTheme="minorEastAsia"/>
                <w:lang w:eastAsia="zh-CN"/>
              </w:rPr>
              <w:t xml:space="preserve">Candidate value set: the combination with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SCS other than 15 kHz should be in bracket in order to align with component 4</w:t>
            </w:r>
            <w:proofErr w:type="gramStart"/>
            <w:r>
              <w:rPr>
                <w:rFonts w:eastAsiaTheme="minorEastAsia"/>
                <w:lang w:eastAsia="zh-CN"/>
              </w:rPr>
              <w:t>);</w:t>
            </w:r>
            <w:proofErr w:type="gramEnd"/>
          </w:p>
          <w:p w14:paraId="2519A136" w14:textId="77777777" w:rsidR="000E323E" w:rsidRDefault="000E323E" w:rsidP="000E323E">
            <w:pPr>
              <w:pStyle w:val="CommentText"/>
              <w:rPr>
                <w:rFonts w:eastAsiaTheme="minorEastAsia"/>
                <w:lang w:eastAsia="zh-CN"/>
              </w:rPr>
            </w:pPr>
          </w:p>
          <w:p w14:paraId="634A6D8E" w14:textId="0F25468B" w:rsidR="000E323E" w:rsidRDefault="000E323E" w:rsidP="000E323E">
            <w:pPr>
              <w:pStyle w:val="CommentText"/>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CommentText"/>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CommentText"/>
              <w:rPr>
                <w:rFonts w:eastAsia="Malgun Gothic"/>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hint="eastAsia"/>
                <w:sz w:val="22"/>
                <w:szCs w:val="22"/>
                <w:lang w:eastAsia="zh-CN"/>
              </w:rPr>
            </w:pPr>
            <w:r>
              <w:rPr>
                <w:rStyle w:val="normaltextrun"/>
                <w:rFonts w:eastAsia="Malgun Gothic"/>
                <w:sz w:val="22"/>
                <w:szCs w:val="22"/>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w:t>
            </w:r>
            <w:proofErr w:type="spellStart"/>
            <w:r>
              <w:t>PCell</w:t>
            </w:r>
            <w:proofErr w:type="spellEnd"/>
            <w:r>
              <w:t xml:space="preserve"> to be the scheduled cell does not impact those functionalities. </w:t>
            </w:r>
            <w:r w:rsidRPr="00AF7777">
              <w:rPr>
                <w:u w:val="single"/>
              </w:rPr>
              <w:t>This component should be removed.</w:t>
            </w:r>
          </w:p>
          <w:p w14:paraId="0A63E6E5" w14:textId="77777777" w:rsidR="005B435B" w:rsidRDefault="005B435B" w:rsidP="005B435B">
            <w:pPr>
              <w:pStyle w:val="CommentText"/>
              <w:rPr>
                <w:rFonts w:eastAsia="Malgun Gothic"/>
                <w:lang w:eastAsia="ko-KR"/>
              </w:rPr>
            </w:pPr>
            <w:r>
              <w:rPr>
                <w:rFonts w:eastAsia="Malgun Gothic"/>
                <w:lang w:eastAsia="ko-KR"/>
              </w:rPr>
              <w:t>Component 7: ok</w:t>
            </w:r>
          </w:p>
          <w:p w14:paraId="359DA147" w14:textId="77777777" w:rsidR="005B435B" w:rsidRDefault="005B435B" w:rsidP="005B435B">
            <w:pPr>
              <w:pStyle w:val="CommentText"/>
            </w:pPr>
            <w:r>
              <w:rPr>
                <w:rFonts w:eastAsia="Malgun Gothic"/>
                <w:lang w:eastAsia="ko-KR"/>
              </w:rPr>
              <w:t xml:space="preserve">Component 8: </w:t>
            </w:r>
            <w:r>
              <w:t>agree to remove.</w:t>
            </w:r>
          </w:p>
          <w:p w14:paraId="7B410292" w14:textId="77777777" w:rsidR="005B435B" w:rsidRDefault="005B435B" w:rsidP="005B435B">
            <w:pPr>
              <w:pStyle w:val="CommentText"/>
              <w:rPr>
                <w:rFonts w:eastAsia="Malgun Gothic"/>
                <w:lang w:eastAsia="ko-KR"/>
              </w:rPr>
            </w:pPr>
            <w:r>
              <w:rPr>
                <w:rFonts w:eastAsia="Malgun Gothic"/>
                <w:lang w:eastAsia="ko-KR"/>
              </w:rPr>
              <w:t xml:space="preserve">Component 9: </w:t>
            </w:r>
            <w:r>
              <w:t>agree to remove.</w:t>
            </w:r>
          </w:p>
          <w:p w14:paraId="080C9CD2" w14:textId="77777777" w:rsidR="005B435B" w:rsidRDefault="005B435B" w:rsidP="005B435B">
            <w:pPr>
              <w:pStyle w:val="CommentText"/>
            </w:pPr>
            <w:r>
              <w:t>Component 10: This is a minimum support as defined for Rel-15 UEs. The component is redundant and can be removed.</w:t>
            </w:r>
          </w:p>
          <w:p w14:paraId="66E8C87A" w14:textId="77777777" w:rsidR="005B435B" w:rsidRDefault="005B435B" w:rsidP="005B435B">
            <w:pPr>
              <w:pStyle w:val="CommentText"/>
            </w:pPr>
            <w:r>
              <w:t>Component 11: agree to remove.</w:t>
            </w:r>
          </w:p>
          <w:p w14:paraId="0B5FE643" w14:textId="77777777" w:rsidR="005B435B" w:rsidRDefault="005B435B" w:rsidP="005B435B">
            <w:pPr>
              <w:pStyle w:val="CommentText"/>
            </w:pPr>
            <w:r>
              <w:t>Component 12: no strong opinion on this component, but it is not strictly needed either.</w:t>
            </w:r>
          </w:p>
          <w:p w14:paraId="3E242529" w14:textId="77777777" w:rsidR="005B435B" w:rsidRDefault="005B435B" w:rsidP="005B435B">
            <w:pPr>
              <w:pStyle w:val="CommentText"/>
            </w:pPr>
            <w:r>
              <w:t>Component 13: agree to remove.</w:t>
            </w:r>
          </w:p>
          <w:p w14:paraId="7269F942" w14:textId="5260A6CE" w:rsidR="005B435B" w:rsidRDefault="005B435B" w:rsidP="005B435B">
            <w:pPr>
              <w:pStyle w:val="CommentText"/>
              <w:rPr>
                <w:rFonts w:eastAsiaTheme="minorEastAsia"/>
                <w:u w:val="single"/>
                <w:lang w:eastAsia="zh-CN"/>
              </w:rPr>
            </w:pPr>
            <w:r>
              <w:t>FG 34-2a: not needed</w:t>
            </w:r>
          </w:p>
        </w:tc>
      </w:tr>
    </w:tbl>
    <w:p w14:paraId="488178DA" w14:textId="77777777" w:rsidR="00CF39CC" w:rsidRPr="00D0348C" w:rsidRDefault="00CF39CC" w:rsidP="00CF39CC">
      <w:pPr>
        <w:pStyle w:val="maintext"/>
        <w:ind w:firstLineChars="90" w:firstLine="180"/>
        <w:rPr>
          <w:rFonts w:ascii="Calibri" w:hAnsi="Calibri" w:cs="Arial"/>
          <w:color w:val="000000"/>
        </w:rPr>
      </w:pPr>
    </w:p>
    <w:p w14:paraId="2A062820" w14:textId="7B7ACDA4"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proofErr w:type="spellStart"/>
            <w:r w:rsidRPr="0099754C">
              <w:rPr>
                <w:rFonts w:ascii="Arial" w:eastAsia="SimSun" w:hAnsi="Arial" w:cs="Arial"/>
                <w:color w:val="000000"/>
                <w:sz w:val="18"/>
                <w:szCs w:val="18"/>
                <w:lang w:eastAsia="zh-CN"/>
              </w:rPr>
              <w:t>SCell</w:t>
            </w:r>
            <w:proofErr w:type="spellEnd"/>
            <w:r w:rsidRPr="0099754C">
              <w:rPr>
                <w:rFonts w:ascii="Arial" w:eastAsia="SimSun" w:hAnsi="Arial" w:cs="Arial"/>
                <w:color w:val="000000"/>
                <w:sz w:val="18"/>
                <w:szCs w:val="18"/>
                <w:lang w:eastAsia="zh-CN"/>
              </w:rPr>
              <w:t xml:space="preserve"> activation</w:t>
            </w:r>
          </w:p>
        </w:tc>
        <w:tc>
          <w:tcPr>
            <w:tcW w:w="0" w:type="auto"/>
            <w:shd w:val="clear" w:color="auto" w:fill="auto"/>
          </w:tcPr>
          <w:p w14:paraId="09D71330"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proofErr w:type="spellStart"/>
            <w:r w:rsidRPr="0099754C">
              <w:rPr>
                <w:rFonts w:cs="Arial"/>
                <w:color w:val="000000"/>
                <w:sz w:val="18"/>
                <w:szCs w:val="18"/>
              </w:rPr>
              <w:t>SCell</w:t>
            </w:r>
            <w:proofErr w:type="spellEnd"/>
            <w:r w:rsidRPr="0099754C">
              <w:rPr>
                <w:rFonts w:cs="Arial"/>
                <w:color w:val="000000"/>
                <w:sz w:val="18"/>
                <w:szCs w:val="18"/>
              </w:rPr>
              <w:t xml:space="preserve">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w:t>
            </w:r>
            <w:proofErr w:type="spellStart"/>
            <w:r w:rsidRPr="0099754C">
              <w:rPr>
                <w:rFonts w:cs="Arial"/>
                <w:color w:val="FF0000"/>
                <w:sz w:val="18"/>
                <w:szCs w:val="18"/>
              </w:rPr>
              <w:t>SCell</w:t>
            </w:r>
            <w:proofErr w:type="spellEnd"/>
            <w:r w:rsidRPr="0099754C">
              <w:rPr>
                <w:rFonts w:cs="Arial"/>
                <w:color w:val="FF0000"/>
                <w:sz w:val="18"/>
                <w:szCs w:val="18"/>
              </w:rPr>
              <w:t xml:space="preserve"> activation/deactivation </w:t>
            </w:r>
            <w:r w:rsidRPr="0099754C">
              <w:rPr>
                <w:rFonts w:cs="Arial"/>
                <w:color w:val="000000"/>
                <w:sz w:val="18"/>
                <w:szCs w:val="18"/>
              </w:rPr>
              <w:t xml:space="preserve">MAC CEs </w:t>
            </w:r>
          </w:p>
          <w:p w14:paraId="1B07BD4E"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w:t>
            </w:r>
            <w:proofErr w:type="spellStart"/>
            <w:r w:rsidRPr="0099754C">
              <w:rPr>
                <w:rFonts w:cs="Arial"/>
                <w:color w:val="FF0000"/>
                <w:sz w:val="18"/>
                <w:szCs w:val="18"/>
              </w:rPr>
              <w:t>SCell</w:t>
            </w:r>
            <w:proofErr w:type="spellEnd"/>
            <w:r w:rsidRPr="0099754C">
              <w:rPr>
                <w:rFonts w:cs="Arial"/>
                <w:color w:val="FF0000"/>
                <w:sz w:val="18"/>
                <w:szCs w:val="18"/>
              </w:rPr>
              <w:t xml:space="preserve"> activation </w:t>
            </w:r>
            <w:r w:rsidRPr="0099754C">
              <w:rPr>
                <w:rFonts w:cs="Arial"/>
                <w:color w:val="000000"/>
                <w:sz w:val="18"/>
                <w:szCs w:val="18"/>
              </w:rPr>
              <w:t xml:space="preserve">is triggered within the BWP indicated by </w:t>
            </w:r>
            <w:proofErr w:type="spellStart"/>
            <w:r w:rsidRPr="0099754C">
              <w:rPr>
                <w:rFonts w:cs="Arial"/>
                <w:color w:val="000000"/>
                <w:sz w:val="18"/>
                <w:szCs w:val="18"/>
              </w:rPr>
              <w:t>firstActiveDownlinkBWP</w:t>
            </w:r>
            <w:proofErr w:type="spellEnd"/>
            <w:r w:rsidRPr="0099754C">
              <w:rPr>
                <w:rFonts w:cs="Arial"/>
                <w:color w:val="000000"/>
                <w:sz w:val="18"/>
                <w:szCs w:val="18"/>
              </w:rPr>
              <w:t xml:space="preserve">-Id for the </w:t>
            </w:r>
            <w:proofErr w:type="spellStart"/>
            <w:r w:rsidRPr="0099754C">
              <w:rPr>
                <w:rFonts w:cs="Arial"/>
                <w:color w:val="000000"/>
                <w:sz w:val="18"/>
                <w:szCs w:val="18"/>
              </w:rPr>
              <w:t>sSCell</w:t>
            </w:r>
            <w:proofErr w:type="spellEnd"/>
          </w:p>
          <w:p w14:paraId="0672C0ED" w14:textId="0B4287F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w:t>
            </w:r>
            <w:proofErr w:type="spellStart"/>
            <w:r w:rsidRPr="0099754C">
              <w:rPr>
                <w:rFonts w:cs="Arial"/>
                <w:color w:val="000000"/>
                <w:sz w:val="18"/>
                <w:szCs w:val="18"/>
              </w:rPr>
              <w:t>Scell</w:t>
            </w:r>
            <w:proofErr w:type="spellEnd"/>
            <w:r w:rsidRPr="0099754C">
              <w:rPr>
                <w:rFonts w:cs="Arial"/>
                <w:color w:val="000000"/>
                <w:sz w:val="18"/>
                <w:szCs w:val="18"/>
              </w:rPr>
              <w:t xml:space="preserve">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w:t>
            </w:r>
            <w:proofErr w:type="spellStart"/>
            <w:r w:rsidRPr="0099754C">
              <w:rPr>
                <w:rFonts w:cs="Arial"/>
                <w:color w:val="FF0000"/>
                <w:sz w:val="18"/>
                <w:szCs w:val="18"/>
              </w:rPr>
              <w:t>SCell</w:t>
            </w:r>
            <w:proofErr w:type="spellEnd"/>
            <w:r w:rsidRPr="0099754C">
              <w:rPr>
                <w:rFonts w:cs="Arial"/>
                <w:color w:val="FF0000"/>
                <w:sz w:val="18"/>
                <w:szCs w:val="18"/>
              </w:rPr>
              <w:t xml:space="preserve"> activation </w:t>
            </w:r>
            <w:r w:rsidRPr="0099754C">
              <w:rPr>
                <w:rFonts w:cs="Arial"/>
                <w:color w:val="000000"/>
                <w:sz w:val="18"/>
                <w:szCs w:val="18"/>
              </w:rPr>
              <w:t xml:space="preserve">in case of known </w:t>
            </w:r>
            <w:proofErr w:type="spellStart"/>
            <w:r w:rsidRPr="0099754C">
              <w:rPr>
                <w:rFonts w:cs="Arial"/>
                <w:color w:val="000000"/>
                <w:sz w:val="18"/>
                <w:szCs w:val="18"/>
              </w:rPr>
              <w:t>Scell</w:t>
            </w:r>
            <w:proofErr w:type="spellEnd"/>
            <w:r w:rsidRPr="0099754C">
              <w:rPr>
                <w:rFonts w:cs="Arial"/>
                <w:color w:val="000000"/>
                <w:sz w:val="18"/>
                <w:szCs w:val="18"/>
              </w:rPr>
              <w:t xml:space="preserve"> same as existing specification</w:t>
            </w:r>
          </w:p>
          <w:p w14:paraId="7B5FEFA1" w14:textId="46E1702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 xml:space="preserve">for tracking for fast </w:t>
            </w:r>
            <w:proofErr w:type="spellStart"/>
            <w:r w:rsidRPr="0099754C">
              <w:rPr>
                <w:rFonts w:cs="Arial"/>
                <w:color w:val="FF0000"/>
                <w:sz w:val="18"/>
                <w:szCs w:val="18"/>
              </w:rPr>
              <w:t>SCell</w:t>
            </w:r>
            <w:proofErr w:type="spellEnd"/>
            <w:r w:rsidRPr="0099754C">
              <w:rPr>
                <w:rFonts w:cs="Arial"/>
                <w:color w:val="FF0000"/>
                <w:sz w:val="18"/>
                <w:szCs w:val="18"/>
              </w:rPr>
              <w:t xml:space="preserve">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 xml:space="preserve">for tracking for fast </w:t>
            </w:r>
            <w:proofErr w:type="spellStart"/>
            <w:r w:rsidRPr="0099754C">
              <w:rPr>
                <w:rFonts w:cs="Arial"/>
                <w:color w:val="FF0000"/>
                <w:sz w:val="18"/>
                <w:szCs w:val="18"/>
              </w:rPr>
              <w:t>SCell</w:t>
            </w:r>
            <w:proofErr w:type="spellEnd"/>
            <w:r w:rsidRPr="0099754C">
              <w:rPr>
                <w:rFonts w:cs="Arial"/>
                <w:color w:val="FF0000"/>
                <w:sz w:val="18"/>
                <w:szCs w:val="18"/>
              </w:rPr>
              <w:t xml:space="preserve">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 xml:space="preserve">FFS: Maximum number of triggering states for temporary RS based </w:t>
            </w:r>
            <w:proofErr w:type="spellStart"/>
            <w:r w:rsidRPr="0099754C">
              <w:rPr>
                <w:rFonts w:cs="Arial"/>
                <w:strike/>
                <w:color w:val="FF0000"/>
                <w:sz w:val="18"/>
                <w:szCs w:val="18"/>
              </w:rPr>
              <w:t>Scell</w:t>
            </w:r>
            <w:proofErr w:type="spellEnd"/>
            <w:r w:rsidRPr="0099754C">
              <w:rPr>
                <w:rFonts w:cs="Arial"/>
                <w:strike/>
                <w:color w:val="FF0000"/>
                <w:sz w:val="18"/>
                <w:szCs w:val="18"/>
              </w:rPr>
              <w:t xml:space="preserve"> activation by a MAC-CE {1 … 64}</w:t>
            </w:r>
          </w:p>
          <w:p w14:paraId="4D07B3FA"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 xml:space="preserve">FFS: Support of temporary RS based </w:t>
            </w:r>
            <w:proofErr w:type="spellStart"/>
            <w:r w:rsidRPr="0099754C">
              <w:rPr>
                <w:rFonts w:cs="Arial"/>
                <w:strike/>
                <w:color w:val="FF0000"/>
                <w:sz w:val="18"/>
                <w:szCs w:val="18"/>
              </w:rPr>
              <w:t>SCell</w:t>
            </w:r>
            <w:proofErr w:type="spellEnd"/>
            <w:r w:rsidRPr="0099754C">
              <w:rPr>
                <w:rFonts w:cs="Arial"/>
                <w:strike/>
                <w:color w:val="FF0000"/>
                <w:sz w:val="18"/>
                <w:szCs w:val="18"/>
              </w:rPr>
              <w:t xml:space="preserve"> activation on one or more from {FR1 FDD, FR1 TDD, FR1 unlicensed, FR2}</w:t>
            </w:r>
          </w:p>
          <w:p w14:paraId="2D9C27C1" w14:textId="7649B978"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w:t>
            </w:r>
            <w:proofErr w:type="spellStart"/>
            <w:r w:rsidRPr="008B7457">
              <w:rPr>
                <w:rFonts w:cs="Arial"/>
                <w:color w:val="FF0000"/>
                <w:sz w:val="18"/>
                <w:szCs w:val="18"/>
              </w:rPr>
              <w:t>SCell</w:t>
            </w:r>
            <w:proofErr w:type="spellEnd"/>
            <w:r w:rsidRPr="008B7457">
              <w:rPr>
                <w:rFonts w:cs="Arial"/>
                <w:color w:val="FF0000"/>
                <w:sz w:val="18"/>
                <w:szCs w:val="18"/>
              </w:rPr>
              <w:t xml:space="preserve">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w:t>
            </w:r>
            <w:proofErr w:type="gramStart"/>
            <w:r w:rsidRPr="008B7457">
              <w:rPr>
                <w:rFonts w:cs="Arial"/>
                <w:color w:val="FF0000"/>
                <w:sz w:val="18"/>
                <w:szCs w:val="18"/>
              </w:rPr>
              <w:t>blocks, or</w:t>
            </w:r>
            <w:proofErr w:type="gramEnd"/>
            <w:r w:rsidRPr="008B7457">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w:t>
            </w:r>
            <w:proofErr w:type="gramStart"/>
            <w:r w:rsidRPr="008B7457">
              <w:rPr>
                <w:rFonts w:cs="Arial"/>
                <w:color w:val="FF0000"/>
                <w:sz w:val="18"/>
                <w:szCs w:val="18"/>
              </w:rPr>
              <w:t>blocks, or</w:t>
            </w:r>
            <w:proofErr w:type="gramEnd"/>
            <w:r w:rsidRPr="008B7457">
              <w:rPr>
                <w:rFonts w:cs="Arial"/>
                <w:color w:val="FF0000"/>
                <w:sz w:val="18"/>
                <w:szCs w:val="18"/>
              </w:rPr>
              <w:t xml:space="preserve">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ListParagraph"/>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strike/>
                <w:color w:val="FF0000"/>
                <w:sz w:val="18"/>
                <w:szCs w:val="18"/>
                <w:lang w:eastAsia="zh-CN"/>
              </w:rPr>
              <w:t>[</w:t>
            </w:r>
            <w:r w:rsidRPr="0099754C">
              <w:rPr>
                <w:rFonts w:ascii="Arial" w:eastAsia="SimSun" w:hAnsi="Arial" w:cs="Arial"/>
                <w:color w:val="000000"/>
                <w:sz w:val="18"/>
                <w:szCs w:val="18"/>
                <w:lang w:eastAsia="zh-CN"/>
              </w:rPr>
              <w:t>Per UE</w:t>
            </w:r>
            <w:r w:rsidRPr="008B7457">
              <w:rPr>
                <w:rFonts w:ascii="Arial" w:eastAsia="SimSun"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 xml:space="preserve">The NZP-CSI-RS configured as temporary RS for fast </w:t>
            </w:r>
            <w:proofErr w:type="spellStart"/>
            <w:r w:rsidRPr="0099754C">
              <w:rPr>
                <w:rFonts w:ascii="Arial" w:hAnsi="Arial" w:cs="Arial"/>
                <w:color w:val="000000"/>
                <w:sz w:val="18"/>
                <w:szCs w:val="18"/>
              </w:rPr>
              <w:t>SCell</w:t>
            </w:r>
            <w:proofErr w:type="spellEnd"/>
            <w:r w:rsidRPr="0099754C">
              <w:rPr>
                <w:rFonts w:ascii="Arial" w:hAnsi="Arial" w:cs="Arial"/>
                <w:color w:val="000000"/>
                <w:sz w:val="18"/>
                <w:szCs w:val="18"/>
              </w:rPr>
              <w:t xml:space="preserve">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DengXian"/>
                <w:sz w:val="22"/>
                <w:szCs w:val="22"/>
                <w:lang w:eastAsia="zh-CN"/>
              </w:rPr>
              <w:lastRenderedPageBreak/>
              <w:t>v</w:t>
            </w:r>
            <w:r w:rsidR="00D0348C" w:rsidRPr="008F7727">
              <w:rPr>
                <w:rStyle w:val="normaltextrun"/>
                <w:rFonts w:eastAsia="DengXian"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SimSun"/>
                <w:sz w:val="22"/>
                <w:szCs w:val="22"/>
                <w:lang w:eastAsia="zh-CN"/>
              </w:rPr>
            </w:pPr>
            <w:r w:rsidRPr="008F7727">
              <w:rPr>
                <w:rFonts w:eastAsia="SimSun"/>
                <w:sz w:val="22"/>
                <w:szCs w:val="22"/>
                <w:lang w:eastAsia="zh-CN"/>
              </w:rPr>
              <w:t xml:space="preserve">Regarding the granularity, we don’t support to define 35-1 as a UE level FG. Since </w:t>
            </w:r>
            <w:r w:rsidR="00910F88">
              <w:rPr>
                <w:rFonts w:eastAsia="SimSun"/>
                <w:sz w:val="22"/>
                <w:szCs w:val="22"/>
                <w:lang w:eastAsia="zh-CN"/>
              </w:rPr>
              <w:t xml:space="preserve">FG </w:t>
            </w:r>
            <w:r w:rsidRPr="008F7727">
              <w:rPr>
                <w:rFonts w:eastAsia="SimSun"/>
                <w:sz w:val="22"/>
                <w:szCs w:val="22"/>
                <w:lang w:eastAsia="zh-CN"/>
              </w:rPr>
              <w:t>2-33</w:t>
            </w:r>
            <w:r w:rsidR="002B1DCD">
              <w:rPr>
                <w:rFonts w:eastAsia="SimSun"/>
                <w:sz w:val="22"/>
                <w:szCs w:val="22"/>
                <w:lang w:eastAsia="zh-CN"/>
              </w:rPr>
              <w:t>(</w:t>
            </w:r>
            <w:r w:rsidR="002B1DCD" w:rsidRPr="002B1DCD">
              <w:rPr>
                <w:rFonts w:eastAsia="SimSun"/>
                <w:sz w:val="22"/>
                <w:szCs w:val="22"/>
                <w:lang w:eastAsia="zh-CN"/>
              </w:rPr>
              <w:t>CSI-RS and CSI-IM reception for CSI feedback</w:t>
            </w:r>
            <w:r w:rsidR="002B1DCD">
              <w:rPr>
                <w:rFonts w:eastAsia="SimSun"/>
                <w:sz w:val="22"/>
                <w:szCs w:val="22"/>
                <w:lang w:eastAsia="zh-CN"/>
              </w:rPr>
              <w:t>)</w:t>
            </w:r>
            <w:r w:rsidRPr="008F7727">
              <w:rPr>
                <w:rFonts w:eastAsia="SimSun"/>
                <w:sz w:val="22"/>
                <w:szCs w:val="22"/>
                <w:lang w:eastAsia="zh-CN"/>
              </w:rPr>
              <w:t xml:space="preserve">, </w:t>
            </w:r>
            <w:r w:rsidR="00910F88">
              <w:rPr>
                <w:rFonts w:eastAsia="SimSun"/>
                <w:sz w:val="22"/>
                <w:szCs w:val="22"/>
                <w:lang w:eastAsia="zh-CN"/>
              </w:rPr>
              <w:t xml:space="preserve">FG </w:t>
            </w:r>
            <w:r w:rsidRPr="008F7727">
              <w:rPr>
                <w:rFonts w:eastAsia="SimSun"/>
                <w:sz w:val="22"/>
                <w:szCs w:val="22"/>
                <w:lang w:eastAsia="zh-CN"/>
              </w:rPr>
              <w:t xml:space="preserve">2-51 </w:t>
            </w:r>
            <w:proofErr w:type="spellStart"/>
            <w:r w:rsidRPr="002B1DCD">
              <w:rPr>
                <w:rFonts w:eastAsia="SimSun"/>
                <w:i/>
                <w:iCs/>
                <w:sz w:val="22"/>
                <w:szCs w:val="22"/>
                <w:lang w:eastAsia="zh-CN"/>
              </w:rPr>
              <w:t>csi</w:t>
            </w:r>
            <w:proofErr w:type="spellEnd"/>
            <w:r w:rsidRPr="002B1DCD">
              <w:rPr>
                <w:rFonts w:eastAsia="SimSun"/>
                <w:i/>
                <w:iCs/>
                <w:sz w:val="22"/>
                <w:szCs w:val="22"/>
                <w:lang w:eastAsia="zh-CN"/>
              </w:rPr>
              <w:t>-RS-</w:t>
            </w:r>
            <w:proofErr w:type="spellStart"/>
            <w:r w:rsidRPr="002B1DCD">
              <w:rPr>
                <w:rFonts w:eastAsia="SimSun"/>
                <w:i/>
                <w:iCs/>
                <w:sz w:val="22"/>
                <w:szCs w:val="22"/>
                <w:lang w:eastAsia="zh-CN"/>
              </w:rPr>
              <w:t>ForTracking</w:t>
            </w:r>
            <w:proofErr w:type="spellEnd"/>
            <w:r w:rsidRPr="008F7727">
              <w:rPr>
                <w:rFonts w:eastAsia="SimSun"/>
                <w:sz w:val="22"/>
                <w:szCs w:val="22"/>
                <w:lang w:eastAsia="zh-CN"/>
              </w:rPr>
              <w:t xml:space="preserve"> and FG 2-51a </w:t>
            </w:r>
            <w:proofErr w:type="spellStart"/>
            <w:proofErr w:type="gramStart"/>
            <w:r w:rsidR="002B1DCD" w:rsidRPr="002B1DCD">
              <w:rPr>
                <w:rFonts w:eastAsia="SimSun"/>
                <w:i/>
                <w:iCs/>
                <w:sz w:val="22"/>
                <w:szCs w:val="22"/>
                <w:lang w:eastAsia="zh-CN"/>
              </w:rPr>
              <w:t>aperiodicTRS</w:t>
            </w:r>
            <w:proofErr w:type="spellEnd"/>
            <w:r w:rsidR="002B1DCD">
              <w:rPr>
                <w:rFonts w:eastAsia="SimSun"/>
                <w:sz w:val="22"/>
                <w:szCs w:val="22"/>
                <w:lang w:eastAsia="zh-CN"/>
              </w:rPr>
              <w:t>(</w:t>
            </w:r>
            <w:proofErr w:type="gramEnd"/>
            <w:r w:rsidRPr="008F7727">
              <w:rPr>
                <w:rFonts w:eastAsia="SimSun"/>
                <w:sz w:val="22"/>
                <w:szCs w:val="22"/>
                <w:lang w:eastAsia="zh-CN"/>
              </w:rPr>
              <w:t>A-TRS triggered by DCI</w:t>
            </w:r>
            <w:r w:rsidR="002B1DCD">
              <w:rPr>
                <w:rFonts w:eastAsia="SimSun"/>
                <w:sz w:val="22"/>
                <w:szCs w:val="22"/>
                <w:lang w:eastAsia="zh-CN"/>
              </w:rPr>
              <w:t>)</w:t>
            </w:r>
            <w:r w:rsidRPr="008F7727">
              <w:rPr>
                <w:rFonts w:eastAsia="SimSun"/>
                <w:sz w:val="22"/>
                <w:szCs w:val="22"/>
                <w:lang w:eastAsia="zh-CN"/>
              </w:rPr>
              <w:t xml:space="preserve"> are all per band reported, we don’t see </w:t>
            </w:r>
            <w:r w:rsidR="008F7727">
              <w:rPr>
                <w:rFonts w:eastAsia="SimSun"/>
                <w:sz w:val="22"/>
                <w:szCs w:val="22"/>
                <w:lang w:eastAsia="zh-CN"/>
              </w:rPr>
              <w:t>a clear</w:t>
            </w:r>
            <w:r w:rsidRPr="008F7727">
              <w:rPr>
                <w:rFonts w:eastAsia="SimSun"/>
                <w:sz w:val="22"/>
                <w:szCs w:val="22"/>
                <w:lang w:eastAsia="zh-CN"/>
              </w:rPr>
              <w:t xml:space="preserve"> motivation to </w:t>
            </w:r>
            <w:r w:rsidR="00910F88">
              <w:rPr>
                <w:rFonts w:eastAsia="SimSun"/>
                <w:sz w:val="22"/>
                <w:szCs w:val="22"/>
                <w:lang w:eastAsia="zh-CN"/>
              </w:rPr>
              <w:t xml:space="preserve">have a special </w:t>
            </w:r>
            <w:r w:rsidR="00910F88" w:rsidRPr="00910F88">
              <w:rPr>
                <w:rFonts w:eastAsia="SimSun"/>
                <w:sz w:val="22"/>
                <w:szCs w:val="22"/>
                <w:lang w:eastAsia="zh-CN"/>
              </w:rPr>
              <w:t>treatment</w:t>
            </w:r>
            <w:r w:rsidR="00910F88">
              <w:rPr>
                <w:rFonts w:eastAsia="SimSun"/>
                <w:sz w:val="22"/>
                <w:szCs w:val="22"/>
                <w:lang w:eastAsia="zh-CN"/>
              </w:rPr>
              <w:t xml:space="preserve"> for</w:t>
            </w:r>
            <w:r w:rsidRPr="008F7727">
              <w:rPr>
                <w:rFonts w:eastAsia="SimSun"/>
                <w:sz w:val="22"/>
                <w:szCs w:val="22"/>
                <w:lang w:eastAsia="zh-CN"/>
              </w:rPr>
              <w:t xml:space="preserve"> A-TRS triggered by MAC CE for </w:t>
            </w:r>
            <w:proofErr w:type="spellStart"/>
            <w:r w:rsidRPr="008F7727">
              <w:rPr>
                <w:rFonts w:eastAsia="SimSun"/>
                <w:sz w:val="22"/>
                <w:szCs w:val="22"/>
                <w:lang w:eastAsia="zh-CN"/>
              </w:rPr>
              <w:t>sScell</w:t>
            </w:r>
            <w:proofErr w:type="spellEnd"/>
            <w:r w:rsidRPr="008F7727">
              <w:rPr>
                <w:rFonts w:eastAsia="SimSun"/>
                <w:sz w:val="22"/>
                <w:szCs w:val="22"/>
                <w:lang w:eastAsia="zh-CN"/>
              </w:rPr>
              <w:t xml:space="preserve"> fast activation. </w:t>
            </w:r>
            <w:r w:rsidR="00127A49">
              <w:rPr>
                <w:rFonts w:eastAsia="SimSun"/>
                <w:sz w:val="22"/>
                <w:szCs w:val="22"/>
                <w:lang w:eastAsia="zh-CN"/>
              </w:rPr>
              <w:t xml:space="preserve">FG </w:t>
            </w:r>
            <w:r w:rsidRPr="008F7727">
              <w:rPr>
                <w:rFonts w:eastAsia="SimSun"/>
                <w:sz w:val="22"/>
                <w:szCs w:val="22"/>
                <w:lang w:eastAsia="zh-CN"/>
              </w:rPr>
              <w:t xml:space="preserve">35-1 should be per band </w:t>
            </w:r>
            <w:r w:rsidR="0080674B">
              <w:rPr>
                <w:rFonts w:eastAsia="SimSun"/>
                <w:sz w:val="22"/>
                <w:szCs w:val="22"/>
                <w:lang w:eastAsia="zh-CN"/>
              </w:rPr>
              <w:t>reported</w:t>
            </w:r>
            <w:r w:rsidRPr="008F7727">
              <w:rPr>
                <w:rFonts w:eastAsia="SimSun"/>
                <w:sz w:val="22"/>
                <w:szCs w:val="22"/>
                <w:lang w:eastAsia="zh-CN"/>
              </w:rPr>
              <w:t xml:space="preserve"> as well.</w:t>
            </w:r>
          </w:p>
          <w:p w14:paraId="60709D47" w14:textId="77777777" w:rsidR="00D0348C" w:rsidRPr="008F7727" w:rsidRDefault="00D0348C" w:rsidP="00D0348C">
            <w:pPr>
              <w:jc w:val="left"/>
              <w:rPr>
                <w:rFonts w:eastAsia="SimSun"/>
                <w:sz w:val="22"/>
                <w:szCs w:val="22"/>
                <w:lang w:eastAsia="zh-CN"/>
              </w:rPr>
            </w:pPr>
            <w:r w:rsidRPr="008F7727">
              <w:rPr>
                <w:rFonts w:eastAsia="SimSun" w:cs="Arial"/>
                <w:color w:val="00B050"/>
                <w:sz w:val="22"/>
                <w:szCs w:val="22"/>
                <w:lang w:eastAsia="zh-CN"/>
              </w:rPr>
              <w:t>[Per UE/</w:t>
            </w:r>
            <w:r w:rsidRPr="008F7727">
              <w:rPr>
                <w:rFonts w:eastAsia="SimSun" w:cs="Arial"/>
                <w:strike/>
                <w:color w:val="FF0000"/>
                <w:sz w:val="22"/>
                <w:szCs w:val="22"/>
                <w:lang w:eastAsia="zh-CN"/>
              </w:rPr>
              <w:t>Per BC/</w:t>
            </w:r>
            <w:r w:rsidRPr="008F7727">
              <w:rPr>
                <w:rFonts w:eastAsia="SimSun"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proofErr w:type="spellStart"/>
                  <w:r w:rsidRPr="008F7727">
                    <w:rPr>
                      <w:b/>
                      <w:bCs/>
                      <w:i/>
                      <w:iCs/>
                      <w:sz w:val="22"/>
                      <w:szCs w:val="22"/>
                    </w:rPr>
                    <w:t>csi</w:t>
                  </w:r>
                  <w:proofErr w:type="spellEnd"/>
                  <w:r w:rsidRPr="008F7727">
                    <w:rPr>
                      <w:b/>
                      <w:bCs/>
                      <w:i/>
                      <w:iCs/>
                      <w:sz w:val="22"/>
                      <w:szCs w:val="22"/>
                    </w:rPr>
                    <w:t>-RS-</w:t>
                  </w:r>
                  <w:proofErr w:type="spellStart"/>
                  <w:r w:rsidRPr="008F7727">
                    <w:rPr>
                      <w:b/>
                      <w:bCs/>
                      <w:i/>
                      <w:iCs/>
                      <w:sz w:val="22"/>
                      <w:szCs w:val="22"/>
                    </w:rPr>
                    <w:t>ForTracking</w:t>
                  </w:r>
                  <w:proofErr w:type="spellEnd"/>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w:t>
                  </w:r>
                  <w:proofErr w:type="gramStart"/>
                  <w:r w:rsidRPr="008F7727">
                    <w:rPr>
                      <w:rFonts w:cs="Arial"/>
                      <w:bCs/>
                      <w:iCs/>
                      <w:sz w:val="22"/>
                      <w:szCs w:val="22"/>
                    </w:rPr>
                    <w:t>i.e.</w:t>
                  </w:r>
                  <w:proofErr w:type="gramEnd"/>
                  <w:r w:rsidRPr="008F7727">
                    <w:rPr>
                      <w:rFonts w:cs="Arial"/>
                      <w:bCs/>
                      <w:iCs/>
                      <w:sz w:val="22"/>
                      <w:szCs w:val="22"/>
                    </w:rPr>
                    <w:t xml:space="preserv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proofErr w:type="spellStart"/>
                  <w:r w:rsidRPr="008F7727">
                    <w:rPr>
                      <w:rFonts w:ascii="Arial" w:hAnsi="Arial" w:cs="Arial"/>
                      <w:i/>
                      <w:sz w:val="22"/>
                      <w:szCs w:val="22"/>
                    </w:rPr>
                    <w:t>maxBurstLength</w:t>
                  </w:r>
                  <w:proofErr w:type="spellEnd"/>
                  <w:r w:rsidRPr="008F7727">
                    <w:rPr>
                      <w:rFonts w:ascii="Arial" w:hAnsi="Arial" w:cs="Arial"/>
                      <w:sz w:val="22"/>
                      <w:szCs w:val="22"/>
                    </w:rPr>
                    <w:t xml:space="preserve"> indicates the TRS burst length. Value 1 indicates 1 slot and value 2 indicates both of 1 slot and 2 slots. In this release UE is mandated to report value </w:t>
                  </w:r>
                  <w:proofErr w:type="gramStart"/>
                  <w:r w:rsidRPr="008F7727">
                    <w:rPr>
                      <w:rFonts w:ascii="Arial" w:hAnsi="Arial" w:cs="Arial"/>
                      <w:sz w:val="22"/>
                      <w:szCs w:val="22"/>
                    </w:rPr>
                    <w:t>2;</w:t>
                  </w:r>
                  <w:proofErr w:type="gramEnd"/>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proofErr w:type="spellStart"/>
                  <w:r w:rsidRPr="008F7727">
                    <w:rPr>
                      <w:rFonts w:ascii="Arial" w:hAnsi="Arial" w:cs="Arial"/>
                      <w:i/>
                      <w:sz w:val="22"/>
                      <w:szCs w:val="22"/>
                    </w:rPr>
                    <w:t>maxSimultaneousResourceSetsPerCC</w:t>
                  </w:r>
                  <w:proofErr w:type="spellEnd"/>
                  <w:r w:rsidRPr="008F7727">
                    <w:rPr>
                      <w:rFonts w:ascii="Arial" w:hAnsi="Arial" w:cs="Arial"/>
                      <w:sz w:val="22"/>
                      <w:szCs w:val="22"/>
                    </w:rPr>
                    <w:t xml:space="preserve"> indicates the maximum number of TRS resource sets per CC which the UE can track </w:t>
                  </w:r>
                  <w:proofErr w:type="gramStart"/>
                  <w:r w:rsidRPr="008F7727">
                    <w:rPr>
                      <w:rFonts w:ascii="Arial" w:hAnsi="Arial" w:cs="Arial"/>
                      <w:sz w:val="22"/>
                      <w:szCs w:val="22"/>
                    </w:rPr>
                    <w:t>simultaneously;</w:t>
                  </w:r>
                  <w:proofErr w:type="gramEnd"/>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proofErr w:type="spellStart"/>
                  <w:r w:rsidRPr="008F7727">
                    <w:rPr>
                      <w:rFonts w:ascii="Arial" w:hAnsi="Arial" w:cs="Arial"/>
                      <w:i/>
                      <w:sz w:val="22"/>
                      <w:szCs w:val="22"/>
                    </w:rPr>
                    <w:t>maxConfiguredResourceSetsPerCC</w:t>
                  </w:r>
                  <w:proofErr w:type="spellEnd"/>
                  <w:r w:rsidRPr="008F7727">
                    <w:rPr>
                      <w:rFonts w:ascii="Arial" w:hAnsi="Arial" w:cs="Arial"/>
                      <w:sz w:val="22"/>
                      <w:szCs w:val="22"/>
                    </w:rPr>
                    <w:t xml:space="preserve"> indicates the maximum number of TRS resource sets configured to UE per CC. It is mandated to report at least 8 for FR1 and 16 for </w:t>
                  </w:r>
                  <w:proofErr w:type="gramStart"/>
                  <w:r w:rsidRPr="008F7727">
                    <w:rPr>
                      <w:rFonts w:ascii="Arial" w:hAnsi="Arial" w:cs="Arial"/>
                      <w:sz w:val="22"/>
                      <w:szCs w:val="22"/>
                    </w:rPr>
                    <w:t>FR2;</w:t>
                  </w:r>
                  <w:proofErr w:type="gramEnd"/>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proofErr w:type="spellStart"/>
                  <w:r w:rsidRPr="008F7727">
                    <w:rPr>
                      <w:rFonts w:ascii="Arial" w:hAnsi="Arial" w:cs="Arial"/>
                      <w:i/>
                      <w:sz w:val="22"/>
                      <w:szCs w:val="22"/>
                    </w:rPr>
                    <w:t>maxConfiguredResourceSetsAllCC</w:t>
                  </w:r>
                  <w:proofErr w:type="spellEnd"/>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proofErr w:type="spellStart"/>
                  <w:r w:rsidRPr="008F7727">
                    <w:rPr>
                      <w:i/>
                      <w:iCs/>
                      <w:sz w:val="22"/>
                      <w:szCs w:val="22"/>
                    </w:rPr>
                    <w:t>csi</w:t>
                  </w:r>
                  <w:proofErr w:type="spellEnd"/>
                  <w:r w:rsidRPr="008F7727">
                    <w:rPr>
                      <w:i/>
                      <w:iCs/>
                      <w:sz w:val="22"/>
                      <w:szCs w:val="22"/>
                    </w:rPr>
                    <w:t>-RS-</w:t>
                  </w:r>
                  <w:proofErr w:type="spellStart"/>
                  <w:r w:rsidRPr="008F7727">
                    <w:rPr>
                      <w:i/>
                      <w:iCs/>
                      <w:sz w:val="22"/>
                      <w:szCs w:val="22"/>
                    </w:rPr>
                    <w:t>ForTracking</w:t>
                  </w:r>
                  <w:proofErr w:type="spellEnd"/>
                  <w:r w:rsidRPr="008F7727">
                    <w:rPr>
                      <w:sz w:val="22"/>
                      <w:szCs w:val="22"/>
                    </w:rPr>
                    <w:t>.</w:t>
                  </w:r>
                </w:p>
                <w:p w14:paraId="0F99A4DA" w14:textId="77777777" w:rsidR="00D0348C" w:rsidRPr="008F7727" w:rsidRDefault="00D0348C" w:rsidP="00D0348C">
                  <w:pPr>
                    <w:pStyle w:val="TAL"/>
                    <w:rPr>
                      <w:rFonts w:eastAsia="DengXian"/>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proofErr w:type="spellStart"/>
                  <w:r w:rsidRPr="008F7727">
                    <w:rPr>
                      <w:b/>
                      <w:i/>
                      <w:sz w:val="22"/>
                      <w:szCs w:val="22"/>
                    </w:rPr>
                    <w:t>aperiodicTRS</w:t>
                  </w:r>
                  <w:proofErr w:type="spellEnd"/>
                </w:p>
                <w:p w14:paraId="43916D41" w14:textId="77777777" w:rsidR="00D0348C" w:rsidRPr="008F7727" w:rsidRDefault="00D0348C" w:rsidP="00D0348C">
                  <w:pPr>
                    <w:jc w:val="left"/>
                    <w:rPr>
                      <w:rFonts w:eastAsia="SimSun"/>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SimSun"/>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SimSun"/>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SimSun"/>
                <w:lang w:eastAsia="zh-CN"/>
              </w:rPr>
            </w:pPr>
            <w:r>
              <w:rPr>
                <w:rFonts w:eastAsia="SimSun"/>
                <w:lang w:eastAsia="zh-CN"/>
              </w:rPr>
              <w:t xml:space="preserve">It is more appropriate to capture component 4) and 10) in specification instead of UE capability. We propose to delete component 4) and 10). </w:t>
            </w:r>
          </w:p>
          <w:p w14:paraId="02B3C0FF" w14:textId="471C4AE7" w:rsidR="005439A8" w:rsidRPr="008F7727" w:rsidRDefault="005439A8" w:rsidP="005439A8">
            <w:pPr>
              <w:jc w:val="left"/>
              <w:rPr>
                <w:rFonts w:eastAsia="SimSun"/>
                <w:sz w:val="22"/>
                <w:szCs w:val="22"/>
                <w:lang w:eastAsia="zh-CN"/>
              </w:rPr>
            </w:pPr>
            <w:r>
              <w:rPr>
                <w:rFonts w:eastAsia="SimSun"/>
                <w:lang w:eastAsia="zh-CN"/>
              </w:rPr>
              <w:t xml:space="preserve">we can understand that it may be necessary to have “FR1/FR2 differentiation”. However, we don’t see any motivation to have “TDD/FDD differentiation” for this </w:t>
            </w:r>
            <w:proofErr w:type="spellStart"/>
            <w:r>
              <w:rPr>
                <w:rFonts w:eastAsia="SimSun"/>
                <w:lang w:eastAsia="zh-CN"/>
              </w:rPr>
              <w:t>SCell</w:t>
            </w:r>
            <w:proofErr w:type="spellEnd"/>
            <w:r>
              <w:rPr>
                <w:rFonts w:eastAsia="SimSun"/>
                <w:lang w:eastAsia="zh-CN"/>
              </w:rPr>
              <w:t xml:space="preserve">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DengXian" w:hint="eastAsia"/>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SimSun"/>
                <w:lang w:eastAsia="zh-CN"/>
              </w:rPr>
            </w:pPr>
            <w:r>
              <w:rPr>
                <w:rFonts w:eastAsia="SimSun"/>
                <w:lang w:eastAsia="zh-CN"/>
              </w:rPr>
              <w:t>Component 5: OK</w:t>
            </w:r>
          </w:p>
          <w:p w14:paraId="5F5434E2" w14:textId="77777777" w:rsidR="005B435B" w:rsidRDefault="005B435B" w:rsidP="005B435B">
            <w:pPr>
              <w:jc w:val="left"/>
              <w:rPr>
                <w:rFonts w:eastAsia="SimSun"/>
                <w:lang w:eastAsia="zh-CN"/>
              </w:rPr>
            </w:pPr>
            <w:r>
              <w:rPr>
                <w:rFonts w:eastAsia="SimSun"/>
                <w:lang w:eastAsia="zh-CN"/>
              </w:rPr>
              <w:t>Component 6: OK</w:t>
            </w:r>
          </w:p>
          <w:p w14:paraId="3C7DA8AE" w14:textId="77777777" w:rsidR="005B435B" w:rsidRDefault="005B435B" w:rsidP="005B435B">
            <w:pPr>
              <w:jc w:val="left"/>
              <w:rPr>
                <w:rFonts w:eastAsia="SimSun"/>
                <w:lang w:eastAsia="zh-CN"/>
              </w:rPr>
            </w:pPr>
            <w:r>
              <w:rPr>
                <w:rFonts w:eastAsia="SimSun"/>
                <w:lang w:eastAsia="zh-CN"/>
              </w:rPr>
              <w:t>Component 7: Perhaps better to keep it, where the maximum is 256. Z</w:t>
            </w:r>
            <w:r w:rsidRPr="00B2265F">
              <w:rPr>
                <w:rFonts w:eastAsia="SimSun"/>
                <w:lang w:eastAsia="zh-CN"/>
              </w:rPr>
              <w:t xml:space="preserve">ero-value means no TRS triggered in this </w:t>
            </w:r>
            <w:proofErr w:type="spellStart"/>
            <w:r w:rsidRPr="00B2265F">
              <w:rPr>
                <w:rFonts w:eastAsia="SimSun"/>
                <w:lang w:eastAsia="zh-CN"/>
              </w:rPr>
              <w:t>SCell</w:t>
            </w:r>
            <w:proofErr w:type="spellEnd"/>
            <w:r w:rsidRPr="00B2265F">
              <w:rPr>
                <w:rFonts w:eastAsia="SimSun"/>
                <w:lang w:eastAsia="zh-CN"/>
              </w:rPr>
              <w:t xml:space="preserve"> and 255 </w:t>
            </w:r>
            <w:proofErr w:type="spellStart"/>
            <w:r w:rsidRPr="00B2265F">
              <w:rPr>
                <w:rFonts w:eastAsia="SimSun"/>
                <w:lang w:eastAsia="zh-CN"/>
              </w:rPr>
              <w:t>SCellActivationRS-ConfigIDs</w:t>
            </w:r>
            <w:proofErr w:type="spellEnd"/>
            <w:r w:rsidRPr="00B2265F">
              <w:rPr>
                <w:rFonts w:eastAsia="SimSun"/>
                <w:lang w:eastAsia="zh-CN"/>
              </w:rPr>
              <w:t xml:space="preserve"> each pointing to an </w:t>
            </w:r>
            <w:proofErr w:type="spellStart"/>
            <w:r w:rsidRPr="00B2265F">
              <w:rPr>
                <w:rFonts w:eastAsia="SimSun"/>
                <w:lang w:eastAsia="zh-CN"/>
              </w:rPr>
              <w:t>SCellActivationRS</w:t>
            </w:r>
            <w:proofErr w:type="spellEnd"/>
            <w:r w:rsidRPr="00B2265F">
              <w:rPr>
                <w:rFonts w:eastAsia="SimSun"/>
                <w:lang w:eastAsia="zh-CN"/>
              </w:rPr>
              <w:t>-Config can be configured.</w:t>
            </w:r>
          </w:p>
          <w:p w14:paraId="172A887E" w14:textId="3BBCE83D" w:rsidR="005B435B" w:rsidRDefault="005B435B" w:rsidP="005B435B">
            <w:pPr>
              <w:jc w:val="left"/>
              <w:rPr>
                <w:rFonts w:eastAsia="SimSun"/>
                <w:lang w:eastAsia="zh-CN"/>
              </w:rPr>
            </w:pPr>
            <w:r>
              <w:rPr>
                <w:rFonts w:eastAsia="SimSun"/>
                <w:lang w:eastAsia="zh-CN"/>
              </w:rPr>
              <w:t>Component 8, 9: OK to remove</w:t>
            </w: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Heading1"/>
        <w:numPr>
          <w:ilvl w:val="1"/>
          <w:numId w:val="9"/>
        </w:numPr>
        <w:jc w:val="both"/>
        <w:rPr>
          <w:color w:val="000000"/>
        </w:rPr>
      </w:pPr>
      <w:r>
        <w:rPr>
          <w:color w:val="000000"/>
        </w:rPr>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524"/>
        <w:gridCol w:w="4621"/>
        <w:gridCol w:w="8670"/>
        <w:gridCol w:w="816"/>
        <w:gridCol w:w="527"/>
        <w:gridCol w:w="517"/>
        <w:gridCol w:w="222"/>
        <w:gridCol w:w="772"/>
        <w:gridCol w:w="765"/>
        <w:gridCol w:w="736"/>
        <w:gridCol w:w="222"/>
        <w:gridCol w:w="222"/>
        <w:gridCol w:w="1858"/>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Further restriction to Type A</w:t>
            </w:r>
          </w:p>
        </w:tc>
        <w:tc>
          <w:tcPr>
            <w:tcW w:w="0" w:type="auto"/>
            <w:shd w:val="clear" w:color="auto" w:fill="auto"/>
          </w:tcPr>
          <w:p w14:paraId="13D9C615" w14:textId="77BB8E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 xml:space="preserve">Support of monitoring DCI formats 0_1,1_1,0_2,1_2 on </w:t>
            </w:r>
            <w:proofErr w:type="spellStart"/>
            <w:r w:rsidRPr="00B11DBE">
              <w:rPr>
                <w:rFonts w:ascii="Arial" w:hAnsi="Arial" w:cs="Arial"/>
                <w:color w:val="FF0000"/>
                <w:sz w:val="18"/>
                <w:szCs w:val="18"/>
              </w:rPr>
              <w:t>PCell</w:t>
            </w:r>
            <w:proofErr w:type="spellEnd"/>
            <w:r w:rsidRPr="00B11DBE">
              <w:rPr>
                <w:rFonts w:ascii="Arial" w:hAnsi="Arial" w:cs="Arial"/>
                <w:color w:val="FF0000"/>
                <w:sz w:val="18"/>
                <w:szCs w:val="18"/>
              </w:rPr>
              <w:t>/</w:t>
            </w:r>
            <w:proofErr w:type="spellStart"/>
            <w:r w:rsidRPr="00B11DBE">
              <w:rPr>
                <w:rFonts w:ascii="Arial" w:hAnsi="Arial" w:cs="Arial"/>
                <w:color w:val="FF0000"/>
                <w:sz w:val="18"/>
                <w:szCs w:val="18"/>
              </w:rPr>
              <w:t>PSCell</w:t>
            </w:r>
            <w:proofErr w:type="spellEnd"/>
            <w:r w:rsidRPr="00B11DBE">
              <w:rPr>
                <w:rFonts w:ascii="Arial" w:hAnsi="Arial" w:cs="Arial"/>
                <w:color w:val="FF0000"/>
                <w:sz w:val="18"/>
                <w:szCs w:val="18"/>
              </w:rPr>
              <w:t xml:space="preserve">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w:t>
            </w:r>
            <w:proofErr w:type="spellStart"/>
            <w:r w:rsidRPr="00B11DBE">
              <w:rPr>
                <w:rFonts w:ascii="Arial" w:eastAsia="SimSun" w:hAnsi="Arial" w:cs="Arial"/>
                <w:color w:val="FF0000"/>
                <w:sz w:val="18"/>
                <w:szCs w:val="18"/>
                <w:lang w:eastAsia="zh-CN"/>
              </w:rPr>
              <w:t>sSCell</w:t>
            </w:r>
            <w:proofErr w:type="spellEnd"/>
            <w:r w:rsidRPr="00B11DBE">
              <w:rPr>
                <w:rFonts w:ascii="Arial" w:eastAsia="SimSun" w:hAnsi="Arial" w:cs="Arial"/>
                <w:color w:val="FF0000"/>
                <w:sz w:val="18"/>
                <w:szCs w:val="18"/>
                <w:lang w:eastAsia="zh-CN"/>
              </w:rPr>
              <w:t xml:space="preserve"> deactivation/activation </w:t>
            </w:r>
          </w:p>
        </w:tc>
        <w:tc>
          <w:tcPr>
            <w:tcW w:w="0" w:type="auto"/>
            <w:shd w:val="clear" w:color="auto" w:fill="auto"/>
          </w:tcPr>
          <w:p w14:paraId="439C889B" w14:textId="27B26AF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 xml:space="preserve">Support of </w:t>
            </w:r>
            <w:proofErr w:type="spellStart"/>
            <w:r w:rsidRPr="00B11DBE">
              <w:rPr>
                <w:rFonts w:ascii="Arial" w:hAnsi="Arial" w:cs="Arial"/>
                <w:color w:val="FF0000"/>
                <w:sz w:val="18"/>
                <w:szCs w:val="18"/>
              </w:rPr>
              <w:t>sSCell</w:t>
            </w:r>
            <w:proofErr w:type="spellEnd"/>
            <w:r w:rsidRPr="00B11DBE">
              <w:rPr>
                <w:rFonts w:ascii="Arial" w:hAnsi="Arial" w:cs="Arial"/>
                <w:color w:val="FF0000"/>
                <w:sz w:val="18"/>
                <w:szCs w:val="18"/>
              </w:rPr>
              <w:t xml:space="preserve"> deactivation/activation when </w:t>
            </w:r>
            <w:proofErr w:type="spellStart"/>
            <w:r w:rsidRPr="00B11DBE">
              <w:rPr>
                <w:rFonts w:ascii="Arial" w:hAnsi="Arial" w:cs="Arial"/>
                <w:color w:val="FF0000"/>
                <w:sz w:val="18"/>
                <w:szCs w:val="18"/>
              </w:rPr>
              <w:t>sSCell</w:t>
            </w:r>
            <w:proofErr w:type="spellEnd"/>
            <w:r w:rsidRPr="00B11DBE">
              <w:rPr>
                <w:rFonts w:ascii="Arial" w:hAnsi="Arial" w:cs="Arial"/>
                <w:color w:val="FF0000"/>
                <w:sz w:val="18"/>
                <w:szCs w:val="18"/>
              </w:rPr>
              <w:t xml:space="preserve"> cross carrier scheduling to </w:t>
            </w:r>
            <w:proofErr w:type="spellStart"/>
            <w:r w:rsidRPr="00B11DBE">
              <w:rPr>
                <w:rFonts w:ascii="Arial" w:hAnsi="Arial" w:cs="Arial"/>
                <w:color w:val="FF0000"/>
                <w:sz w:val="18"/>
                <w:szCs w:val="18"/>
              </w:rPr>
              <w:t>PCell</w:t>
            </w:r>
            <w:proofErr w:type="spellEnd"/>
            <w:r w:rsidRPr="00B11DBE">
              <w:rPr>
                <w:rFonts w:ascii="Arial" w:hAnsi="Arial" w:cs="Arial"/>
                <w:color w:val="FF0000"/>
                <w:sz w:val="18"/>
                <w:szCs w:val="18"/>
              </w:rPr>
              <w:t>/</w:t>
            </w:r>
            <w:proofErr w:type="spellStart"/>
            <w:r w:rsidRPr="00B11DBE">
              <w:rPr>
                <w:rFonts w:ascii="Arial" w:hAnsi="Arial" w:cs="Arial"/>
                <w:color w:val="FF0000"/>
                <w:sz w:val="18"/>
                <w:szCs w:val="18"/>
              </w:rPr>
              <w:t>PSCell</w:t>
            </w:r>
            <w:proofErr w:type="spellEnd"/>
            <w:r w:rsidRPr="00B11DBE">
              <w:rPr>
                <w:rFonts w:ascii="Arial" w:hAnsi="Arial" w:cs="Arial"/>
                <w:color w:val="FF0000"/>
                <w:sz w:val="18"/>
                <w:szCs w:val="18"/>
              </w:rPr>
              <w:t xml:space="preserve">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w:t>
            </w:r>
            <w:proofErr w:type="spellStart"/>
            <w:r w:rsidRPr="00B11DBE">
              <w:rPr>
                <w:rFonts w:ascii="Arial" w:eastAsia="SimSun" w:hAnsi="Arial" w:cs="Arial"/>
                <w:color w:val="FF0000"/>
                <w:sz w:val="18"/>
                <w:szCs w:val="18"/>
                <w:lang w:eastAsia="zh-CN"/>
              </w:rPr>
              <w:t>sSCell</w:t>
            </w:r>
            <w:proofErr w:type="spellEnd"/>
            <w:r w:rsidRPr="00B11DBE">
              <w:rPr>
                <w:rFonts w:ascii="Arial" w:eastAsia="SimSun" w:hAnsi="Arial" w:cs="Arial"/>
                <w:color w:val="FF0000"/>
                <w:sz w:val="18"/>
                <w:szCs w:val="18"/>
                <w:lang w:eastAsia="zh-CN"/>
              </w:rPr>
              <w:t xml:space="preserve"> dormancy </w:t>
            </w:r>
          </w:p>
        </w:tc>
        <w:tc>
          <w:tcPr>
            <w:tcW w:w="0" w:type="auto"/>
            <w:shd w:val="clear" w:color="auto" w:fill="auto"/>
          </w:tcPr>
          <w:p w14:paraId="37301977" w14:textId="78DE132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 xml:space="preserve">Support of </w:t>
            </w:r>
            <w:proofErr w:type="spellStart"/>
            <w:r w:rsidRPr="00B11DBE">
              <w:rPr>
                <w:rFonts w:ascii="Arial" w:hAnsi="Arial" w:cs="Arial"/>
                <w:color w:val="FF0000"/>
                <w:sz w:val="18"/>
                <w:szCs w:val="18"/>
              </w:rPr>
              <w:t>sSCell</w:t>
            </w:r>
            <w:proofErr w:type="spellEnd"/>
            <w:r w:rsidRPr="00B11DBE">
              <w:rPr>
                <w:rFonts w:ascii="Arial" w:hAnsi="Arial" w:cs="Arial"/>
                <w:color w:val="FF0000"/>
                <w:sz w:val="18"/>
                <w:szCs w:val="18"/>
              </w:rPr>
              <w:t xml:space="preserve"> dormancy when </w:t>
            </w:r>
            <w:proofErr w:type="spellStart"/>
            <w:r w:rsidRPr="00B11DBE">
              <w:rPr>
                <w:rFonts w:ascii="Arial" w:hAnsi="Arial" w:cs="Arial"/>
                <w:color w:val="FF0000"/>
                <w:sz w:val="18"/>
                <w:szCs w:val="18"/>
              </w:rPr>
              <w:t>sSCell</w:t>
            </w:r>
            <w:proofErr w:type="spellEnd"/>
            <w:r w:rsidRPr="00B11DBE">
              <w:rPr>
                <w:rFonts w:ascii="Arial" w:hAnsi="Arial" w:cs="Arial"/>
                <w:color w:val="FF0000"/>
                <w:sz w:val="18"/>
                <w:szCs w:val="18"/>
              </w:rPr>
              <w:t xml:space="preserve"> cross carrier scheduling to </w:t>
            </w:r>
            <w:proofErr w:type="spellStart"/>
            <w:r w:rsidRPr="00B11DBE">
              <w:rPr>
                <w:rFonts w:ascii="Arial" w:hAnsi="Arial" w:cs="Arial"/>
                <w:color w:val="FF0000"/>
                <w:sz w:val="18"/>
                <w:szCs w:val="18"/>
              </w:rPr>
              <w:t>PCell</w:t>
            </w:r>
            <w:proofErr w:type="spellEnd"/>
            <w:r w:rsidRPr="00B11DBE">
              <w:rPr>
                <w:rFonts w:ascii="Arial" w:hAnsi="Arial" w:cs="Arial"/>
                <w:color w:val="FF0000"/>
                <w:sz w:val="18"/>
                <w:szCs w:val="18"/>
              </w:rPr>
              <w:t>/</w:t>
            </w:r>
            <w:proofErr w:type="spellStart"/>
            <w:r w:rsidRPr="00B11DBE">
              <w:rPr>
                <w:rFonts w:ascii="Arial" w:hAnsi="Arial" w:cs="Arial"/>
                <w:color w:val="FF0000"/>
                <w:sz w:val="18"/>
                <w:szCs w:val="18"/>
              </w:rPr>
              <w:t>PSCell</w:t>
            </w:r>
            <w:proofErr w:type="spellEnd"/>
            <w:r w:rsidRPr="00B11DBE">
              <w:rPr>
                <w:rFonts w:ascii="Arial" w:hAnsi="Arial" w:cs="Arial"/>
                <w:color w:val="FF0000"/>
                <w:sz w:val="18"/>
                <w:szCs w:val="18"/>
              </w:rPr>
              <w:t xml:space="preserve">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30D554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SimSun" w:hAnsi="Arial" w:cs="Arial"/>
                <w:color w:val="FF0000"/>
                <w:sz w:val="18"/>
                <w:szCs w:val="18"/>
                <w:lang w:eastAsia="zh-CN"/>
              </w:rPr>
              <w:t xml:space="preserve"> when CCS from </w:t>
            </w:r>
            <w:proofErr w:type="spellStart"/>
            <w:r w:rsidRPr="00B11DBE">
              <w:rPr>
                <w:rFonts w:ascii="Arial" w:eastAsia="SimSun" w:hAnsi="Arial" w:cs="Arial"/>
                <w:color w:val="FF0000"/>
                <w:sz w:val="18"/>
                <w:szCs w:val="18"/>
                <w:lang w:eastAsia="zh-CN"/>
              </w:rPr>
              <w:t>sSCell</w:t>
            </w:r>
            <w:proofErr w:type="spellEnd"/>
            <w:r w:rsidRPr="00B11DBE">
              <w:rPr>
                <w:rFonts w:ascii="Arial" w:eastAsia="SimSun" w:hAnsi="Arial" w:cs="Arial"/>
                <w:color w:val="FF0000"/>
                <w:sz w:val="18"/>
                <w:szCs w:val="18"/>
                <w:lang w:eastAsia="zh-CN"/>
              </w:rPr>
              <w:t xml:space="preserve"> to </w:t>
            </w:r>
            <w:proofErr w:type="spellStart"/>
            <w:r w:rsidRPr="00B11DBE">
              <w:rPr>
                <w:rFonts w:ascii="Arial" w:eastAsia="SimSun" w:hAnsi="Arial" w:cs="Arial"/>
                <w:color w:val="FF0000"/>
                <w:sz w:val="18"/>
                <w:szCs w:val="18"/>
                <w:lang w:eastAsia="zh-CN"/>
              </w:rPr>
              <w:t>PCell</w:t>
            </w:r>
            <w:proofErr w:type="spellEnd"/>
            <w:r w:rsidRPr="00B11DBE">
              <w:rPr>
                <w:rFonts w:ascii="Arial" w:eastAsia="SimSun" w:hAnsi="Arial" w:cs="Arial"/>
                <w:color w:val="FF0000"/>
                <w:sz w:val="18"/>
                <w:szCs w:val="18"/>
                <w:lang w:eastAsia="zh-CN"/>
              </w:rPr>
              <w:t>/</w:t>
            </w:r>
            <w:proofErr w:type="spellStart"/>
            <w:r w:rsidRPr="00B11DBE">
              <w:rPr>
                <w:rFonts w:ascii="Arial" w:eastAsia="SimSun" w:hAnsi="Arial" w:cs="Arial"/>
                <w:color w:val="FF0000"/>
                <w:sz w:val="18"/>
                <w:szCs w:val="18"/>
                <w:lang w:eastAsia="zh-CN"/>
              </w:rPr>
              <w:t>PSCell</w:t>
            </w:r>
            <w:proofErr w:type="spellEnd"/>
            <w:r w:rsidRPr="00B11DBE">
              <w:rPr>
                <w:rFonts w:ascii="Arial" w:eastAsia="SimSun" w:hAnsi="Arial" w:cs="Arial"/>
                <w:color w:val="FF0000"/>
                <w:sz w:val="18"/>
                <w:szCs w:val="18"/>
                <w:lang w:eastAsia="zh-CN"/>
              </w:rPr>
              <w:t xml:space="preserve"> is configured</w:t>
            </w:r>
          </w:p>
        </w:tc>
        <w:tc>
          <w:tcPr>
            <w:tcW w:w="0" w:type="auto"/>
            <w:shd w:val="clear" w:color="auto" w:fill="auto"/>
          </w:tcPr>
          <w:p w14:paraId="144B77FD" w14:textId="7BEAC78D"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 xml:space="preserve">Precoder granularity of CORESET size can be configured {on </w:t>
            </w:r>
            <w:proofErr w:type="spellStart"/>
            <w:r w:rsidRPr="00B11DBE">
              <w:rPr>
                <w:rFonts w:cs="Arial"/>
                <w:color w:val="FF0000"/>
                <w:sz w:val="18"/>
                <w:szCs w:val="18"/>
              </w:rPr>
              <w:t>sSCell</w:t>
            </w:r>
            <w:proofErr w:type="spellEnd"/>
            <w:r w:rsidRPr="00B11DBE">
              <w:rPr>
                <w:rFonts w:cs="Arial"/>
                <w:color w:val="FF0000"/>
                <w:sz w:val="18"/>
                <w:szCs w:val="18"/>
              </w:rPr>
              <w:t xml:space="preserve">, on </w:t>
            </w:r>
            <w:proofErr w:type="spellStart"/>
            <w:r w:rsidRPr="00B11DBE">
              <w:rPr>
                <w:rFonts w:cs="Arial"/>
                <w:color w:val="FF0000"/>
                <w:sz w:val="18"/>
                <w:szCs w:val="18"/>
              </w:rPr>
              <w:t>PCell</w:t>
            </w:r>
            <w:proofErr w:type="spellEnd"/>
            <w:r w:rsidRPr="00B11DBE">
              <w:rPr>
                <w:rFonts w:cs="Arial"/>
                <w:color w:val="FF0000"/>
                <w:sz w:val="18"/>
                <w:szCs w:val="18"/>
              </w:rPr>
              <w:t>/</w:t>
            </w:r>
            <w:proofErr w:type="spellStart"/>
            <w:r w:rsidRPr="00B11DBE">
              <w:rPr>
                <w:rFonts w:cs="Arial"/>
                <w:color w:val="FF0000"/>
                <w:sz w:val="18"/>
                <w:szCs w:val="18"/>
              </w:rPr>
              <w:t>PSCell</w:t>
            </w:r>
            <w:proofErr w:type="spellEnd"/>
            <w:r w:rsidRPr="00B11DBE">
              <w:rPr>
                <w:rFonts w:cs="Arial"/>
                <w:color w:val="FF0000"/>
                <w:sz w:val="18"/>
                <w:szCs w:val="18"/>
              </w:rPr>
              <w:t xml:space="preserve">, or on both </w:t>
            </w:r>
            <w:proofErr w:type="spellStart"/>
            <w:r w:rsidRPr="00B11DBE">
              <w:rPr>
                <w:rFonts w:cs="Arial"/>
                <w:color w:val="FF0000"/>
                <w:sz w:val="18"/>
                <w:szCs w:val="18"/>
              </w:rPr>
              <w:t>sSCell</w:t>
            </w:r>
            <w:proofErr w:type="spellEnd"/>
            <w:r w:rsidRPr="00B11DBE">
              <w:rPr>
                <w:rFonts w:cs="Arial"/>
                <w:color w:val="FF0000"/>
                <w:sz w:val="18"/>
                <w:szCs w:val="18"/>
              </w:rPr>
              <w:t xml:space="preserve"> and </w:t>
            </w:r>
            <w:proofErr w:type="spellStart"/>
            <w:r w:rsidRPr="00B11DBE">
              <w:rPr>
                <w:rFonts w:cs="Arial"/>
                <w:color w:val="FF0000"/>
                <w:sz w:val="18"/>
                <w:szCs w:val="18"/>
              </w:rPr>
              <w:t>PCell</w:t>
            </w:r>
            <w:proofErr w:type="spellEnd"/>
            <w:r w:rsidRPr="00B11DBE">
              <w:rPr>
                <w:rFonts w:cs="Arial"/>
                <w:color w:val="FF0000"/>
                <w:sz w:val="18"/>
                <w:szCs w:val="18"/>
              </w:rPr>
              <w:t>/</w:t>
            </w:r>
            <w:proofErr w:type="spellStart"/>
            <w:r w:rsidRPr="00B11DBE">
              <w:rPr>
                <w:rFonts w:cs="Arial"/>
                <w:color w:val="FF0000"/>
                <w:sz w:val="18"/>
                <w:szCs w:val="18"/>
              </w:rPr>
              <w:t>PSCell</w:t>
            </w:r>
            <w:proofErr w:type="spellEnd"/>
            <w:r w:rsidRPr="00B11DBE">
              <w:rPr>
                <w:rFonts w:cs="Arial"/>
                <w:color w:val="FF0000"/>
                <w:sz w:val="18"/>
                <w:szCs w:val="18"/>
              </w:rPr>
              <w:t>}</w:t>
            </w:r>
          </w:p>
          <w:p w14:paraId="26620E44" w14:textId="3C818F2F"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w:t>
            </w:r>
            <w:proofErr w:type="spellStart"/>
            <w:r w:rsidRPr="00B11DBE">
              <w:rPr>
                <w:rFonts w:cs="Arial"/>
                <w:color w:val="FF0000"/>
                <w:sz w:val="18"/>
                <w:szCs w:val="18"/>
              </w:rPr>
              <w:t>PCell</w:t>
            </w:r>
            <w:proofErr w:type="spellEnd"/>
            <w:r w:rsidRPr="00B11DBE">
              <w:rPr>
                <w:rFonts w:cs="Arial"/>
                <w:color w:val="FF0000"/>
                <w:sz w:val="18"/>
                <w:szCs w:val="18"/>
              </w:rPr>
              <w:t>/</w:t>
            </w:r>
            <w:proofErr w:type="spellStart"/>
            <w:r w:rsidRPr="00B11DBE">
              <w:rPr>
                <w:rFonts w:cs="Arial"/>
                <w:color w:val="FF0000"/>
                <w:sz w:val="18"/>
                <w:szCs w:val="18"/>
              </w:rPr>
              <w:t>PSCell</w:t>
            </w:r>
            <w:proofErr w:type="spellEnd"/>
            <w:r w:rsidRPr="00B11DBE">
              <w:rPr>
                <w:rFonts w:cs="Arial"/>
                <w:color w:val="FF0000"/>
                <w:sz w:val="18"/>
                <w:szCs w:val="18"/>
              </w:rPr>
              <w:t xml:space="preserve">, </w:t>
            </w:r>
            <w:proofErr w:type="spellStart"/>
            <w:r w:rsidRPr="00B11DBE">
              <w:rPr>
                <w:rFonts w:cs="Arial"/>
                <w:color w:val="FF0000"/>
                <w:sz w:val="18"/>
                <w:szCs w:val="18"/>
              </w:rPr>
              <w:t>sSCell</w:t>
            </w:r>
            <w:proofErr w:type="spellEnd"/>
            <w:r w:rsidRPr="00B11DBE">
              <w:rPr>
                <w:rFonts w:cs="Arial"/>
                <w:color w:val="FF0000"/>
                <w:sz w:val="18"/>
                <w:szCs w:val="18"/>
              </w:rPr>
              <w:t>}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lastRenderedPageBreak/>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SimSun" w:hAnsi="Arial" w:cs="Arial"/>
                <w:color w:val="FF0000"/>
                <w:sz w:val="18"/>
                <w:szCs w:val="18"/>
                <w:lang w:eastAsia="zh-CN"/>
              </w:rPr>
            </w:pPr>
            <w:proofErr w:type="spellStart"/>
            <w:r w:rsidRPr="00B11DBE">
              <w:rPr>
                <w:rFonts w:ascii="Arial" w:eastAsia="SimSun" w:hAnsi="Arial" w:cs="Arial"/>
                <w:color w:val="FF0000"/>
                <w:sz w:val="18"/>
                <w:szCs w:val="18"/>
                <w:lang w:eastAsia="zh-CN"/>
              </w:rPr>
              <w:t>sSCell</w:t>
            </w:r>
            <w:proofErr w:type="spellEnd"/>
            <w:r w:rsidRPr="00B11DBE">
              <w:rPr>
                <w:rFonts w:ascii="Arial" w:eastAsia="SimSun" w:hAnsi="Arial" w:cs="Arial"/>
                <w:color w:val="FF0000"/>
                <w:sz w:val="18"/>
                <w:szCs w:val="18"/>
                <w:lang w:eastAsia="zh-CN"/>
              </w:rPr>
              <w:t xml:space="preserve">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 xml:space="preserve">BD and CCE handling on P(S)Cell based on the scaling factor a is unchanged regardless of whether the </w:t>
            </w:r>
            <w:proofErr w:type="spellStart"/>
            <w:r w:rsidRPr="00B11DBE">
              <w:rPr>
                <w:rFonts w:ascii="Arial" w:eastAsia="SimSun" w:hAnsi="Arial" w:cs="Arial"/>
                <w:color w:val="FF0000"/>
                <w:sz w:val="18"/>
                <w:szCs w:val="18"/>
                <w:lang w:eastAsia="zh-CN"/>
              </w:rPr>
              <w:t>sSCell</w:t>
            </w:r>
            <w:proofErr w:type="spellEnd"/>
            <w:r w:rsidRPr="00B11DBE">
              <w:rPr>
                <w:rFonts w:ascii="Arial" w:eastAsia="SimSun" w:hAnsi="Arial" w:cs="Arial"/>
                <w:color w:val="FF0000"/>
                <w:sz w:val="18"/>
                <w:szCs w:val="18"/>
                <w:lang w:eastAsia="zh-CN"/>
              </w:rPr>
              <w:t xml:space="preserve">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 xml:space="preserve">Additional bandwidth for TRS for </w:t>
            </w:r>
            <w:proofErr w:type="spellStart"/>
            <w:r w:rsidRPr="00B11DBE">
              <w:rPr>
                <w:rFonts w:ascii="Arial" w:eastAsia="MS Mincho" w:hAnsi="Arial" w:cs="Arial"/>
                <w:color w:val="FF0000"/>
                <w:sz w:val="18"/>
                <w:szCs w:val="18"/>
                <w:lang w:eastAsia="ja-JP"/>
              </w:rPr>
              <w:t>SCell</w:t>
            </w:r>
            <w:proofErr w:type="spellEnd"/>
            <w:r w:rsidRPr="00B11DBE">
              <w:rPr>
                <w:rFonts w:ascii="Arial" w:eastAsia="MS Mincho" w:hAnsi="Arial" w:cs="Arial"/>
                <w:color w:val="FF0000"/>
                <w:sz w:val="18"/>
                <w:szCs w:val="18"/>
                <w:lang w:eastAsia="ja-JP"/>
              </w:rPr>
              <w:t xml:space="preserve">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xml:space="preserve">UE </w:t>
            </w:r>
            <w:proofErr w:type="spellStart"/>
            <w:r w:rsidRPr="00B11DBE">
              <w:rPr>
                <w:rFonts w:eastAsia="MS Mincho" w:cs="Arial"/>
                <w:color w:val="FF0000"/>
                <w:sz w:val="18"/>
                <w:szCs w:val="18"/>
              </w:rPr>
              <w:t>inidicates</w:t>
            </w:r>
            <w:proofErr w:type="spellEnd"/>
            <w:r w:rsidRPr="00B11DBE">
              <w:rPr>
                <w:rFonts w:eastAsia="MS Mincho" w:cs="Arial"/>
                <w:color w:val="FF0000"/>
                <w:sz w:val="18"/>
                <w:szCs w:val="18"/>
              </w:rPr>
              <w:t xml:space="preserve">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SimSun"/>
              </w:rPr>
            </w:pPr>
            <w:r>
              <w:rPr>
                <w:rFonts w:eastAsia="SimSun"/>
              </w:rPr>
              <w:t>For CCS enhancement</w:t>
            </w:r>
            <w:r w:rsidR="008649DF">
              <w:rPr>
                <w:rFonts w:eastAsia="SimSun"/>
              </w:rPr>
              <w:t xml:space="preserve"> </w:t>
            </w:r>
            <w:r w:rsidR="0065621C">
              <w:rPr>
                <w:rFonts w:eastAsia="SimSun"/>
              </w:rPr>
              <w:t>for</w:t>
            </w:r>
            <w:r w:rsidR="008649DF">
              <w:rPr>
                <w:rFonts w:eastAsia="SimSun"/>
              </w:rPr>
              <w:t xml:space="preserve"> DSS enhancement</w:t>
            </w:r>
            <w:r>
              <w:rPr>
                <w:rFonts w:eastAsia="SimSun"/>
              </w:rPr>
              <w:t xml:space="preserve">, </w:t>
            </w:r>
            <w:r w:rsidR="008649DF">
              <w:rPr>
                <w:rFonts w:eastAsia="SimSun"/>
              </w:rPr>
              <w:t>we</w:t>
            </w:r>
            <w:r>
              <w:rPr>
                <w:rFonts w:eastAsia="SimSun"/>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Malgun Gothic"/>
                <w:sz w:val="22"/>
                <w:szCs w:val="22"/>
                <w:lang w:eastAsia="ko-KR"/>
              </w:rPr>
            </w:pPr>
            <w:r w:rsidRPr="001507F2">
              <w:rPr>
                <w:rStyle w:val="normaltextrun"/>
                <w:rFonts w:ascii="Calibri" w:eastAsia="DengXian" w:hAnsi="Calibri" w:cs="Calibri" w:hint="eastAsia"/>
                <w:sz w:val="22"/>
                <w:szCs w:val="22"/>
                <w:lang w:eastAsia="zh-CN"/>
              </w:rPr>
              <w:t>v</w:t>
            </w:r>
            <w:r w:rsidR="00D0348C" w:rsidRPr="001507F2">
              <w:rPr>
                <w:rStyle w:val="normaltextrun"/>
                <w:rFonts w:ascii="Calibri" w:eastAsia="DengXian"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SimSun" w:hAnsi="Calibri" w:cs="Calibri"/>
                <w:sz w:val="22"/>
                <w:szCs w:val="22"/>
                <w:lang w:eastAsia="zh-CN"/>
              </w:rPr>
            </w:pPr>
            <w:r w:rsidRPr="001507F2">
              <w:rPr>
                <w:rFonts w:ascii="Calibri" w:eastAsia="SimSun"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SimSun"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SimSun" w:hAnsi="Calibri" w:cs="Calibri"/>
                <w:sz w:val="22"/>
                <w:szCs w:val="22"/>
                <w:lang w:eastAsia="zh-CN"/>
              </w:rPr>
              <w:t xml:space="preserve"> is directly used to indicate the support DCI format X_2 would be sufficient. </w:t>
            </w:r>
          </w:p>
          <w:p w14:paraId="05272F14" w14:textId="77777777" w:rsidR="00D0348C" w:rsidRPr="001507F2" w:rsidRDefault="00D0348C" w:rsidP="00D0348C">
            <w:pPr>
              <w:pStyle w:val="TAL"/>
              <w:rPr>
                <w:rFonts w:ascii="Calibri" w:hAnsi="Calibri" w:cs="Calibri"/>
                <w:b/>
                <w:i/>
                <w:sz w:val="22"/>
                <w:szCs w:val="22"/>
              </w:rPr>
            </w:pPr>
            <w:r w:rsidRPr="001507F2">
              <w:rPr>
                <w:rFonts w:ascii="Calibri" w:eastAsia="SimSun" w:hAnsi="Calibri" w:cs="Calibri"/>
                <w:sz w:val="22"/>
                <w:szCs w:val="22"/>
                <w:lang w:eastAsia="zh-CN"/>
              </w:rPr>
              <w:t xml:space="preserve">We are open to the additional FG of monitoring DCI formats 0_1,1_1 on </w:t>
            </w:r>
            <w:proofErr w:type="spellStart"/>
            <w:r w:rsidRPr="001507F2">
              <w:rPr>
                <w:rFonts w:ascii="Calibri" w:hAnsi="Calibri" w:cs="Calibri"/>
                <w:sz w:val="22"/>
                <w:szCs w:val="22"/>
              </w:rPr>
              <w:t>PCell</w:t>
            </w:r>
            <w:proofErr w:type="spellEnd"/>
            <w:r w:rsidRPr="001507F2">
              <w:rPr>
                <w:rFonts w:ascii="Calibri" w:hAnsi="Calibri" w:cs="Calibri"/>
                <w:sz w:val="22"/>
                <w:szCs w:val="22"/>
              </w:rPr>
              <w:t>/</w:t>
            </w:r>
            <w:proofErr w:type="spellStart"/>
            <w:r w:rsidRPr="001507F2">
              <w:rPr>
                <w:rFonts w:ascii="Calibri" w:hAnsi="Calibri" w:cs="Calibri"/>
                <w:sz w:val="22"/>
                <w:szCs w:val="22"/>
              </w:rPr>
              <w:t>PSCell</w:t>
            </w:r>
            <w:proofErr w:type="spellEnd"/>
            <w:r w:rsidRPr="001507F2">
              <w:rPr>
                <w:rFonts w:ascii="Calibri" w:eastAsia="SimSun" w:hAnsi="Calibri" w:cs="Calibri"/>
                <w:sz w:val="22"/>
                <w:szCs w:val="22"/>
                <w:lang w:eastAsia="zh-CN"/>
              </w:rPr>
              <w:t>.</w:t>
            </w:r>
          </w:p>
          <w:p w14:paraId="4B45C0DF" w14:textId="77777777" w:rsidR="00D0348C" w:rsidRPr="001507F2" w:rsidRDefault="00D0348C" w:rsidP="00D0348C">
            <w:pPr>
              <w:pStyle w:val="ListParagraph"/>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w:t>
            </w:r>
            <w:proofErr w:type="spellStart"/>
            <w:r w:rsidRPr="001507F2">
              <w:rPr>
                <w:rFonts w:ascii="Calibri" w:hAnsi="Calibri" w:cs="Calibri"/>
                <w:color w:val="000000"/>
                <w:sz w:val="22"/>
                <w:szCs w:val="22"/>
              </w:rPr>
              <w:t>sSCell</w:t>
            </w:r>
            <w:proofErr w:type="spellEnd"/>
            <w:r w:rsidRPr="001507F2">
              <w:rPr>
                <w:rFonts w:ascii="Calibri" w:hAnsi="Calibri" w:cs="Calibri"/>
                <w:color w:val="000000"/>
                <w:sz w:val="22"/>
                <w:szCs w:val="22"/>
              </w:rPr>
              <w:t xml:space="preserve"> for CCS from </w:t>
            </w:r>
            <w:proofErr w:type="spellStart"/>
            <w:r w:rsidRPr="001507F2">
              <w:rPr>
                <w:rFonts w:ascii="Calibri" w:hAnsi="Calibri" w:cs="Calibri"/>
                <w:color w:val="000000"/>
                <w:sz w:val="22"/>
                <w:szCs w:val="22"/>
              </w:rPr>
              <w:t>sSCell</w:t>
            </w:r>
            <w:proofErr w:type="spellEnd"/>
            <w:r w:rsidRPr="001507F2">
              <w:rPr>
                <w:rFonts w:ascii="Calibri" w:hAnsi="Calibri" w:cs="Calibri"/>
                <w:color w:val="000000"/>
                <w:sz w:val="22"/>
                <w:szCs w:val="22"/>
              </w:rPr>
              <w:t xml:space="preserve"> to </w:t>
            </w:r>
            <w:proofErr w:type="spellStart"/>
            <w:r w:rsidRPr="001507F2">
              <w:rPr>
                <w:rFonts w:ascii="Calibri" w:hAnsi="Calibri" w:cs="Calibri"/>
                <w:color w:val="000000"/>
                <w:sz w:val="22"/>
                <w:szCs w:val="22"/>
              </w:rPr>
              <w:t>PCell</w:t>
            </w:r>
            <w:proofErr w:type="spellEnd"/>
            <w:r w:rsidRPr="001507F2">
              <w:rPr>
                <w:rFonts w:ascii="Calibri" w:hAnsi="Calibri" w:cs="Calibri"/>
                <w:color w:val="000000"/>
                <w:sz w:val="22"/>
                <w:szCs w:val="22"/>
              </w:rPr>
              <w:t>/</w:t>
            </w:r>
            <w:proofErr w:type="spellStart"/>
            <w:r w:rsidRPr="001507F2">
              <w:rPr>
                <w:rFonts w:ascii="Calibri" w:hAnsi="Calibri" w:cs="Calibri"/>
                <w:color w:val="000000"/>
                <w:sz w:val="22"/>
                <w:szCs w:val="22"/>
              </w:rPr>
              <w:t>PSCell</w:t>
            </w:r>
            <w:proofErr w:type="spellEnd"/>
            <w:r w:rsidRPr="001507F2">
              <w:rPr>
                <w:rFonts w:ascii="Calibri" w:hAnsi="Calibri" w:cs="Calibri"/>
                <w:color w:val="000000"/>
                <w:sz w:val="22"/>
                <w:szCs w:val="22"/>
              </w:rPr>
              <w:t xml:space="preserve"> </w:t>
            </w:r>
            <w:r w:rsidRPr="001507F2">
              <w:rPr>
                <w:rFonts w:ascii="Calibri" w:hAnsi="Calibri" w:cs="Calibri"/>
                <w:color w:val="FF0000"/>
                <w:sz w:val="22"/>
                <w:szCs w:val="22"/>
              </w:rPr>
              <w:t xml:space="preserve">and USS set(s) for DCI format 0_2,1_2 configured on </w:t>
            </w:r>
            <w:proofErr w:type="spellStart"/>
            <w:r w:rsidRPr="001507F2">
              <w:rPr>
                <w:rFonts w:ascii="Calibri" w:hAnsi="Calibri" w:cs="Calibri"/>
                <w:color w:val="FF0000"/>
                <w:sz w:val="22"/>
                <w:szCs w:val="22"/>
              </w:rPr>
              <w:t>sSCell</w:t>
            </w:r>
            <w:proofErr w:type="spellEnd"/>
            <w:r w:rsidRPr="001507F2">
              <w:rPr>
                <w:rFonts w:ascii="Calibri" w:hAnsi="Calibri" w:cs="Calibri"/>
                <w:color w:val="FF0000"/>
                <w:sz w:val="22"/>
                <w:szCs w:val="22"/>
              </w:rPr>
              <w:t xml:space="preserve"> for CCS from </w:t>
            </w:r>
            <w:proofErr w:type="spellStart"/>
            <w:r w:rsidRPr="001507F2">
              <w:rPr>
                <w:rFonts w:ascii="Calibri" w:hAnsi="Calibri" w:cs="Calibri"/>
                <w:color w:val="FF0000"/>
                <w:sz w:val="22"/>
                <w:szCs w:val="22"/>
              </w:rPr>
              <w:t>sSCell</w:t>
            </w:r>
            <w:proofErr w:type="spellEnd"/>
            <w:r w:rsidRPr="001507F2">
              <w:rPr>
                <w:rFonts w:ascii="Calibri" w:hAnsi="Calibri" w:cs="Calibri"/>
                <w:color w:val="FF0000"/>
                <w:sz w:val="22"/>
                <w:szCs w:val="22"/>
              </w:rPr>
              <w:t xml:space="preserve"> to </w:t>
            </w:r>
            <w:proofErr w:type="spellStart"/>
            <w:r w:rsidRPr="001507F2">
              <w:rPr>
                <w:rFonts w:ascii="Calibri" w:hAnsi="Calibri" w:cs="Calibri"/>
                <w:color w:val="FF0000"/>
                <w:sz w:val="22"/>
                <w:szCs w:val="22"/>
              </w:rPr>
              <w:t>PCell</w:t>
            </w:r>
            <w:proofErr w:type="spellEnd"/>
            <w:r w:rsidRPr="001507F2">
              <w:rPr>
                <w:rFonts w:ascii="Calibri" w:hAnsi="Calibri" w:cs="Calibri"/>
                <w:color w:val="FF0000"/>
                <w:sz w:val="22"/>
                <w:szCs w:val="22"/>
              </w:rPr>
              <w:t>/</w:t>
            </w:r>
            <w:proofErr w:type="spellStart"/>
            <w:r w:rsidRPr="001507F2">
              <w:rPr>
                <w:rFonts w:ascii="Calibri" w:hAnsi="Calibri" w:cs="Calibri"/>
                <w:color w:val="FF0000"/>
                <w:sz w:val="22"/>
                <w:szCs w:val="22"/>
              </w:rPr>
              <w:t>PSCell</w:t>
            </w:r>
            <w:proofErr w:type="spellEnd"/>
            <w:r w:rsidRPr="001507F2">
              <w:rPr>
                <w:rFonts w:ascii="Calibri" w:hAnsi="Calibri" w:cs="Calibri"/>
                <w:color w:val="FF0000"/>
                <w:sz w:val="22"/>
                <w:szCs w:val="22"/>
              </w:rPr>
              <w:t xml:space="preserve">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These features are pending on WI discussion on UE behavior when </w:t>
            </w:r>
            <w:proofErr w:type="spellStart"/>
            <w:r w:rsidRPr="001507F2">
              <w:rPr>
                <w:rFonts w:ascii="Calibri" w:eastAsia="SimSun" w:hAnsi="Calibri" w:cs="Calibri"/>
                <w:sz w:val="22"/>
                <w:szCs w:val="22"/>
                <w:lang w:eastAsia="zh-CN"/>
              </w:rPr>
              <w:t>sScell</w:t>
            </w:r>
            <w:proofErr w:type="spellEnd"/>
            <w:r w:rsidRPr="001507F2">
              <w:rPr>
                <w:rFonts w:ascii="Calibri" w:eastAsia="SimSun" w:hAnsi="Calibri" w:cs="Calibri"/>
                <w:sz w:val="22"/>
                <w:szCs w:val="22"/>
                <w:lang w:eastAsia="zh-CN"/>
              </w:rPr>
              <w:t xml:space="preserve"> is deactivated/dormant, if there is no additional UE monitoring behavior is defined when </w:t>
            </w:r>
            <w:proofErr w:type="spellStart"/>
            <w:r w:rsidRPr="001507F2">
              <w:rPr>
                <w:rFonts w:ascii="Calibri" w:eastAsia="SimSun" w:hAnsi="Calibri" w:cs="Calibri"/>
                <w:sz w:val="22"/>
                <w:szCs w:val="22"/>
                <w:lang w:eastAsia="zh-CN"/>
              </w:rPr>
              <w:t>sScell</w:t>
            </w:r>
            <w:proofErr w:type="spellEnd"/>
            <w:r w:rsidRPr="001507F2">
              <w:rPr>
                <w:rFonts w:ascii="Calibri" w:eastAsia="SimSun" w:hAnsi="Calibri" w:cs="Calibri"/>
                <w:sz w:val="22"/>
                <w:szCs w:val="22"/>
                <w:lang w:eastAsia="zh-CN"/>
              </w:rPr>
              <w:t xml:space="preserve"> is deactivated/dormant, the legacy capability would be sufficient, and can be reused.</w:t>
            </w:r>
          </w:p>
          <w:p w14:paraId="5E402B21"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34-6:</w:t>
            </w:r>
            <w:r w:rsidRPr="001507F2">
              <w:rPr>
                <w:rFonts w:ascii="Calibri" w:eastAsia="SimSun" w:hAnsi="Calibri" w:cs="Calibri"/>
                <w:sz w:val="22"/>
                <w:szCs w:val="22"/>
                <w:lang w:eastAsia="zh-CN"/>
              </w:rPr>
              <w:t xml:space="preserve"> </w:t>
            </w:r>
            <w:r w:rsidRPr="001507F2">
              <w:rPr>
                <w:rFonts w:ascii="Calibri" w:eastAsia="SimSun" w:hAnsi="Calibri" w:cs="Calibri"/>
                <w:sz w:val="22"/>
                <w:szCs w:val="22"/>
                <w:highlight w:val="yellow"/>
                <w:lang w:eastAsia="zh-CN"/>
              </w:rPr>
              <w:t>not support</w:t>
            </w:r>
            <w:r w:rsidRPr="001507F2">
              <w:rPr>
                <w:rFonts w:ascii="Calibri" w:eastAsia="SimSun" w:hAnsi="Calibri" w:cs="Calibri"/>
                <w:sz w:val="22"/>
                <w:szCs w:val="22"/>
                <w:lang w:eastAsia="zh-CN"/>
              </w:rPr>
              <w:t>. In R15/R16, the feature</w:t>
            </w:r>
            <w:r w:rsidRPr="001507F2">
              <w:rPr>
                <w:b/>
                <w:i/>
                <w:sz w:val="22"/>
                <w:szCs w:val="22"/>
              </w:rPr>
              <w:t xml:space="preserve"> </w:t>
            </w:r>
            <w:proofErr w:type="spellStart"/>
            <w:r w:rsidRPr="001507F2">
              <w:rPr>
                <w:b/>
                <w:i/>
                <w:sz w:val="22"/>
                <w:szCs w:val="22"/>
              </w:rPr>
              <w:t>precoderGranularityCORESET</w:t>
            </w:r>
            <w:proofErr w:type="spellEnd"/>
            <w:r w:rsidRPr="001507F2">
              <w:rPr>
                <w:rFonts w:ascii="Calibri" w:eastAsia="SimSun" w:hAnsi="Calibri" w:cs="Calibri"/>
                <w:sz w:val="22"/>
                <w:szCs w:val="22"/>
                <w:lang w:eastAsia="zh-CN"/>
              </w:rPr>
              <w:t xml:space="preserve"> is per UE </w:t>
            </w:r>
            <w:r w:rsidRPr="001507F2">
              <w:rPr>
                <w:rFonts w:ascii="Calibri" w:eastAsia="SimSun" w:hAnsi="Calibri" w:cs="Calibri" w:hint="eastAsia"/>
                <w:sz w:val="22"/>
                <w:szCs w:val="22"/>
                <w:lang w:eastAsia="zh-CN"/>
              </w:rPr>
              <w:t>defined</w:t>
            </w:r>
            <w:r w:rsidRPr="001507F2">
              <w:rPr>
                <w:rFonts w:ascii="Calibri" w:eastAsia="SimSun" w:hAnsi="Calibri" w:cs="Calibri"/>
                <w:sz w:val="22"/>
                <w:szCs w:val="22"/>
                <w:lang w:eastAsia="zh-CN"/>
              </w:rPr>
              <w:t xml:space="preserve">, once UE indicates </w:t>
            </w:r>
            <w:proofErr w:type="spellStart"/>
            <w:r w:rsidRPr="001507F2">
              <w:rPr>
                <w:b/>
                <w:i/>
                <w:sz w:val="22"/>
                <w:szCs w:val="22"/>
              </w:rPr>
              <w:t>precoderGranularityCORESET</w:t>
            </w:r>
            <w:proofErr w:type="spellEnd"/>
            <w:r w:rsidRPr="001507F2">
              <w:rPr>
                <w:rFonts w:ascii="Calibri" w:eastAsia="SimSun" w:hAnsi="Calibri" w:cs="Calibri"/>
                <w:sz w:val="22"/>
                <w:szCs w:val="22"/>
                <w:lang w:eastAsia="zh-CN"/>
              </w:rPr>
              <w:t>, it should be applied to all band. we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proofErr w:type="spellStart"/>
                  <w:r w:rsidRPr="001507F2">
                    <w:rPr>
                      <w:b/>
                      <w:i/>
                      <w:sz w:val="22"/>
                      <w:szCs w:val="22"/>
                    </w:rPr>
                    <w:t>precoderGranularityCORESET</w:t>
                  </w:r>
                  <w:proofErr w:type="spellEnd"/>
                </w:p>
                <w:p w14:paraId="0D5890FD"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34-7: </w:t>
            </w:r>
          </w:p>
          <w:p w14:paraId="5D73C78C"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Whether BD and CCE handling on P(S)Cell when </w:t>
            </w:r>
            <w:proofErr w:type="spellStart"/>
            <w:r w:rsidRPr="001507F2">
              <w:rPr>
                <w:rFonts w:ascii="Calibri" w:eastAsia="SimSun" w:hAnsi="Calibri" w:cs="Calibri"/>
                <w:sz w:val="22"/>
                <w:szCs w:val="22"/>
                <w:lang w:eastAsia="zh-CN"/>
              </w:rPr>
              <w:t>sScell</w:t>
            </w:r>
            <w:proofErr w:type="spellEnd"/>
            <w:r w:rsidRPr="001507F2">
              <w:rPr>
                <w:rFonts w:ascii="Calibri" w:eastAsia="SimSun" w:hAnsi="Calibri" w:cs="Calibri"/>
                <w:sz w:val="22"/>
                <w:szCs w:val="22"/>
                <w:lang w:eastAsia="zh-CN"/>
              </w:rPr>
              <w:t xml:space="preserve"> is dormant should be the same as when </w:t>
            </w:r>
            <w:proofErr w:type="spellStart"/>
            <w:r w:rsidRPr="001507F2">
              <w:rPr>
                <w:rFonts w:ascii="Calibri" w:eastAsia="SimSun" w:hAnsi="Calibri" w:cs="Calibri"/>
                <w:sz w:val="22"/>
                <w:szCs w:val="22"/>
                <w:lang w:eastAsia="zh-CN"/>
              </w:rPr>
              <w:t>sScell</w:t>
            </w:r>
            <w:proofErr w:type="spellEnd"/>
            <w:r w:rsidRPr="001507F2">
              <w:rPr>
                <w:rFonts w:ascii="Calibri" w:eastAsia="SimSun" w:hAnsi="Calibri" w:cs="Calibri"/>
                <w:sz w:val="22"/>
                <w:szCs w:val="22"/>
                <w:lang w:eastAsia="zh-CN"/>
              </w:rPr>
              <w:t xml:space="preserve"> is not dormant is still under discussion; it is suggested to wait for WI’s formal conclusion </w:t>
            </w:r>
          </w:p>
          <w:p w14:paraId="3DBB265E"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35-2: </w:t>
            </w:r>
          </w:p>
          <w:p w14:paraId="4FBBBC30"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SimSun" w:hAnsi="Calibri" w:cs="Calibri"/>
                <w:sz w:val="22"/>
                <w:szCs w:val="22"/>
                <w:lang w:eastAsia="zh-CN"/>
              </w:rPr>
              <w:t xml:space="preserve"> introduced for R16 TEI can be reused. If UE indicates that it supports </w:t>
            </w:r>
            <w:proofErr w:type="spellStart"/>
            <w:r w:rsidRPr="001507F2">
              <w:rPr>
                <w:rFonts w:ascii="Calibri" w:hAnsi="Calibri" w:cs="Calibri"/>
                <w:b/>
                <w:i/>
                <w:sz w:val="22"/>
                <w:szCs w:val="22"/>
              </w:rPr>
              <w:t>trs-AdditionalBandwidth</w:t>
            </w:r>
            <w:proofErr w:type="spellEnd"/>
            <w:r w:rsidRPr="001507F2">
              <w:rPr>
                <w:rFonts w:ascii="Calibri" w:eastAsia="SimSun" w:hAnsi="Calibri" w:cs="Calibri"/>
                <w:sz w:val="22"/>
                <w:szCs w:val="22"/>
                <w:lang w:eastAsia="zh-CN"/>
              </w:rPr>
              <w:t xml:space="preserve"> as well as FG 35-1, it can be understood as that the UE supports TRS with additional BW set1/set2 for fast </w:t>
            </w:r>
            <w:proofErr w:type="spellStart"/>
            <w:r w:rsidRPr="001507F2">
              <w:rPr>
                <w:rFonts w:ascii="Calibri" w:eastAsia="SimSun" w:hAnsi="Calibri" w:cs="Calibri"/>
                <w:sz w:val="22"/>
                <w:szCs w:val="22"/>
                <w:lang w:eastAsia="zh-CN"/>
              </w:rPr>
              <w:t>sScell</w:t>
            </w:r>
            <w:proofErr w:type="spellEnd"/>
            <w:r w:rsidRPr="001507F2">
              <w:rPr>
                <w:rFonts w:ascii="Calibri" w:eastAsia="SimSun" w:hAnsi="Calibri" w:cs="Calibri"/>
                <w:sz w:val="22"/>
                <w:szCs w:val="22"/>
                <w:lang w:eastAsia="zh-CN"/>
              </w:rPr>
              <w:t xml:space="preserve"> activation. </w:t>
            </w:r>
          </w:p>
          <w:p w14:paraId="702F67AF" w14:textId="77777777" w:rsidR="00D0348C" w:rsidRPr="001507F2" w:rsidRDefault="00D0348C" w:rsidP="00D0348C">
            <w:pPr>
              <w:pStyle w:val="TAL"/>
              <w:ind w:leftChars="100" w:left="200"/>
              <w:rPr>
                <w:rFonts w:ascii="Calibri" w:hAnsi="Calibri" w:cs="Calibri"/>
                <w:b/>
                <w:i/>
                <w:sz w:val="22"/>
                <w:szCs w:val="22"/>
              </w:rPr>
            </w:pPr>
            <w:r w:rsidRPr="001507F2">
              <w:rPr>
                <w:rFonts w:ascii="Calibri" w:hAnsi="Calibri" w:cs="Calibri"/>
                <w:b/>
                <w:i/>
                <w:sz w:val="22"/>
                <w:szCs w:val="22"/>
              </w:rPr>
              <w:t>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DengXian" w:hAnsi="Calibri" w:cs="Calibri"/>
                <w:sz w:val="20"/>
                <w:szCs w:val="20"/>
                <w:lang w:eastAsia="zh-CN"/>
              </w:rPr>
            </w:pPr>
            <w:r w:rsidRPr="005439A8">
              <w:rPr>
                <w:rStyle w:val="normaltextrun"/>
                <w:rFonts w:eastAsia="DengXian" w:hint="eastAsia"/>
                <w:sz w:val="20"/>
                <w:szCs w:val="20"/>
                <w:lang w:eastAsia="zh-CN"/>
              </w:rPr>
              <w:t>Z</w:t>
            </w:r>
            <w:r w:rsidRPr="005439A8">
              <w:rPr>
                <w:rStyle w:val="normaltextrun"/>
                <w:rFonts w:eastAsia="DengXian"/>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SimSun" w:hAnsi="Calibri" w:cs="Calibri"/>
                <w:b/>
                <w:bCs/>
                <w:sz w:val="20"/>
                <w:lang w:eastAsia="zh-CN"/>
              </w:rPr>
            </w:pPr>
            <w:r w:rsidRPr="005439A8">
              <w:rPr>
                <w:rFonts w:eastAsia="SimSun" w:hint="eastAsia"/>
                <w:sz w:val="20"/>
                <w:lang w:eastAsia="zh-CN"/>
              </w:rPr>
              <w:t>W</w:t>
            </w:r>
            <w:r w:rsidRPr="005439A8">
              <w:rPr>
                <w:rFonts w:eastAsia="SimSun"/>
                <w:sz w:val="20"/>
                <w:lang w:eastAsia="zh-CN"/>
              </w:rPr>
              <w:t xml:space="preserve">e suggest </w:t>
            </w:r>
            <w:proofErr w:type="gramStart"/>
            <w:r w:rsidRPr="005439A8">
              <w:rPr>
                <w:rFonts w:eastAsia="SimSun"/>
                <w:sz w:val="20"/>
                <w:lang w:eastAsia="zh-CN"/>
              </w:rPr>
              <w:t>to discuss</w:t>
            </w:r>
            <w:proofErr w:type="gramEnd"/>
            <w:r w:rsidRPr="005439A8">
              <w:rPr>
                <w:rFonts w:eastAsia="SimSun"/>
                <w:sz w:val="20"/>
                <w:lang w:eastAsia="zh-CN"/>
              </w:rPr>
              <w:t xml:space="preserve">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DengXian"/>
                <w:sz w:val="20"/>
                <w:szCs w:val="20"/>
                <w:lang w:eastAsia="zh-CN"/>
              </w:rPr>
            </w:pPr>
            <w:r>
              <w:rPr>
                <w:rStyle w:val="normaltextrun"/>
                <w:rFonts w:ascii="Calibri" w:eastAsia="Malgun Gothic"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SimSun"/>
                <w:sz w:val="20"/>
                <w:lang w:eastAsia="zh-CN"/>
              </w:rPr>
            </w:pPr>
            <w:r w:rsidRPr="00DD6895">
              <w:rPr>
                <w:rFonts w:ascii="Calibri" w:eastAsia="Malgun Gothic" w:hAnsi="Calibri" w:cs="Calibri" w:hint="eastAsia"/>
                <w:bCs/>
                <w:sz w:val="22"/>
                <w:szCs w:val="22"/>
                <w:lang w:eastAsia="ko-KR"/>
              </w:rPr>
              <w:t>For DSS, we do not see the</w:t>
            </w:r>
            <w:r w:rsidRPr="00DD6895">
              <w:rPr>
                <w:rFonts w:ascii="Calibri" w:eastAsia="Malgun Gothic" w:hAnsi="Calibri" w:cs="Calibri"/>
                <w:bCs/>
                <w:sz w:val="22"/>
                <w:szCs w:val="22"/>
                <w:lang w:eastAsia="ko-KR"/>
              </w:rPr>
              <w:t xml:space="preserve"> ne</w:t>
            </w:r>
            <w:r>
              <w:rPr>
                <w:rFonts w:ascii="Calibri" w:eastAsia="Malgun Gothic" w:hAnsi="Calibri" w:cs="Calibri"/>
                <w:bCs/>
                <w:sz w:val="22"/>
                <w:szCs w:val="22"/>
                <w:lang w:eastAsia="ko-KR"/>
              </w:rPr>
              <w:t>ed for additional FGs 34-3/4/5/6/7.</w:t>
            </w:r>
            <w:r w:rsidRPr="00DD6895">
              <w:rPr>
                <w:rFonts w:ascii="Calibri" w:eastAsia="Malgun Gothic"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Malgun Gothic" w:hAnsi="Calibri" w:cs="Calibri" w:hint="eastAsia"/>
                <w:sz w:val="22"/>
                <w:szCs w:val="22"/>
                <w:lang w:eastAsia="ko-KR"/>
              </w:rPr>
            </w:pPr>
            <w:r>
              <w:rPr>
                <w:rStyle w:val="normaltextrun"/>
                <w:rFonts w:ascii="Calibri" w:eastAsia="Malgun Gothic"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Malgun Gothic" w:hAnsi="Calibri" w:cs="Calibri" w:hint="eastAsia"/>
                <w:bCs/>
                <w:sz w:val="22"/>
                <w:szCs w:val="22"/>
                <w:lang w:eastAsia="ko-KR"/>
              </w:rPr>
            </w:pPr>
            <w:r>
              <w:rPr>
                <w:rFonts w:ascii="Calibri" w:eastAsia="Malgun Gothic" w:hAnsi="Calibri" w:cs="Calibri"/>
                <w:bCs/>
                <w:sz w:val="22"/>
                <w:szCs w:val="22"/>
                <w:lang w:eastAsia="ko-KR"/>
              </w:rPr>
              <w:t>We do not see a need for these new proposed FGs.</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 xml:space="preserve">Discussion/Approval Items during RAN1 #108-e — Second Checkpoint </w:t>
      </w:r>
    </w:p>
    <w:p w14:paraId="2BA501AD"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035567" w:rsidRDefault="00A16BE5" w:rsidP="00A16BE5">
      <w:pPr>
        <w:pStyle w:val="maintext"/>
        <w:ind w:firstLineChars="90" w:firstLine="181"/>
        <w:rPr>
          <w:rFonts w:ascii="Calibri" w:eastAsia="SimSun" w:hAnsi="Calibri" w:cs="Calibri"/>
          <w:b/>
          <w:color w:val="EDEDED"/>
          <w:lang w:eastAsia="zh-CN"/>
        </w:rPr>
      </w:pPr>
      <w:r w:rsidRPr="00035567">
        <w:rPr>
          <w:rFonts w:ascii="Calibri" w:eastAsia="SimSun" w:hAnsi="Calibri" w:cs="Calibri"/>
          <w:b/>
          <w:color w:val="EDEDED"/>
          <w:lang w:eastAsia="zh-CN"/>
        </w:rPr>
        <w:t>General comments</w:t>
      </w:r>
    </w:p>
    <w:p w14:paraId="2F5350C2" w14:textId="77777777" w:rsidR="00A16BE5" w:rsidRPr="00035567"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16BE5" w:rsidRPr="00035567"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Comments/Questions/Suggestions</w:t>
            </w:r>
          </w:p>
        </w:tc>
      </w:tr>
      <w:tr w:rsidR="00A16BE5" w:rsidRPr="00035567"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035567" w:rsidRDefault="00A16BE5" w:rsidP="0081115A">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035567" w:rsidRDefault="00A16BE5" w:rsidP="0081115A">
            <w:pPr>
              <w:rPr>
                <w:rFonts w:ascii="Calibri" w:eastAsia="MS Mincho" w:hAnsi="Calibri" w:cs="Calibri"/>
                <w:color w:val="EDEDED"/>
              </w:rPr>
            </w:pPr>
          </w:p>
        </w:tc>
      </w:tr>
    </w:tbl>
    <w:p w14:paraId="01C71A55"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035567" w:rsidRDefault="00A16BE5" w:rsidP="005D615B">
      <w:pPr>
        <w:pStyle w:val="Heading1"/>
        <w:numPr>
          <w:ilvl w:val="1"/>
          <w:numId w:val="9"/>
        </w:numPr>
        <w:jc w:val="both"/>
        <w:rPr>
          <w:color w:val="EDEDED"/>
        </w:rPr>
      </w:pPr>
      <w:r w:rsidRPr="00035567">
        <w:rPr>
          <w:color w:val="EDEDED"/>
        </w:rPr>
        <w:t xml:space="preserve">Issue 1: FG </w:t>
      </w:r>
    </w:p>
    <w:p w14:paraId="05B0F564" w14:textId="77777777" w:rsidR="00A16BE5" w:rsidRPr="00035567" w:rsidRDefault="00A16BE5" w:rsidP="00A16BE5">
      <w:pPr>
        <w:pStyle w:val="maintext"/>
        <w:ind w:firstLineChars="90" w:firstLine="180"/>
        <w:rPr>
          <w:rFonts w:ascii="Calibri" w:hAnsi="Calibri" w:cs="Arial"/>
          <w:color w:val="EDEDED"/>
        </w:rPr>
      </w:pPr>
    </w:p>
    <w:p w14:paraId="70C29EE5"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rPr>
        <w:t>Proposal: Adopt the following changes highlighted in chromatic fonts, while keeping the yellow highlighting, if any, as shown</w:t>
      </w:r>
    </w:p>
    <w:p w14:paraId="75569F6A"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7CE53766" w14:textId="77777777" w:rsidTr="0081115A">
        <w:tc>
          <w:tcPr>
            <w:tcW w:w="0" w:type="auto"/>
            <w:shd w:val="clear" w:color="auto" w:fill="auto"/>
          </w:tcPr>
          <w:p w14:paraId="172E98D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035567" w:rsidRDefault="00A16BE5" w:rsidP="0081115A">
            <w:pPr>
              <w:pStyle w:val="maintext"/>
              <w:ind w:firstLineChars="0" w:firstLine="0"/>
              <w:jc w:val="left"/>
              <w:rPr>
                <w:rFonts w:ascii="Arial" w:hAnsi="Arial" w:cs="Arial"/>
                <w:color w:val="EDEDED"/>
                <w:sz w:val="18"/>
              </w:rPr>
            </w:pPr>
          </w:p>
        </w:tc>
      </w:tr>
    </w:tbl>
    <w:p w14:paraId="008B35A6" w14:textId="77777777" w:rsidR="00A16BE5" w:rsidRPr="00035567" w:rsidRDefault="00A16BE5" w:rsidP="00A16BE5">
      <w:pPr>
        <w:pStyle w:val="maintext"/>
        <w:ind w:firstLineChars="90" w:firstLine="180"/>
        <w:rPr>
          <w:rFonts w:ascii="Calibri" w:hAnsi="Calibri" w:cs="Arial"/>
          <w:color w:val="EDEDED"/>
        </w:rPr>
      </w:pPr>
    </w:p>
    <w:p w14:paraId="7795E2DD"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 xml:space="preserve">Discussion/Approval Items during RAN1 #108-e — Third Checkpoint </w:t>
      </w:r>
    </w:p>
    <w:p w14:paraId="4C2D3604"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035567" w:rsidRDefault="00A16BE5" w:rsidP="00A16BE5">
      <w:pPr>
        <w:pStyle w:val="maintext"/>
        <w:ind w:firstLineChars="90" w:firstLine="181"/>
        <w:rPr>
          <w:rFonts w:ascii="Calibri" w:eastAsia="SimSun" w:hAnsi="Calibri" w:cs="Calibri"/>
          <w:b/>
          <w:color w:val="EDEDED"/>
          <w:lang w:eastAsia="zh-CN"/>
        </w:rPr>
      </w:pPr>
      <w:r w:rsidRPr="00035567">
        <w:rPr>
          <w:rFonts w:ascii="Calibri" w:eastAsia="SimSun" w:hAnsi="Calibri" w:cs="Calibri"/>
          <w:b/>
          <w:color w:val="EDEDED"/>
          <w:lang w:eastAsia="zh-CN"/>
        </w:rPr>
        <w:t>General comments</w:t>
      </w:r>
    </w:p>
    <w:p w14:paraId="3ECACF92" w14:textId="77777777" w:rsidR="00A16BE5" w:rsidRPr="00035567"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16BE5" w:rsidRPr="00035567"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Comments/Questions/Suggestions</w:t>
            </w:r>
          </w:p>
        </w:tc>
      </w:tr>
      <w:tr w:rsidR="00A16BE5" w:rsidRPr="00035567" w14:paraId="61CE8FCC" w14:textId="77777777" w:rsidTr="0081115A">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035567" w:rsidRDefault="00A16BE5" w:rsidP="0081115A">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035567" w:rsidRDefault="00A16BE5" w:rsidP="0081115A">
            <w:pPr>
              <w:rPr>
                <w:rFonts w:ascii="Calibri" w:eastAsia="MS Mincho" w:hAnsi="Calibri" w:cs="Calibri"/>
                <w:color w:val="EDEDED"/>
              </w:rPr>
            </w:pPr>
          </w:p>
        </w:tc>
      </w:tr>
    </w:tbl>
    <w:p w14:paraId="4C6F6637"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035567" w:rsidRDefault="00A16BE5" w:rsidP="005D615B">
      <w:pPr>
        <w:pStyle w:val="Heading1"/>
        <w:numPr>
          <w:ilvl w:val="1"/>
          <w:numId w:val="9"/>
        </w:numPr>
        <w:jc w:val="both"/>
        <w:rPr>
          <w:color w:val="EDEDED"/>
        </w:rPr>
      </w:pPr>
      <w:r w:rsidRPr="00035567">
        <w:rPr>
          <w:color w:val="EDEDED"/>
        </w:rPr>
        <w:t xml:space="preserve">Issue 1: FG </w:t>
      </w:r>
    </w:p>
    <w:p w14:paraId="715AA00F" w14:textId="77777777" w:rsidR="00A16BE5" w:rsidRPr="00035567" w:rsidRDefault="00A16BE5" w:rsidP="00A16BE5">
      <w:pPr>
        <w:pStyle w:val="maintext"/>
        <w:ind w:firstLineChars="90" w:firstLine="180"/>
        <w:rPr>
          <w:rFonts w:ascii="Calibri" w:hAnsi="Calibri" w:cs="Arial"/>
          <w:color w:val="EDEDED"/>
        </w:rPr>
      </w:pPr>
    </w:p>
    <w:p w14:paraId="3CBB5204"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rPr>
        <w:t>Proposal: Adopt the following changes highlighted in chromatic fonts, while keeping the yellow highlighting, if any, as shown</w:t>
      </w:r>
    </w:p>
    <w:p w14:paraId="794632F3"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760BBC8D" w14:textId="77777777" w:rsidTr="0081115A">
        <w:tc>
          <w:tcPr>
            <w:tcW w:w="0" w:type="auto"/>
            <w:shd w:val="clear" w:color="auto" w:fill="auto"/>
          </w:tcPr>
          <w:p w14:paraId="151D89C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035567" w:rsidRDefault="00A16BE5" w:rsidP="0081115A">
            <w:pPr>
              <w:pStyle w:val="maintext"/>
              <w:ind w:firstLineChars="0" w:firstLine="0"/>
              <w:jc w:val="left"/>
              <w:rPr>
                <w:rFonts w:ascii="Arial" w:hAnsi="Arial" w:cs="Arial"/>
                <w:color w:val="EDEDED"/>
                <w:sz w:val="18"/>
              </w:rPr>
            </w:pPr>
          </w:p>
        </w:tc>
      </w:tr>
    </w:tbl>
    <w:p w14:paraId="3B4D646F" w14:textId="77777777" w:rsidR="00A16BE5" w:rsidRPr="00035567" w:rsidRDefault="00A16BE5" w:rsidP="00A16BE5">
      <w:pPr>
        <w:pStyle w:val="maintext"/>
        <w:ind w:firstLineChars="90" w:firstLine="180"/>
        <w:rPr>
          <w:rFonts w:ascii="Calibri" w:hAnsi="Calibri" w:cs="Arial"/>
          <w:color w:val="EDEDED"/>
        </w:rPr>
      </w:pPr>
    </w:p>
    <w:p w14:paraId="2312CFDE"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 xml:space="preserve">Companies can continue to update their comments in the previous </w:t>
      </w:r>
      <w:proofErr w:type="gramStart"/>
      <w:r w:rsidRPr="00035567">
        <w:rPr>
          <w:rFonts w:ascii="Calibri" w:eastAsia="SimSun" w:hAnsi="Calibri" w:cs="Calibri"/>
          <w:color w:val="EDEDED"/>
          <w:lang w:eastAsia="zh-CN"/>
        </w:rPr>
        <w:t>Sections,</w:t>
      </w:r>
      <w:proofErr w:type="gramEnd"/>
      <w:r w:rsidRPr="00035567">
        <w:rPr>
          <w:rFonts w:ascii="Calibri" w:eastAsia="SimSun" w:hAnsi="Calibri" w:cs="Calibri"/>
          <w:color w:val="EDEDED"/>
          <w:lang w:eastAsia="zh-CN"/>
        </w:rPr>
        <w:t xml:space="preserve">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Heading1"/>
        <w:numPr>
          <w:ilvl w:val="0"/>
          <w:numId w:val="9"/>
        </w:numPr>
        <w:jc w:val="both"/>
        <w:rPr>
          <w:color w:val="EDEDED"/>
        </w:rPr>
      </w:pPr>
      <w:r w:rsidRPr="00035567">
        <w:rPr>
          <w:color w:val="EDEDED"/>
        </w:rPr>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Heading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8"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8"/>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9"/>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70"/>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1"/>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2"/>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08"/>
      <w:r w:rsidRPr="00F93DD4">
        <w:rPr>
          <w:rFonts w:ascii="Calibri" w:hAnsi="Calibri" w:cs="Times New Roman"/>
          <w:color w:val="000000"/>
          <w:lang w:eastAsia="ko-KR"/>
        </w:rPr>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3"/>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4"/>
      <w:r w:rsidRPr="00F93DD4">
        <w:rPr>
          <w:rFonts w:ascii="Calibri" w:hAnsi="Calibri" w:cs="Times New Roman"/>
          <w:color w:val="000000"/>
          <w:lang w:eastAsia="ko-KR"/>
        </w:rPr>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4"/>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19"/>
      <w:r w:rsidRPr="00F93DD4">
        <w:rPr>
          <w:rFonts w:ascii="Calibri" w:hAnsi="Calibri" w:cs="Times New Roman"/>
          <w:color w:val="000000"/>
          <w:lang w:eastAsia="ko-KR"/>
        </w:rPr>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5"/>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6"/>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7"/>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8"/>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2"/>
      <w:r w:rsidRPr="00F93DD4">
        <w:rPr>
          <w:rFonts w:ascii="Calibri" w:hAnsi="Calibri" w:cs="Times New Roman"/>
          <w:color w:val="000000"/>
          <w:lang w:eastAsia="ko-KR"/>
        </w:rPr>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9"/>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80"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80"/>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23108" w14:textId="77777777" w:rsidR="00044E39" w:rsidRDefault="00044E39" w:rsidP="00FF028D">
      <w:pPr>
        <w:spacing w:before="0" w:after="0"/>
      </w:pPr>
      <w:r>
        <w:separator/>
      </w:r>
    </w:p>
  </w:endnote>
  <w:endnote w:type="continuationSeparator" w:id="0">
    <w:p w14:paraId="0E765DEA" w14:textId="77777777" w:rsidR="00044E39" w:rsidRDefault="00044E39"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7E1A9" w14:textId="77777777" w:rsidR="00044E39" w:rsidRDefault="00044E39" w:rsidP="00FF028D">
      <w:pPr>
        <w:spacing w:before="0" w:after="0"/>
      </w:pPr>
      <w:r>
        <w:separator/>
      </w:r>
    </w:p>
  </w:footnote>
  <w:footnote w:type="continuationSeparator" w:id="0">
    <w:p w14:paraId="0C8DED98" w14:textId="77777777" w:rsidR="00044E39" w:rsidRDefault="00044E39"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1A08FD"/>
    <w:multiLevelType w:val="hybridMultilevel"/>
    <w:tmpl w:val="152214D4"/>
    <w:lvl w:ilvl="0" w:tplc="EB1AF4A6">
      <w:numFmt w:val="bullet"/>
      <w:lvlText w:val=""/>
      <w:lvlJc w:val="left"/>
      <w:pPr>
        <w:ind w:left="2700" w:hanging="360"/>
      </w:pPr>
      <w:rPr>
        <w:rFonts w:ascii="Wingdings" w:eastAsia="Batang"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3"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97C249"/>
    <w:multiLevelType w:val="singleLevel"/>
    <w:tmpl w:val="1897C249"/>
    <w:lvl w:ilvl="0">
      <w:start w:val="14"/>
      <w:numFmt w:val="decimal"/>
      <w:suff w:val="space"/>
      <w:lvlText w:val="%1)"/>
      <w:lvlJc w:val="left"/>
    </w:lvl>
  </w:abstractNum>
  <w:abstractNum w:abstractNumId="21"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C2218A"/>
    <w:multiLevelType w:val="hybridMultilevel"/>
    <w:tmpl w:val="062C1428"/>
    <w:lvl w:ilvl="0" w:tplc="EB1AF4A6">
      <w:numFmt w:val="bullet"/>
      <w:lvlText w:val=""/>
      <w:lvlJc w:val="left"/>
      <w:pPr>
        <w:ind w:left="2880" w:hanging="360"/>
      </w:pPr>
      <w:rPr>
        <w:rFonts w:ascii="Wingdings" w:eastAsia="Batang"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5"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Batang"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43"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45"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F612306"/>
    <w:multiLevelType w:val="singleLevel"/>
    <w:tmpl w:val="3F612306"/>
    <w:lvl w:ilvl="0">
      <w:start w:val="7"/>
      <w:numFmt w:val="decimal"/>
      <w:suff w:val="space"/>
      <w:lvlText w:val="%1)"/>
      <w:lvlJc w:val="left"/>
      <w:rPr>
        <w:rFonts w:hint="default"/>
        <w:b/>
        <w:bCs/>
      </w:rPr>
    </w:lvl>
  </w:abstractNum>
  <w:abstractNum w:abstractNumId="48"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1"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1"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72"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4"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31D2DF1"/>
    <w:multiLevelType w:val="hybridMultilevel"/>
    <w:tmpl w:val="405202AE"/>
    <w:lvl w:ilvl="0" w:tplc="DDD26D4A">
      <w:numFmt w:val="bullet"/>
      <w:lvlText w:val="-"/>
      <w:lvlJc w:val="left"/>
      <w:rPr>
        <w:rFonts w:ascii="Times New Roman" w:eastAsia="DengXian"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C59FB3"/>
    <w:multiLevelType w:val="singleLevel"/>
    <w:tmpl w:val="7AC59FB3"/>
    <w:lvl w:ilvl="0">
      <w:start w:val="7"/>
      <w:numFmt w:val="decimal"/>
      <w:suff w:val="space"/>
      <w:lvlText w:val="%1)"/>
      <w:lvlJc w:val="left"/>
    </w:lvl>
  </w:abstractNum>
  <w:abstractNum w:abstractNumId="85"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3"/>
  </w:num>
  <w:num w:numId="2">
    <w:abstractNumId w:val="48"/>
  </w:num>
  <w:num w:numId="3">
    <w:abstractNumId w:val="21"/>
  </w:num>
  <w:num w:numId="4">
    <w:abstractNumId w:val="32"/>
  </w:num>
  <w:num w:numId="5">
    <w:abstractNumId w:val="49"/>
  </w:num>
  <w:num w:numId="6">
    <w:abstractNumId w:val="44"/>
  </w:num>
  <w:num w:numId="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67"/>
  </w:num>
  <w:num w:numId="12">
    <w:abstractNumId w:val="16"/>
  </w:num>
  <w:num w:numId="13">
    <w:abstractNumId w:val="77"/>
  </w:num>
  <w:num w:numId="14">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num>
  <w:num w:numId="16">
    <w:abstractNumId w:val="27"/>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0"/>
  </w:num>
  <w:num w:numId="20">
    <w:abstractNumId w:val="85"/>
  </w:num>
  <w:num w:numId="21">
    <w:abstractNumId w:val="8"/>
  </w:num>
  <w:num w:numId="22">
    <w:abstractNumId w:val="40"/>
  </w:num>
  <w:num w:numId="23">
    <w:abstractNumId w:val="46"/>
  </w:num>
  <w:num w:numId="24">
    <w:abstractNumId w:val="0"/>
  </w:num>
  <w:num w:numId="25">
    <w:abstractNumId w:val="58"/>
  </w:num>
  <w:num w:numId="26">
    <w:abstractNumId w:val="64"/>
  </w:num>
  <w:num w:numId="27">
    <w:abstractNumId w:val="7"/>
  </w:num>
  <w:num w:numId="28">
    <w:abstractNumId w:val="51"/>
  </w:num>
  <w:num w:numId="29">
    <w:abstractNumId w:val="25"/>
  </w:num>
  <w:num w:numId="30">
    <w:abstractNumId w:val="80"/>
  </w:num>
  <w:num w:numId="31">
    <w:abstractNumId w:val="23"/>
  </w:num>
  <w:num w:numId="32">
    <w:abstractNumId w:val="37"/>
  </w:num>
  <w:num w:numId="33">
    <w:abstractNumId w:val="35"/>
  </w:num>
  <w:num w:numId="34">
    <w:abstractNumId w:val="59"/>
  </w:num>
  <w:num w:numId="35">
    <w:abstractNumId w:val="54"/>
  </w:num>
  <w:num w:numId="36">
    <w:abstractNumId w:val="69"/>
  </w:num>
  <w:num w:numId="37">
    <w:abstractNumId w:val="15"/>
  </w:num>
  <w:num w:numId="38">
    <w:abstractNumId w:val="62"/>
  </w:num>
  <w:num w:numId="39">
    <w:abstractNumId w:val="68"/>
  </w:num>
  <w:num w:numId="40">
    <w:abstractNumId w:val="6"/>
  </w:num>
  <w:num w:numId="41">
    <w:abstractNumId w:val="9"/>
  </w:num>
  <w:num w:numId="42">
    <w:abstractNumId w:val="12"/>
  </w:num>
  <w:num w:numId="43">
    <w:abstractNumId w:val="47"/>
  </w:num>
  <w:num w:numId="44">
    <w:abstractNumId w:val="45"/>
  </w:num>
  <w:num w:numId="45">
    <w:abstractNumId w:val="20"/>
  </w:num>
  <w:num w:numId="46">
    <w:abstractNumId w:val="84"/>
  </w:num>
  <w:num w:numId="47">
    <w:abstractNumId w:val="42"/>
  </w:num>
  <w:num w:numId="48">
    <w:abstractNumId w:val="70"/>
  </w:num>
  <w:num w:numId="49">
    <w:abstractNumId w:val="83"/>
  </w:num>
  <w:num w:numId="50">
    <w:abstractNumId w:val="38"/>
  </w:num>
  <w:num w:numId="51">
    <w:abstractNumId w:val="18"/>
  </w:num>
  <w:num w:numId="52">
    <w:abstractNumId w:val="22"/>
  </w:num>
  <w:num w:numId="53">
    <w:abstractNumId w:val="1"/>
  </w:num>
  <w:num w:numId="54">
    <w:abstractNumId w:val="2"/>
  </w:num>
  <w:num w:numId="55">
    <w:abstractNumId w:val="17"/>
  </w:num>
  <w:num w:numId="56">
    <w:abstractNumId w:val="81"/>
  </w:num>
  <w:num w:numId="57">
    <w:abstractNumId w:val="5"/>
  </w:num>
  <w:num w:numId="58">
    <w:abstractNumId w:val="65"/>
  </w:num>
  <w:num w:numId="59">
    <w:abstractNumId w:val="3"/>
  </w:num>
  <w:num w:numId="60">
    <w:abstractNumId w:val="61"/>
  </w:num>
  <w:num w:numId="61">
    <w:abstractNumId w:val="13"/>
  </w:num>
  <w:num w:numId="62">
    <w:abstractNumId w:val="74"/>
  </w:num>
  <w:num w:numId="63">
    <w:abstractNumId w:val="63"/>
  </w:num>
  <w:num w:numId="64">
    <w:abstractNumId w:val="27"/>
  </w:num>
  <w:num w:numId="65">
    <w:abstractNumId w:val="6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num>
  <w:num w:numId="67">
    <w:abstractNumId w:val="39"/>
  </w:num>
  <w:num w:numId="68">
    <w:abstractNumId w:val="35"/>
  </w:num>
  <w:num w:numId="69">
    <w:abstractNumId w:val="26"/>
  </w:num>
  <w:num w:numId="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num>
  <w:num w:numId="72">
    <w:abstractNumId w:val="7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num>
  <w:num w:numId="74">
    <w:abstractNumId w:val="41"/>
  </w:num>
  <w:num w:numId="75">
    <w:abstractNumId w:val="10"/>
  </w:num>
  <w:num w:numId="76">
    <w:abstractNumId w:val="31"/>
  </w:num>
  <w:num w:numId="77">
    <w:abstractNumId w:val="4"/>
  </w:num>
  <w:num w:numId="78">
    <w:abstractNumId w:val="82"/>
  </w:num>
  <w:num w:numId="79">
    <w:abstractNumId w:val="78"/>
  </w:num>
  <w:num w:numId="80">
    <w:abstractNumId w:val="66"/>
  </w:num>
  <w:num w:numId="81">
    <w:abstractNumId w:val="36"/>
  </w:num>
  <w:num w:numId="82">
    <w:abstractNumId w:val="11"/>
  </w:num>
  <w:num w:numId="83">
    <w:abstractNumId w:val="24"/>
  </w:num>
  <w:num w:numId="84">
    <w:abstractNumId w:val="71"/>
  </w:num>
  <w:num w:numId="85">
    <w:abstractNumId w:val="29"/>
  </w:num>
  <w:num w:numId="86">
    <w:abstractNumId w:val="55"/>
  </w:num>
  <w:num w:numId="87">
    <w:abstractNumId w:val="30"/>
  </w:num>
  <w:num w:numId="88">
    <w:abstractNumId w:val="76"/>
  </w:num>
  <w:num w:numId="89">
    <w:abstractNumId w:val="53"/>
  </w:num>
  <w:num w:numId="90">
    <w:abstractNumId w:val="75"/>
  </w:num>
  <w:num w:numId="91">
    <w:abstractNumId w:val="79"/>
  </w:num>
  <w:num w:numId="92">
    <w:abstractNumId w:val="28"/>
  </w:num>
  <w:num w:numId="93">
    <w:abstractNumId w:val="57"/>
  </w:num>
  <w:num w:numId="94">
    <w:abstractNumId w:val="52"/>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characterSpacingControl w:val="doNotCompress"/>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7B07"/>
    <w:rsid w:val="00040749"/>
    <w:rsid w:val="00040CE8"/>
    <w:rsid w:val="000412AC"/>
    <w:rsid w:val="0004163B"/>
    <w:rsid w:val="0004375F"/>
    <w:rsid w:val="000446FD"/>
    <w:rsid w:val="00044B1C"/>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D76FC"/>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35B"/>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34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1115A"/>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49DF"/>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27"/>
    <w:rsid w:val="008F7769"/>
    <w:rsid w:val="008F778E"/>
    <w:rsid w:val="008F7DBF"/>
    <w:rsid w:val="00900FEA"/>
    <w:rsid w:val="00901C00"/>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071"/>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A41"/>
    <w:rsid w:val="00B82B83"/>
    <w:rsid w:val="00B832AF"/>
    <w:rsid w:val="00B833BD"/>
    <w:rsid w:val="00B84E77"/>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DE2"/>
    <w:rsid w:val="00D04317"/>
    <w:rsid w:val="00D04A07"/>
    <w:rsid w:val="00D04F0C"/>
    <w:rsid w:val="00D058AE"/>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6652"/>
    <w:rsid w:val="00D36B77"/>
    <w:rsid w:val="00D4089F"/>
    <w:rsid w:val="00D415AE"/>
    <w:rsid w:val="00D4290E"/>
    <w:rsid w:val="00D42B5C"/>
    <w:rsid w:val="00D42C42"/>
    <w:rsid w:val="00D4302C"/>
    <w:rsid w:val="00D456D8"/>
    <w:rsid w:val="00D4596F"/>
    <w:rsid w:val="00D45A0E"/>
    <w:rsid w:val="00D462D1"/>
    <w:rsid w:val="00D4758C"/>
    <w:rsid w:val="00D50A34"/>
    <w:rsid w:val="00D5106E"/>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670A"/>
    <w:rsid w:val="00DC70D0"/>
    <w:rsid w:val="00DC7DD6"/>
    <w:rsid w:val="00DD092F"/>
    <w:rsid w:val="00DD2F7D"/>
    <w:rsid w:val="00DD3F0C"/>
    <w:rsid w:val="00DD3FF9"/>
    <w:rsid w:val="00DD4FE6"/>
    <w:rsid w:val="00DD59AC"/>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3B"/>
    <w:rsid w:val="00E13146"/>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56E9"/>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032C"/>
    <w:rsid w:val="00F713C4"/>
    <w:rsid w:val="00F71788"/>
    <w:rsid w:val="00F72400"/>
    <w:rsid w:val="00F72B1B"/>
    <w:rsid w:val="00F73464"/>
    <w:rsid w:val="00F7455E"/>
    <w:rsid w:val="00F74836"/>
    <w:rsid w:val="00F75681"/>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BodyText"/>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a915fe38-2618-47b6-8303-829fb71466d5"/>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23d77754-4ccc-4c57-9291-cab09e81894a"/>
    <ds:schemaRef ds:uri="http://www.w3.org/XML/1998/namespace"/>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D83FA-D8BD-4306-A4FE-25510D6F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24597</Words>
  <Characters>140207</Characters>
  <Application>Microsoft Office Word</Application>
  <DocSecurity>0</DocSecurity>
  <Lines>1168</Lines>
  <Paragraphs>328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Ribeiro, Cassio (Nokia - FI/Espoo)</cp:lastModifiedBy>
  <cp:revision>2</cp:revision>
  <cp:lastPrinted>2020-07-20T16:11:00Z</cp:lastPrinted>
  <dcterms:created xsi:type="dcterms:W3CDTF">2022-02-22T13:48:00Z</dcterms:created>
  <dcterms:modified xsi:type="dcterms:W3CDTF">2022-02-22T13:48:00Z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