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ko-KR"/>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af6"/>
        <w:numPr>
          <w:ilvl w:val="0"/>
          <w:numId w:val="8"/>
        </w:numPr>
        <w:rPr>
          <w:b/>
          <w:szCs w:val="22"/>
          <w:lang w:eastAsia="zh-CN"/>
        </w:rPr>
      </w:pPr>
      <w:r>
        <w:rPr>
          <w:b/>
          <w:szCs w:val="22"/>
          <w:lang w:eastAsia="zh-CN"/>
        </w:rPr>
        <w:t xml:space="preserve">Issue-1: </w:t>
      </w:r>
      <w:bookmarkStart w:id="6" w:name="OLE_LINK49"/>
      <w:r>
        <w:rPr>
          <w:szCs w:val="22"/>
          <w:lang w:eastAsia="zh-CN"/>
        </w:rPr>
        <w:t>Reply LS on RAN2 agreements for TRS-based Scell activation</w:t>
      </w:r>
      <w:bookmarkEnd w:id="6"/>
    </w:p>
    <w:p w14:paraId="08E809E5" w14:textId="77777777" w:rsidR="00FD493F" w:rsidRDefault="00CA0E14">
      <w:pPr>
        <w:pStyle w:val="af6"/>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af6"/>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af6"/>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af6"/>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af6"/>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Whether fast SCell activation is applicable to SCell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af6"/>
        <w:numPr>
          <w:ilvl w:val="0"/>
          <w:numId w:val="11"/>
        </w:numPr>
        <w:rPr>
          <w:b/>
          <w:szCs w:val="22"/>
          <w:lang w:eastAsia="zh-CN"/>
        </w:rPr>
      </w:pPr>
      <w:r>
        <w:rPr>
          <w:b/>
          <w:szCs w:val="22"/>
          <w:lang w:eastAsia="zh-CN"/>
        </w:rPr>
        <w:t>Issue-1: Reply LS on RAN2 agreements for TRS-based Scell activation.</w:t>
      </w:r>
    </w:p>
    <w:p w14:paraId="19885C55" w14:textId="77777777" w:rsidR="00FD493F" w:rsidRDefault="00CA0E14">
      <w:pPr>
        <w:pStyle w:val="af6"/>
        <w:numPr>
          <w:ilvl w:val="0"/>
          <w:numId w:val="11"/>
        </w:numPr>
        <w:rPr>
          <w:b/>
          <w:szCs w:val="22"/>
          <w:lang w:eastAsia="zh-CN"/>
        </w:rPr>
      </w:pPr>
      <w:r>
        <w:rPr>
          <w:b/>
          <w:szCs w:val="22"/>
          <w:lang w:eastAsia="zh-CN"/>
        </w:rPr>
        <w:t>Issue-2: TPs for [TS 38.214].</w:t>
      </w:r>
    </w:p>
    <w:p w14:paraId="1F4ADEC1" w14:textId="77777777" w:rsidR="00FD493F" w:rsidRDefault="00CA0E14">
      <w:pPr>
        <w:pStyle w:val="af6"/>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af6"/>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af6"/>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af6"/>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af6"/>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af5"/>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맑은 고딕" w:hint="eastAsia"/>
                <w:sz w:val="20"/>
                <w:szCs w:val="20"/>
                <w:lang w:eastAsia="ko-KR"/>
              </w:rPr>
              <w:t>LG</w:t>
            </w:r>
            <w:r>
              <w:rPr>
                <w:rFonts w:eastAsia="맑은 고딕"/>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1"/>
      </w:pPr>
      <w:r>
        <w:t xml:space="preserve">Discussions </w:t>
      </w:r>
    </w:p>
    <w:p w14:paraId="1C5D8A96" w14:textId="77777777" w:rsidR="00FD493F" w:rsidRDefault="00CA0E14">
      <w:pPr>
        <w:pStyle w:val="2"/>
        <w:rPr>
          <w:lang w:eastAsia="ja-JP"/>
        </w:rPr>
      </w:pPr>
      <w:bookmarkStart w:id="9" w:name="OLE_LINK22"/>
      <w:r>
        <w:rPr>
          <w:lang w:eastAsia="ja-JP"/>
        </w:rPr>
        <w:t>Issue-1: Reply LS on RAN2 agreements for TRS-based Scell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af5"/>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r>
        <w:rPr>
          <w:rFonts w:eastAsiaTheme="minorEastAsia" w:hint="eastAsia"/>
          <w:b/>
          <w:lang w:eastAsia="zh-CN"/>
        </w:rPr>
        <w:t>Opt</w:t>
      </w:r>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for trs-info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맑은 고딕" w:hint="eastAsia"/>
                <w:lang w:eastAsia="ko-KR"/>
              </w:rPr>
              <w:t>We agree</w:t>
            </w:r>
            <w:r>
              <w:rPr>
                <w:rFonts w:eastAsia="맑은 고딕"/>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맑은 고딕"/>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맑은 고딕"/>
                <w:lang w:eastAsia="ko-KR"/>
              </w:rPr>
            </w:pPr>
            <w:r>
              <w:rPr>
                <w:rFonts w:eastAsia="MS Mincho"/>
                <w:lang w:eastAsia="ja-JP"/>
              </w:rPr>
              <w:t>Intel</w:t>
            </w:r>
          </w:p>
        </w:tc>
        <w:tc>
          <w:tcPr>
            <w:tcW w:w="7194" w:type="dxa"/>
          </w:tcPr>
          <w:p w14:paraId="6D1DE844" w14:textId="77777777" w:rsidR="00FD493F" w:rsidRDefault="00CA0E14">
            <w:pPr>
              <w:rPr>
                <w:rFonts w:eastAsia="맑은 고딕"/>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Default="00CA0E14">
      <w:pPr>
        <w:pStyle w:val="4"/>
        <w:tabs>
          <w:tab w:val="left" w:pos="432"/>
        </w:tabs>
        <w:ind w:left="864" w:hanging="864"/>
        <w:rPr>
          <w:lang w:eastAsia="ja-JP"/>
        </w:rPr>
      </w:pPr>
      <w:r>
        <w:rPr>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trs-info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af5"/>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바탕체"/>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맑은 고딕"/>
                <w:lang w:eastAsia="ko-KR"/>
              </w:rPr>
            </w:pPr>
            <w:r w:rsidRPr="000B2FD9">
              <w:rPr>
                <w:rFonts w:eastAsia="맑은 고딕"/>
                <w:lang w:eastAsia="ko-KR"/>
              </w:rPr>
              <w:t>OK</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Since 1.2.1 is not in any of the RAN1 CRs, RAN1 needs to inform RAN2 that this 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Futurewei.</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Limitation 1.2.1 is informed to RAN2 in order to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바탕체"/>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51EDF61B" w14:textId="77777777">
        <w:tc>
          <w:tcPr>
            <w:tcW w:w="2113" w:type="dxa"/>
          </w:tcPr>
          <w:p w14:paraId="34830C5B" w14:textId="77777777" w:rsidR="00FD493F" w:rsidRDefault="00CA0E14">
            <w:pPr>
              <w:spacing w:beforeLines="50" w:before="120"/>
              <w:rPr>
                <w:rFonts w:eastAsia="바탕체"/>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gree with Futurewei. Better to capture those two issues in the reply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gree with Futurewei.</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1.2.1: This is already covered by the RRC CR draft, but it would be good to indicate that this is in-line with the RAN1 understanding, i.e. agree with Futurewei</w:t>
            </w:r>
          </w:p>
          <w:p w14:paraId="1D5F7C5A" w14:textId="77777777" w:rsidR="00FD493F" w:rsidRDefault="00CA0E14">
            <w:pPr>
              <w:spacing w:beforeLines="50" w:before="120"/>
              <w:rPr>
                <w:rFonts w:eastAsia="MS Mincho"/>
                <w:lang w:eastAsia="ja-JP"/>
              </w:rPr>
            </w:pPr>
            <w:r>
              <w:rPr>
                <w:rFonts w:eastAsia="MS Mincho"/>
                <w:lang w:eastAsia="ja-JP"/>
              </w:rPr>
              <w:t>1.2.2: This is already covered by the RAN1 specs. Should inform this to RAN2 and request update, i.e. agree with ZTE and Futurewei</w:t>
            </w:r>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r>
              <w:rPr>
                <w:rFonts w:eastAsia="MS Mincho"/>
                <w:bCs/>
                <w:lang w:eastAsia="ja-JP"/>
              </w:rPr>
              <w:t>1.2.2 :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Confirm in the reply LS that the following limitations need to be captured in RAN2 spec,</w:t>
            </w:r>
          </w:p>
          <w:p w14:paraId="0DD74EA8" w14:textId="77777777" w:rsidR="00FD493F" w:rsidRDefault="00CA0E14">
            <w:pPr>
              <w:pStyle w:val="af6"/>
              <w:numPr>
                <w:ilvl w:val="0"/>
                <w:numId w:val="13"/>
              </w:numPr>
              <w:spacing w:beforeLines="50" w:before="120"/>
              <w:rPr>
                <w:rFonts w:eastAsiaTheme="minorEastAsia"/>
                <w:bCs/>
                <w:lang w:eastAsia="zh-CN"/>
              </w:rPr>
            </w:pPr>
            <w:r>
              <w:t>CSI-RS can only be configured on a BWP with firstActiveDownlinkBWP-Id. (already reflected in R2-2201714)</w:t>
            </w:r>
          </w:p>
          <w:p w14:paraId="17F13383" w14:textId="77777777" w:rsidR="00FD493F" w:rsidRDefault="00CA0E14">
            <w:pPr>
              <w:pStyle w:val="af6"/>
              <w:numPr>
                <w:ilvl w:val="0"/>
                <w:numId w:val="13"/>
              </w:numPr>
              <w:spacing w:beforeLines="50" w:before="120"/>
              <w:rPr>
                <w:rFonts w:eastAsiaTheme="minorEastAsia"/>
                <w:bCs/>
                <w:lang w:eastAsia="zh-CN"/>
              </w:rPr>
            </w:pPr>
            <w:r>
              <w:t>CSI-RS for tracking for fast SCell activation cannot be one with two NZP CSI-RS resources in one slot. (not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Default="00CA0E14">
      <w:pPr>
        <w:pStyle w:val="4"/>
        <w:tabs>
          <w:tab w:val="left" w:pos="432"/>
        </w:tabs>
        <w:ind w:left="864" w:hanging="864"/>
        <w:rPr>
          <w:lang w:eastAsia="ja-JP"/>
        </w:rPr>
      </w:pPr>
      <w:r>
        <w:rPr>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1-2</w:t>
      </w:r>
      <w:r>
        <w:rPr>
          <w:rFonts w:eastAsiaTheme="minorEastAsia"/>
          <w:bCs/>
          <w:lang w:eastAsia="zh-CN"/>
        </w:rPr>
        <w:t>: Confirm in the reply LS that the following limitations need to be captured in RAN2 spec,</w:t>
      </w:r>
    </w:p>
    <w:p w14:paraId="41F6A80D" w14:textId="77777777" w:rsidR="00FD493F" w:rsidRDefault="00CA0E14">
      <w:pPr>
        <w:pStyle w:val="af6"/>
        <w:numPr>
          <w:ilvl w:val="0"/>
          <w:numId w:val="13"/>
        </w:numPr>
        <w:spacing w:beforeLines="50" w:before="120"/>
        <w:rPr>
          <w:rFonts w:eastAsiaTheme="minorEastAsia"/>
          <w:bCs/>
          <w:lang w:eastAsia="zh-CN"/>
        </w:rPr>
      </w:pPr>
      <w:r>
        <w:lastRenderedPageBreak/>
        <w:t>CSI-RS can only be configured on a BWP with firstActiveDownlinkBWP-Id. (already reflected in draft CR R2-2201714)</w:t>
      </w:r>
    </w:p>
    <w:p w14:paraId="2E99CF8B" w14:textId="77777777" w:rsidR="00FD493F" w:rsidRDefault="00CA0E14">
      <w:pPr>
        <w:pStyle w:val="af6"/>
        <w:numPr>
          <w:ilvl w:val="0"/>
          <w:numId w:val="13"/>
        </w:numPr>
        <w:spacing w:beforeLines="50" w:before="120"/>
      </w:pPr>
      <w:r>
        <w:t>CSI-RS for tracking for fast SCell activation cannot be one with two NZP CSI-RS resources in one slot. (not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suggest to remove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r>
              <w:rPr>
                <w:rFonts w:eastAsia="MS Mincho"/>
                <w:lang w:eastAsia="ja-JP"/>
              </w:rPr>
              <w:t>Futurewei</w:t>
            </w:r>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맑은 고딕" w:hint="eastAsia"/>
                <w:lang w:eastAsia="ko-KR"/>
              </w:rPr>
            </w:pPr>
            <w:r w:rsidRPr="00561623">
              <w:rPr>
                <w:rFonts w:eastAsia="바탕체"/>
                <w:lang w:eastAsia="ko-KR"/>
              </w:rPr>
              <w:t>LGE</w:t>
            </w:r>
          </w:p>
        </w:tc>
        <w:tc>
          <w:tcPr>
            <w:tcW w:w="7194" w:type="dxa"/>
          </w:tcPr>
          <w:p w14:paraId="524D20F3" w14:textId="4AD21979" w:rsidR="000B2FD9" w:rsidRPr="000B2FD9" w:rsidRDefault="000B2FD9" w:rsidP="000B2FD9">
            <w:pPr>
              <w:spacing w:beforeLines="50" w:before="120"/>
              <w:rPr>
                <w:rFonts w:eastAsia="맑은 고딕" w:hint="eastAsia"/>
                <w:lang w:eastAsia="ko-KR"/>
              </w:rPr>
            </w:pPr>
            <w:r>
              <w:rPr>
                <w:rFonts w:eastAsia="맑은 고딕" w:hint="eastAsia"/>
                <w:lang w:eastAsia="ko-KR"/>
              </w:rPr>
              <w:t>It is supported</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af6"/>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SCell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Whether the potential comment can be included in the reply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es, since it is true that the RS for fast SCell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맑은 고딕"/>
                <w:lang w:eastAsia="ko-KR"/>
              </w:rPr>
            </w:pPr>
            <w:r>
              <w:rPr>
                <w:rFonts w:eastAsia="맑은 고딕"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맑은 고딕"/>
                <w:lang w:eastAsia="ko-KR"/>
              </w:rPr>
              <w:t>“Temp-RS” the terminology looks OK, “TRS” the terms should not be used for fast SCell activation not to be confused with CSI-RS for tracking. Temp-RS is only used in SCell at early stage and is not used in PSCell and PCell. Because of that, TRS and Temp-RS should be distinguished and the usage of Temp-RS is confined during fast SCell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맑은 고딕"/>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맑은 고딕"/>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Should recommend RAN2 not to use TRS in this context, as TRS is understood as CSI-RS for tracking since Rel-15, and now TRS is also used to mean a specific type of CSI-RS for tracking that is used for fast SCell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Seem not necessary because the term TRS in RAN2 TS 38.321 CR (R2-2201713) are only used for SCell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In current RAN1 spec, the subclause capturing TRS for SCell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SCell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lastRenderedPageBreak/>
              <w:t>CR R2-2201714 for TS 38.331</w:t>
            </w:r>
          </w:p>
          <w:p w14:paraId="7628A7B6"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af5"/>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qcl-Info.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맑은 고딕"/>
                <w:lang w:eastAsia="ko-KR"/>
              </w:rPr>
              <w:t>T</w:t>
            </w:r>
            <w:r>
              <w:rPr>
                <w:rFonts w:eastAsia="맑은 고딕" w:hint="eastAsia"/>
                <w:lang w:eastAsia="ko-KR"/>
              </w:rPr>
              <w:t xml:space="preserve">he </w:t>
            </w:r>
            <w:r>
              <w:rPr>
                <w:rFonts w:eastAsia="맑은 고딕"/>
                <w:lang w:eastAsia="ko-KR"/>
              </w:rPr>
              <w:t>proposed change is supported. Each Temporary RS index</w:t>
            </w:r>
            <w:r>
              <w:rPr>
                <w:rFonts w:eastAsia="맑은 고딕" w:hint="eastAsia"/>
                <w:lang w:eastAsia="ko-KR"/>
              </w:rPr>
              <w:t xml:space="preserve"> need</w:t>
            </w:r>
            <w:r>
              <w:rPr>
                <w:rFonts w:eastAsia="맑은 고딕"/>
                <w:lang w:eastAsia="ko-KR"/>
              </w:rPr>
              <w:t>s</w:t>
            </w:r>
            <w:r>
              <w:rPr>
                <w:rFonts w:eastAsia="맑은 고딕" w:hint="eastAsia"/>
                <w:lang w:eastAsia="ko-KR"/>
              </w:rPr>
              <w:t xml:space="preserve"> one TCI state </w:t>
            </w:r>
            <w:r>
              <w:rPr>
                <w:rFonts w:eastAsia="맑은 고딕"/>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맑은 고딕"/>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Default="00CA0E14">
      <w:pPr>
        <w:pStyle w:val="4"/>
        <w:tabs>
          <w:tab w:val="left" w:pos="432"/>
        </w:tabs>
        <w:ind w:left="864" w:hanging="864"/>
        <w:rPr>
          <w:lang w:eastAsia="ja-JP"/>
        </w:rPr>
      </w:pPr>
      <w:r>
        <w:rPr>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r>
        <w:rPr>
          <w:rFonts w:eastAsiaTheme="minorEastAsia"/>
          <w:i/>
          <w:lang w:eastAsia="zh-CN"/>
        </w:rPr>
        <w:t>qcl-info</w:t>
      </w:r>
      <w:r>
        <w:rPr>
          <w:rFonts w:eastAsiaTheme="minorEastAsia"/>
          <w:lang w:eastAsia="zh-CN"/>
        </w:rPr>
        <w:t xml:space="preserve"> as copied below, which is mandatory present for A-CSI reporting in current spec.</w:t>
      </w:r>
    </w:p>
    <w:tbl>
      <w:tblPr>
        <w:tblStyle w:val="af5"/>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CSI-AssociatedReportConfigInfo ::=  SEQUENCE {</w:t>
            </w:r>
          </w:p>
          <w:p w14:paraId="5A5DA6D3" w14:textId="77777777" w:rsidR="00FD493F" w:rsidRDefault="00CA0E14">
            <w:pPr>
              <w:pStyle w:val="PL"/>
              <w:rPr>
                <w:sz w:val="12"/>
              </w:rPr>
            </w:pPr>
            <w:r>
              <w:rPr>
                <w:sz w:val="12"/>
              </w:rPr>
              <w:t xml:space="preserve">    reportConfigId                      CSI-ReportConfigId,</w:t>
            </w:r>
          </w:p>
          <w:p w14:paraId="55D5DBB2" w14:textId="77777777" w:rsidR="00FD493F" w:rsidRDefault="00CA0E14">
            <w:pPr>
              <w:pStyle w:val="PL"/>
              <w:rPr>
                <w:sz w:val="12"/>
              </w:rPr>
            </w:pPr>
            <w:r>
              <w:rPr>
                <w:sz w:val="12"/>
              </w:rPr>
              <w:t xml:space="preserve">    resourcesForChannel                 CHOICE {</w:t>
            </w:r>
          </w:p>
          <w:p w14:paraId="085A1CDA" w14:textId="77777777" w:rsidR="00FD493F" w:rsidRDefault="00CA0E14">
            <w:pPr>
              <w:pStyle w:val="PL"/>
              <w:rPr>
                <w:sz w:val="12"/>
              </w:rPr>
            </w:pPr>
            <w:r>
              <w:rPr>
                <w:sz w:val="12"/>
              </w:rPr>
              <w:t xml:space="preserve">        nzp-CSI-RS                          SEQUENCE {</w:t>
            </w:r>
          </w:p>
          <w:p w14:paraId="04117ADD" w14:textId="77777777" w:rsidR="00FD493F" w:rsidRDefault="00CA0E14">
            <w:pPr>
              <w:pStyle w:val="PL"/>
              <w:rPr>
                <w:sz w:val="12"/>
              </w:rPr>
            </w:pPr>
            <w:r>
              <w:rPr>
                <w:sz w:val="12"/>
              </w:rPr>
              <w:t xml:space="preserve">            resourceSet                         INTEGER (1..maxNrofNZP-CSI-RS-ResourceSetsPerConfig),</w:t>
            </w:r>
          </w:p>
          <w:p w14:paraId="2DA33572" w14:textId="77777777" w:rsidR="00FD493F" w:rsidRDefault="00CA0E14">
            <w:pPr>
              <w:pStyle w:val="PL"/>
              <w:rPr>
                <w:sz w:val="12"/>
              </w:rPr>
            </w:pPr>
            <w:r>
              <w:rPr>
                <w:sz w:val="12"/>
              </w:rPr>
              <w:t xml:space="preserve">            qcl-info                            SEQUENCE (SIZE(1..maxNrofAP-CSI-RS-ResourcesPerSet)) OF TCI-StateId</w:t>
            </w:r>
          </w:p>
          <w:p w14:paraId="694622FD" w14:textId="77777777" w:rsidR="00FD493F" w:rsidRDefault="00CA0E14">
            <w:pPr>
              <w:pStyle w:val="PL"/>
              <w:rPr>
                <w:sz w:val="12"/>
              </w:rPr>
            </w:pPr>
            <w:r>
              <w:rPr>
                <w:sz w:val="12"/>
              </w:rPr>
              <w:t xml:space="preserve">                                                                                                      OPTIONAL  </w:t>
            </w:r>
            <w:r>
              <w:rPr>
                <w:sz w:val="12"/>
                <w:highlight w:val="yellow"/>
              </w:rPr>
              <w:t>--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Regarding TRS for Scell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w:t>
            </w:r>
            <w:r>
              <w:rPr>
                <w:rFonts w:eastAsiaTheme="minorEastAsia"/>
                <w:iCs/>
                <w:sz w:val="21"/>
                <w:szCs w:val="21"/>
                <w:lang w:eastAsia="zh-CN"/>
              </w:rPr>
              <w:lastRenderedPageBreak/>
              <w:t xml:space="preserve">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w:t>
            </w:r>
            <w:r>
              <w:rPr>
                <w:i/>
                <w:highlight w:val="yellow"/>
                <w:lang w:eastAsia="zh-CN"/>
              </w:rPr>
              <w:t>is to be</w:t>
            </w:r>
            <w:r>
              <w:rPr>
                <w:i/>
                <w:lang w:eastAsia="zh-CN"/>
              </w:rPr>
              <w:t xml:space="preserve"> configured as a QCL source for the temporary RS in case of known SCell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SCell activation with assistance of temporary RS, a SSB of the to-be-activated SCell </w:t>
            </w:r>
            <w:r>
              <w:rPr>
                <w:highlight w:val="yellow"/>
                <w:lang w:eastAsia="zh-CN"/>
              </w:rPr>
              <w:t>can be</w:t>
            </w:r>
            <w:r>
              <w:rPr>
                <w:lang w:eastAsia="zh-CN"/>
              </w:rPr>
              <w:t xml:space="preserve"> indicated as a QCL source for the temporary RS in case of known SCell</w:t>
            </w:r>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From our understanding, even if QCL source is configured for the temporary RS, it doesn’t mean that UE has to receive the QCL resource before receiving the temporary RS. The QCL source is just to assist the reception of temporary 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맑은 고딕"/>
                <w:lang w:eastAsia="ko-KR"/>
              </w:rPr>
              <w:t>It is fine in general.</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We suggest to reuse the parameter name “</w:t>
            </w:r>
            <w:r>
              <w:rPr>
                <w:i/>
                <w:lang w:eastAsia="zh-CN"/>
              </w:rPr>
              <w:t>aperiodicTrrggeringOffset</w:t>
            </w:r>
            <w:r>
              <w:rPr>
                <w:rFonts w:eastAsia="MS Mincho"/>
                <w:lang w:eastAsia="ja-JP"/>
              </w:rPr>
              <w:t>”, but this “</w:t>
            </w:r>
            <w:r>
              <w:rPr>
                <w:i/>
                <w:lang w:eastAsia="zh-CN"/>
              </w:rPr>
              <w:t>aperiodicTrrggeringOffset</w:t>
            </w:r>
            <w:r>
              <w:rPr>
                <w:rFonts w:eastAsia="MS Mincho"/>
                <w:lang w:eastAsia="ja-JP"/>
              </w:rPr>
              <w:t xml:space="preserve">” can have a different value interpretation (in 38.331) when the parameter is used in fast SCell activation configuration (or when the configuration is used for fast SCell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r>
              <w:rPr>
                <w:i/>
                <w:lang w:eastAsia="zh-CN"/>
              </w:rPr>
              <w:t>aperiodicTrrggeringOffsetSCellActivation</w:t>
            </w:r>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맑은 고딕"/>
                <w:lang w:eastAsia="ko-KR"/>
              </w:rPr>
              <w:t>B</w:t>
            </w:r>
            <w:r>
              <w:rPr>
                <w:rFonts w:eastAsia="맑은 고딕" w:hint="eastAsia"/>
                <w:lang w:eastAsia="ko-KR"/>
              </w:rPr>
              <w:t xml:space="preserve">oth </w:t>
            </w:r>
            <w:r>
              <w:rPr>
                <w:rFonts w:eastAsia="맑은 고딕"/>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맑은 고딕"/>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K with Futurewei’s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No strong opinion either way. Futurewei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lastRenderedPageBreak/>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af5"/>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r>
              <w:rPr>
                <w:b/>
                <w:i/>
                <w:sz w:val="20"/>
                <w:lang w:eastAsia="sv-SE"/>
              </w:rPr>
              <w:t>aperiodicTriggeringOffset</w:t>
            </w:r>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r>
              <w:rPr>
                <w:b/>
                <w:i/>
                <w:sz w:val="20"/>
                <w:lang w:eastAsia="sv-SE"/>
              </w:rPr>
              <w:t>aperiodicTriggeringOffset</w:t>
            </w:r>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r>
              <w:rPr>
                <w:i/>
                <w:lang w:eastAsia="zh-CN"/>
              </w:rPr>
              <w:t>aperiodicTrrggeringOffsetSCellActivation</w:t>
            </w:r>
            <w:r>
              <w:rPr>
                <w:rFonts w:eastAsia="MS Mincho"/>
                <w:lang w:eastAsia="ja-JP"/>
              </w:rPr>
              <w:t>” corresponding to m1 defined in TS 38.214 is an offset between the reference slot n+k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맑은 고딕"/>
                <w:lang w:eastAsia="ko-KR"/>
              </w:rPr>
              <w:t>I</w:t>
            </w:r>
            <w:r>
              <w:rPr>
                <w:rFonts w:eastAsia="맑은 고딕" w:hint="eastAsia"/>
                <w:lang w:eastAsia="ko-KR"/>
              </w:rPr>
              <w:t xml:space="preserve">f </w:t>
            </w:r>
            <w:r>
              <w:rPr>
                <w:rFonts w:eastAsia="맑은 고딕"/>
                <w:lang w:eastAsia="ko-KR"/>
              </w:rPr>
              <w:t xml:space="preserve">the reuse of aperiodicTriggeringOffset is in majority, an additional definition on </w:t>
            </w:r>
            <w:r>
              <w:rPr>
                <w:rFonts w:eastAsia="맑은 고딕"/>
                <w:u w:val="single"/>
                <w:lang w:eastAsia="ko-KR"/>
              </w:rPr>
              <w:t>Offset X</w:t>
            </w:r>
            <w:r>
              <w:rPr>
                <w:rFonts w:eastAsia="맑은 고딕"/>
                <w:lang w:eastAsia="ko-KR"/>
              </w:rPr>
              <w:t xml:space="preserve"> of aperiodicTriggeringOffse in TS 38.331 </w:t>
            </w:r>
            <w:r>
              <w:rPr>
                <w:rFonts w:eastAsia="맑은 고딕" w:hint="eastAsia"/>
                <w:lang w:eastAsia="ko-KR"/>
              </w:rPr>
              <w:t>is needed</w:t>
            </w:r>
            <w:r>
              <w:rPr>
                <w:rFonts w:eastAsia="맑은 고딕"/>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맑은 고딕"/>
                <w:lang w:eastAsia="ko-KR"/>
              </w:rPr>
            </w:pPr>
            <w:r>
              <w:rPr>
                <w:rFonts w:eastAsia="MS Mincho" w:hint="eastAsia"/>
                <w:lang w:eastAsia="ja-JP"/>
              </w:rPr>
              <w:t>O</w:t>
            </w:r>
            <w:r>
              <w:rPr>
                <w:rFonts w:eastAsia="MS Mincho"/>
                <w:lang w:eastAsia="ja-JP"/>
              </w:rPr>
              <w:t>K with Futurewei’s suggestion.</w:t>
            </w:r>
          </w:p>
        </w:tc>
      </w:tr>
      <w:tr w:rsidR="00FD493F" w14:paraId="092BBEE5" w14:textId="77777777">
        <w:tc>
          <w:tcPr>
            <w:tcW w:w="2113" w:type="dxa"/>
          </w:tcPr>
          <w:p w14:paraId="00F36208" w14:textId="77777777" w:rsidR="00FD493F" w:rsidRDefault="00CA0E14">
            <w:pPr>
              <w:spacing w:beforeLines="50" w:before="120"/>
              <w:rPr>
                <w:rFonts w:eastAsia="맑은 고딕"/>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맑은 고딕"/>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lastRenderedPageBreak/>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Same view as ZTE, although would be OK with Futurewei’s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Huawei, HiSilicon</w:t>
            </w:r>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Futurewei’s suggestion.</w:t>
            </w:r>
          </w:p>
        </w:tc>
      </w:tr>
    </w:tbl>
    <w:p w14:paraId="795AF7BE" w14:textId="77777777" w:rsidR="00FD493F" w:rsidRDefault="00FD493F"/>
    <w:p w14:paraId="31DF3520" w14:textId="77777777" w:rsidR="00FD493F" w:rsidRDefault="00CA0E14">
      <w:pPr>
        <w:pStyle w:val="4"/>
        <w:tabs>
          <w:tab w:val="left" w:pos="432"/>
        </w:tabs>
        <w:ind w:left="864" w:hanging="864"/>
        <w:rPr>
          <w:lang w:eastAsia="ja-JP"/>
        </w:rPr>
      </w:pPr>
      <w:r>
        <w:rPr>
          <w:lang w:eastAsia="ja-JP"/>
        </w:rPr>
        <w:t>FL proposal</w:t>
      </w:r>
    </w:p>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@vivo,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@Ericsson, Not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CSI-AperiodicTriggerStateList</w:t>
      </w:r>
      <w:r>
        <w:rPr>
          <w:rFonts w:eastAsia="MS Mincho"/>
          <w:lang w:eastAsia="ja-JP"/>
        </w:rPr>
        <w:t>, as copied below, which is different RRC configuration from here. RAN2 has agreed Alt 1 only. Therefore, it seems no need to conclude your question.</w:t>
      </w:r>
    </w:p>
    <w:tbl>
      <w:tblPr>
        <w:tblStyle w:val="af5"/>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r>
              <w:rPr>
                <w:i/>
                <w:kern w:val="0"/>
                <w:sz w:val="20"/>
                <w:szCs w:val="20"/>
              </w:rPr>
              <w:t>resourceType</w:t>
            </w:r>
            <w:r>
              <w:rPr>
                <w:kern w:val="0"/>
                <w:sz w:val="20"/>
                <w:szCs w:val="20"/>
              </w:rPr>
              <w:t xml:space="preserve"> set to 'aperiodic', 'periodic', or 'semi-persistent', trigger states for Reporting Setting(s) (configured with the higher layer parameter </w:t>
            </w:r>
            <w:r>
              <w:rPr>
                <w:i/>
                <w:kern w:val="0"/>
                <w:sz w:val="20"/>
                <w:szCs w:val="20"/>
              </w:rPr>
              <w:t>reportConfigType</w:t>
            </w:r>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CSI-AperiodicTriggerStateList</w:t>
            </w:r>
            <w:bookmarkEnd w:id="24"/>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Regarding TRS for SCell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af6"/>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af5"/>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t xml:space="preserve">TS 38.331 text: </w:t>
            </w:r>
          </w:p>
          <w:p w14:paraId="525271BA" w14:textId="77777777" w:rsidR="00FD493F" w:rsidRDefault="00CA0E14">
            <w:pPr>
              <w:pStyle w:val="TAL"/>
              <w:spacing w:after="120" w:line="240" w:lineRule="auto"/>
              <w:contextualSpacing/>
              <w:rPr>
                <w:sz w:val="20"/>
                <w:lang w:eastAsia="sv-SE"/>
              </w:rPr>
            </w:pPr>
            <w:r>
              <w:rPr>
                <w:b/>
                <w:i/>
                <w:sz w:val="20"/>
                <w:lang w:eastAsia="sv-SE"/>
              </w:rPr>
              <w:t>aperiodicTriggeringOffset,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af5"/>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맑은 고딕"/>
                <w:bCs/>
                <w:iCs/>
                <w:sz w:val="20"/>
                <w:szCs w:val="24"/>
                <w:highlight w:val="green"/>
                <w:lang w:val="en-GB"/>
              </w:rPr>
            </w:pPr>
            <w:r>
              <w:rPr>
                <w:rFonts w:eastAsia="맑은 고딕"/>
                <w:bCs/>
                <w:iCs/>
                <w:sz w:val="20"/>
                <w:szCs w:val="24"/>
                <w:highlight w:val="green"/>
                <w:lang w:val="en-GB"/>
              </w:rPr>
              <w:lastRenderedPageBreak/>
              <w:t>Agreement</w:t>
            </w:r>
          </w:p>
          <w:p w14:paraId="488738A7" w14:textId="77777777" w:rsidR="00FD493F" w:rsidRDefault="00CA0E14">
            <w:pPr>
              <w:spacing w:after="0" w:line="240" w:lineRule="auto"/>
              <w:rPr>
                <w:rFonts w:eastAsia="맑은 고딕"/>
                <w:bCs/>
                <w:iCs/>
                <w:sz w:val="20"/>
                <w:szCs w:val="20"/>
                <w:lang w:val="en-GB"/>
              </w:rPr>
            </w:pPr>
            <w:r>
              <w:rPr>
                <w:rFonts w:eastAsia="맑은 고딕"/>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Option 2: the last DL slot of the to-be-activated Scell overlapping with slot n+k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on the excerpt is suggested</w:t>
            </w:r>
            <w:r>
              <w:rPr>
                <w:rFonts w:eastAsiaTheme="minorEastAsia"/>
                <w:bCs/>
                <w:color w:val="FF0000"/>
                <w:u w:val="single"/>
                <w:lang w:eastAsia="zh-CN"/>
              </w:rPr>
              <w:t>is needed 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r>
              <w:rPr>
                <w:rFonts w:eastAsia="MS Mincho"/>
                <w:lang w:eastAsia="ja-JP"/>
              </w:rPr>
              <w:t>Futurewei</w:t>
            </w:r>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af6"/>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af6"/>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ko-KR"/>
              </w:rPr>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 xml:space="preserve">If a new parameter is introduced, it has to be linked to a NZP-CSI-RS-ResourceSetId. </w:t>
            </w:r>
            <w:r>
              <w:rPr>
                <w:rFonts w:eastAsia="MS Mincho"/>
                <w:lang w:eastAsia="ja-JP"/>
              </w:rPr>
              <w:lastRenderedPageBreak/>
              <w:t>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 xml:space="preserve">(used for L1 based triggering) configured for the NZP-CSI-RS-ResourceSet with same NZP-CSI-RS-ResourceSetId. </w:t>
            </w:r>
          </w:p>
          <w:p w14:paraId="6C44EDC9" w14:textId="43166270" w:rsidR="00060603" w:rsidRDefault="00060603" w:rsidP="000B2FD9">
            <w:pPr>
              <w:spacing w:beforeLines="50" w:before="120"/>
              <w:rPr>
                <w:rFonts w:eastAsia="MS Mincho"/>
                <w:lang w:eastAsia="ja-JP"/>
              </w:rPr>
            </w:pPr>
            <w:r>
              <w:rPr>
                <w:noProof/>
                <w:lang w:eastAsia="ko-KR"/>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맑은 고딕" w:hint="eastAsia"/>
                <w:lang w:eastAsia="ko-KR"/>
              </w:rPr>
              <w:lastRenderedPageBreak/>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맑은 고딕"/>
              </w:rPr>
              <w:t xml:space="preserve">We are generally OK with this proposal. It would be better to leave RAN2 to decide whether </w:t>
            </w:r>
            <w:r w:rsidRPr="00561623">
              <w:rPr>
                <w:rFonts w:eastAsia="맑은 고딕"/>
                <w:color w:val="FF0000"/>
              </w:rPr>
              <w:t>aperiodicTriggeringOffset</w:t>
            </w:r>
            <w:r w:rsidRPr="00561623">
              <w:rPr>
                <w:rFonts w:eastAsia="맑은 고딕"/>
              </w:rPr>
              <w:t xml:space="preserve"> is reused or the new parameter is introduced for indicating the Offset value</w:t>
            </w:r>
            <w:r>
              <w:rPr>
                <w:rFonts w:ascii="맑은 고딕" w:eastAsia="맑은 고딕" w:hAnsi="맑은 고딕"/>
                <w:color w:val="1F497D"/>
                <w:sz w:val="20"/>
                <w:szCs w:val="20"/>
              </w:rPr>
              <w:t>.</w:t>
            </w:r>
          </w:p>
        </w:tc>
      </w:tr>
    </w:tbl>
    <w:p w14:paraId="59E8E25C" w14:textId="77777777" w:rsidR="00FD493F" w:rsidRDefault="00FD493F"/>
    <w:p w14:paraId="5640B89D" w14:textId="77777777" w:rsidR="00FD493F" w:rsidRDefault="00FD493F"/>
    <w:p w14:paraId="0BF74D09" w14:textId="77777777" w:rsidR="00FD493F" w:rsidRDefault="00FD493F"/>
    <w:p w14:paraId="2952F843" w14:textId="77777777" w:rsidR="00FD493F" w:rsidRDefault="00CA0E14">
      <w:pPr>
        <w:pStyle w:val="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af5"/>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5"/>
              <w:numPr>
                <w:ilvl w:val="0"/>
                <w:numId w:val="0"/>
              </w:numPr>
              <w:ind w:left="720" w:hanging="720"/>
              <w:outlineLvl w:val="4"/>
              <w:rPr>
                <w:color w:val="000000"/>
              </w:rPr>
            </w:pPr>
            <w:bookmarkStart w:id="25" w:name="_Toc91695429"/>
            <w:r>
              <w:rPr>
                <w:color w:val="000000"/>
              </w:rPr>
              <w:t>5.1.6.1.1.1</w:t>
            </w:r>
            <w:r>
              <w:rPr>
                <w:color w:val="000000"/>
              </w:rPr>
              <w:tab/>
              <w:t>Aperiodic CSI-RS for fast SCell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rPr>
              <w:t>er [</w:t>
            </w:r>
            <w:r>
              <w:rPr>
                <w:i/>
                <w:iCs/>
                <w:color w:val="000000" w:themeColor="text1"/>
                <w:lang w:eastAsia="zh-CN"/>
              </w:rPr>
              <w:t>TRSforScellActivation-List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af5"/>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5"/>
              <w:numPr>
                <w:ilvl w:val="0"/>
                <w:numId w:val="0"/>
              </w:numPr>
              <w:ind w:left="720" w:hanging="720"/>
              <w:outlineLvl w:val="4"/>
              <w:rPr>
                <w:color w:val="000000"/>
              </w:rPr>
            </w:pPr>
            <w:bookmarkStart w:id="26" w:name="_Toc91695453"/>
            <w:r>
              <w:rPr>
                <w:color w:val="000000"/>
              </w:rPr>
              <w:t>5.2.1.5.3</w:t>
            </w:r>
            <w:r>
              <w:rPr>
                <w:color w:val="000000"/>
              </w:rPr>
              <w:tab/>
              <w:t>Aperiodic CSI-RS for tracking for fast SCell activation</w:t>
            </w:r>
            <w:bookmarkEnd w:id="26"/>
          </w:p>
          <w:p w14:paraId="010F8586" w14:textId="77777777" w:rsidR="00FD493F" w:rsidRDefault="00CA0E14">
            <w:r>
              <w:t>When the UE receives an activation MAC-CE that triggers one or two CSI-RS bursts for fast SCell activation for a (set of) deactivated SCell(s),</w:t>
            </w:r>
          </w:p>
          <w:p w14:paraId="4B820AFE" w14:textId="77777777" w:rsidR="00FD493F" w:rsidRDefault="00CA0E14">
            <w:pPr>
              <w:pStyle w:val="B1"/>
            </w:pPr>
            <w:r>
              <w:t>-</w:t>
            </w:r>
            <w:r>
              <w:tab/>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af5"/>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5"/>
              <w:numPr>
                <w:ilvl w:val="0"/>
                <w:numId w:val="0"/>
              </w:numPr>
              <w:outlineLvl w:val="4"/>
              <w:rPr>
                <w:color w:val="000000"/>
              </w:rPr>
            </w:pPr>
            <w:r>
              <w:rPr>
                <w:color w:val="000000"/>
              </w:rPr>
              <w:t>5.2.1.5.3</w:t>
            </w:r>
            <w:r>
              <w:rPr>
                <w:color w:val="000000"/>
              </w:rPr>
              <w:tab/>
              <w:t xml:space="preserve"> Aperiodic CSI-RS for tracking for fast SCell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r>
              <w:rPr>
                <w:i/>
                <w:color w:val="FF0000"/>
                <w:u w:val="single"/>
              </w:rPr>
              <w:t>aperiodicTriggeringOffset</w:t>
            </w:r>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맑은 고딕"/>
                <w:lang w:eastAsia="ko-KR"/>
              </w:rPr>
              <w:t xml:space="preserve">It is OK. m1 and m2 are aperiodicTriggeringOffset (if another name is not defined), and gapBetweenBursts.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맑은 고딕"/>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r>
              <w:rPr>
                <w:rFonts w:eastAsia="MS Mincho"/>
                <w:iCs/>
                <w:sz w:val="21"/>
                <w:szCs w:val="21"/>
                <w:lang w:eastAsia="ja-JP"/>
              </w:rPr>
              <w:t>Futurewei.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We support clarifying the RAN1 spec. Need to first resolve the parameter naming as indicated by Futurewei.</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lastRenderedPageBreak/>
              <w:t>Hope the last bullet in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af5"/>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맑은 고딕"/>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맑은 고딕"/>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Default="00CA0E14">
      <w:pPr>
        <w:pStyle w:val="4"/>
        <w:tabs>
          <w:tab w:val="left" w:pos="432"/>
        </w:tabs>
        <w:ind w:left="864" w:hanging="864"/>
        <w:rPr>
          <w:lang w:eastAsia="ja-JP"/>
        </w:rPr>
      </w:pPr>
      <w:r>
        <w:rPr>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lastRenderedPageBreak/>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af5"/>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5"/>
              <w:numPr>
                <w:ilvl w:val="0"/>
                <w:numId w:val="0"/>
              </w:numPr>
              <w:tabs>
                <w:tab w:val="clear" w:pos="1008"/>
              </w:tabs>
              <w:outlineLvl w:val="4"/>
              <w:rPr>
                <w:color w:val="000000"/>
              </w:rPr>
            </w:pPr>
            <w:r>
              <w:rPr>
                <w:color w:val="000000"/>
              </w:rPr>
              <w:t>5.2.1.5.3</w:t>
            </w:r>
            <w:r>
              <w:rPr>
                <w:color w:val="000000"/>
              </w:rPr>
              <w:tab/>
              <w:t>Aperiodic CSI-RS for tracking for fast Scell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hint="eastAsia"/>
                <w:lang w:eastAsia="ja-JP"/>
              </w:rPr>
            </w:pPr>
            <w:r w:rsidRPr="00561623">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hint="eastAsia"/>
                <w:lang w:eastAsia="ja-JP"/>
              </w:rPr>
            </w:pPr>
            <w:r w:rsidRPr="00561623">
              <w:rPr>
                <w:rFonts w:eastAsia="맑은 고딕"/>
                <w:lang w:eastAsia="ko-KR"/>
              </w:rPr>
              <w:t>We support</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af5"/>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5"/>
              <w:numPr>
                <w:ilvl w:val="0"/>
                <w:numId w:val="0"/>
              </w:numPr>
              <w:tabs>
                <w:tab w:val="clear" w:pos="1008"/>
              </w:tabs>
              <w:outlineLvl w:val="4"/>
              <w:rPr>
                <w:color w:val="000000"/>
              </w:rPr>
            </w:pPr>
            <w:r>
              <w:rPr>
                <w:color w:val="000000"/>
              </w:rPr>
              <w:t>5.1.6.1.1.1 Aperiodic CSI-RS for fast SCell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af5"/>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맑은 고딕" w:hint="eastAsia"/>
                <w:lang w:eastAsia="ko-KR"/>
              </w:rPr>
              <w:t>LG</w:t>
            </w:r>
            <w:r>
              <w:rPr>
                <w:rFonts w:eastAsia="맑은 고딕"/>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맑은 고딕"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맑은 고딕"/>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맑은 고딕"/>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맑은 고딕"/>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Because of brackets in parameter name, editor CR will fix it anyway. We may 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bl>
    <w:p w14:paraId="796A53F4" w14:textId="77777777" w:rsidR="00FD493F" w:rsidRDefault="00FD493F">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eastAsiaTheme="minorEastAsia" w:hint="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af5"/>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lastRenderedPageBreak/>
              <w:t>5.1.6.1.1.1</w:t>
            </w:r>
            <w:r>
              <w:rPr>
                <w:rFonts w:ascii="Arial" w:hAnsi="Arial"/>
                <w:color w:val="000000"/>
                <w:szCs w:val="20"/>
              </w:rPr>
              <w:tab/>
              <w:t>Aperiodic CSI-RS for fast SCell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af6"/>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r>
              <w:rPr>
                <w:i/>
                <w:color w:val="FF0000"/>
                <w:sz w:val="20"/>
                <w:szCs w:val="20"/>
                <w:lang w:eastAsia="ja-JP"/>
              </w:rPr>
              <w:t xml:space="preserve">freqBand </w:t>
            </w:r>
            <w:r>
              <w:rPr>
                <w:color w:val="FF0000"/>
                <w:sz w:val="20"/>
                <w:szCs w:val="20"/>
                <w:lang w:eastAsia="ja-JP"/>
              </w:rPr>
              <w:t>configured by</w:t>
            </w:r>
            <w:r>
              <w:rPr>
                <w:i/>
                <w:color w:val="FF0000"/>
                <w:sz w:val="20"/>
                <w:szCs w:val="20"/>
                <w:lang w:eastAsia="ja-JP"/>
              </w:rPr>
              <w:t xml:space="preserve"> CSI-RS-ResourceMapping</w:t>
            </w:r>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r>
              <w:rPr>
                <w:i/>
                <w:iCs/>
                <w:strike/>
                <w:color w:val="FF0000"/>
                <w:sz w:val="20"/>
                <w:szCs w:val="20"/>
                <w:lang w:eastAsia="ja-JP"/>
              </w:rPr>
              <w:t>trs-AdditionalBandwidth</w:t>
            </w:r>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r>
              <w:rPr>
                <w:i/>
                <w:iCs/>
                <w:strike/>
                <w:color w:val="FF0000"/>
                <w:sz w:val="20"/>
                <w:szCs w:val="20"/>
                <w:lang w:eastAsia="ja-JP"/>
              </w:rPr>
              <w:t xml:space="preserve">AdditionalBandwidth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r>
              <w:rPr>
                <w:i/>
                <w:color w:val="FF0000"/>
                <w:sz w:val="20"/>
                <w:szCs w:val="20"/>
                <w:lang w:val="en-GB" w:eastAsia="ja-JP"/>
              </w:rPr>
              <w:t xml:space="preserve">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freqBand </w:t>
            </w:r>
            <w:r>
              <w:rPr>
                <w:color w:val="FF0000"/>
                <w:sz w:val="20"/>
                <w:szCs w:val="20"/>
                <w:lang w:val="en-GB" w:eastAsia="ja-JP"/>
              </w:rPr>
              <w:t>configured by</w:t>
            </w:r>
            <w:r>
              <w:rPr>
                <w:i/>
                <w:color w:val="FF0000"/>
                <w:sz w:val="20"/>
                <w:szCs w:val="20"/>
                <w:lang w:val="en-GB" w:eastAsia="ja-JP"/>
              </w:rPr>
              <w:t xml:space="preserve"> CSI-RS-ResourceMapping</w:t>
            </w:r>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4E1BD493"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SCell fast activation, but would like to make the spec simple and easy to understand. The current TP seems very lengthy and a bit difficult to follow. If there is a way to achieve the purpose in a cleaner way we can support. For example, in the description of AdditionalBandwidth for TRS, one sentence can be added to state this does not apply to TRS for fast SCell activation. We are also open with 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Agree with ZTE. We’d also be OK with the Futurewei suggestion that the additionalBW TRS cannot serve fast SCell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additionalBandwidth for TRS from TRS for fast SCell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r w:rsidRPr="00A733FD">
              <w:rPr>
                <w:i/>
                <w:kern w:val="0"/>
                <w:sz w:val="20"/>
                <w:szCs w:val="20"/>
                <w:lang w:val="x-none"/>
              </w:rPr>
              <w:t>resourceMapping</w:t>
            </w:r>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4.4pt" o:ole="">
                  <v:imagedata r:id="rId11" o:title=""/>
                </v:shape>
                <o:OLEObject Type="Embed" ProgID="Equation.3" ShapeID="_x0000_i1025" DrawAspect="Content" ObjectID="_1707216671"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95pt;height:14.4pt" o:ole="">
                  <v:imagedata r:id="rId13" o:title=""/>
                </v:shape>
                <o:OLEObject Type="Embed" ProgID="Equation.3" ShapeID="_x0000_i1026" DrawAspect="Content" ObjectID="_1707216672"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3.85pt;height:14.4pt" o:ole="">
                  <v:imagedata r:id="rId15" o:title=""/>
                </v:shape>
                <o:OLEObject Type="Embed" ProgID="Equation.3" ShapeID="_x0000_i1027" DrawAspect="Content" ObjectID="_1707216673"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95pt;height:14.4pt" o:ole="">
                  <v:imagedata r:id="rId17" o:title=""/>
                </v:shape>
                <o:OLEObject Type="Embed" ProgID="Equation.3" ShapeID="_x0000_i1028" DrawAspect="Content" ObjectID="_1707216674"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8.15pt;height:14.4pt" o:ole="">
                  <v:imagedata r:id="rId19" o:title=""/>
                </v:shape>
                <o:OLEObject Type="Embed" ProgID="Equation.3" ShapeID="_x0000_i1029" DrawAspect="Content" ObjectID="_1707216675"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95pt;height:14.4pt" o:ole="">
                  <v:imagedata r:id="rId21" o:title=""/>
                </v:shape>
                <o:OLEObject Type="Embed" ProgID="Equation.3" ShapeID="_x0000_i1030" DrawAspect="Content" ObjectID="_1707216676"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95pt;height:14.4pt" o:ole="">
                  <v:imagedata r:id="rId23" o:title=""/>
                </v:shape>
                <o:OLEObject Type="Embed" ProgID="Equation.3" ShapeID="_x0000_i1031" DrawAspect="Content" ObjectID="_1707216677"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05pt;height:14.4pt" o:ole="">
                  <v:imagedata r:id="rId25" o:title=""/>
                </v:shape>
                <o:OLEObject Type="Embed" ProgID="Equation.3" ShapeID="_x0000_i1032" DrawAspect="Content" ObjectID="_1707216678"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05pt;height:14.4pt" o:ole="">
                  <v:imagedata r:id="rId27" o:title=""/>
                </v:shape>
                <o:OLEObject Type="Embed" ProgID="Equation.3" ShapeID="_x0000_i1033" DrawAspect="Content" ObjectID="_1707216679"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05pt;height:14.4pt" o:ole="">
                  <v:imagedata r:id="rId29" o:title=""/>
                </v:shape>
                <o:OLEObject Type="Embed" ProgID="Equation.3" ShapeID="_x0000_i1034" DrawAspect="Content" ObjectID="_1707216680"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9pt;height:14.4pt" o:ole="">
                  <v:imagedata r:id="rId31" o:title=""/>
                </v:shape>
                <o:OLEObject Type="Embed" ProgID="Equation.3" ShapeID="_x0000_i1035" DrawAspect="Content" ObjectID="_1707216681"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r w:rsidRPr="00A733FD">
              <w:rPr>
                <w:i/>
                <w:kern w:val="0"/>
                <w:sz w:val="20"/>
                <w:szCs w:val="20"/>
              </w:rPr>
              <w:t xml:space="preserve">freqBand </w:t>
            </w:r>
            <w:r w:rsidRPr="00A733FD">
              <w:rPr>
                <w:kern w:val="0"/>
                <w:sz w:val="20"/>
                <w:szCs w:val="20"/>
              </w:rPr>
              <w:t>configured by</w:t>
            </w:r>
            <w:r w:rsidRPr="00A733FD">
              <w:rPr>
                <w:i/>
                <w:kern w:val="0"/>
                <w:sz w:val="20"/>
                <w:szCs w:val="20"/>
              </w:rPr>
              <w:t xml:space="preserve"> CSI-RS-ResourceMapping</w:t>
            </w:r>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for the </w:t>
            </w:r>
            <w:r w:rsidRPr="00A733FD">
              <w:rPr>
                <w:i/>
                <w:iCs/>
                <w:kern w:val="0"/>
                <w:sz w:val="20"/>
                <w:szCs w:val="20"/>
              </w:rPr>
              <w:t>trs-AdditionalBandwidth</w:t>
            </w:r>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fast SCell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r w:rsidRPr="00A733FD">
              <w:rPr>
                <w:i/>
                <w:iCs/>
                <w:kern w:val="0"/>
                <w:sz w:val="20"/>
                <w:szCs w:val="20"/>
              </w:rPr>
              <w:t xml:space="preserve">AdditionalBandwidth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SCell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r w:rsidRPr="00A733FD">
              <w:rPr>
                <w:i/>
                <w:kern w:val="0"/>
                <w:sz w:val="20"/>
                <w:szCs w:val="20"/>
                <w:lang w:val="x-none"/>
              </w:rPr>
              <w:t>freqBand</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CSI-RS-ResourceMapping</w:t>
            </w:r>
            <w:r w:rsidRPr="00A733FD">
              <w:rPr>
                <w:kern w:val="0"/>
                <w:sz w:val="20"/>
                <w:szCs w:val="20"/>
                <w:lang w:val="x-none"/>
              </w:rPr>
              <w:t xml:space="preserve">, is the minimum 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xml:space="preserve">. For </w:t>
            </w:r>
            <w:r w:rsidRPr="00A733FD">
              <w:rPr>
                <w:kern w:val="0"/>
                <w:sz w:val="20"/>
                <w:szCs w:val="20"/>
              </w:rPr>
              <w:lastRenderedPageBreak/>
              <w:t>operation with shared spectrum channel access,</w:t>
            </w:r>
            <w:r w:rsidRPr="00A733FD">
              <w:rPr>
                <w:i/>
                <w:kern w:val="0"/>
                <w:sz w:val="20"/>
                <w:szCs w:val="20"/>
                <w:lang w:val="x-none"/>
              </w:rPr>
              <w:t xml:space="preserve"> freqBand </w:t>
            </w:r>
            <w:r w:rsidRPr="00A733FD">
              <w:rPr>
                <w:kern w:val="0"/>
                <w:sz w:val="20"/>
                <w:szCs w:val="20"/>
                <w:lang w:val="x-none"/>
              </w:rPr>
              <w:t>configured by</w:t>
            </w:r>
            <w:r w:rsidRPr="00A733FD">
              <w:rPr>
                <w:i/>
                <w:kern w:val="0"/>
                <w:sz w:val="20"/>
                <w:szCs w:val="20"/>
                <w:lang w:val="x-none"/>
              </w:rPr>
              <w:t xml:space="preserve"> CSI-RS-ResourceMapping</w:t>
            </w:r>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CB0E71" w14:paraId="584A95A4" w14:textId="77777777">
        <w:tc>
          <w:tcPr>
            <w:tcW w:w="2113" w:type="dxa"/>
          </w:tcPr>
          <w:p w14:paraId="501AA630" w14:textId="77777777" w:rsidR="00CB0E71" w:rsidRPr="00CB0E71" w:rsidRDefault="00CB0E71">
            <w:pPr>
              <w:spacing w:beforeLines="50" w:before="120"/>
              <w:rPr>
                <w:rFonts w:eastAsiaTheme="minorEastAsia"/>
                <w:lang w:eastAsia="zh-CN"/>
              </w:rPr>
            </w:pPr>
          </w:p>
        </w:tc>
        <w:tc>
          <w:tcPr>
            <w:tcW w:w="7194" w:type="dxa"/>
          </w:tcPr>
          <w:p w14:paraId="29666557" w14:textId="77777777" w:rsidR="00CB0E71" w:rsidRDefault="00CB0E71">
            <w:pPr>
              <w:spacing w:beforeLines="50" w:before="120"/>
              <w:rPr>
                <w:rFonts w:eastAsiaTheme="minorEastAsia"/>
                <w:lang w:eastAsia="zh-CN"/>
              </w:rPr>
            </w:pP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af5"/>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75039C3C" w:rsidR="00FD493F" w:rsidRDefault="00587D14">
            <w:pPr>
              <w:spacing w:beforeLines="50" w:before="120"/>
              <w:rPr>
                <w:rFonts w:eastAsiaTheme="minorEastAsia"/>
                <w:iCs/>
                <w:sz w:val="21"/>
                <w:szCs w:val="21"/>
                <w:lang w:eastAsia="zh-CN"/>
              </w:rPr>
            </w:pPr>
            <w:r>
              <w:rPr>
                <w:rFonts w:eastAsiaTheme="minorEastAsia"/>
                <w:iCs/>
                <w:sz w:val="21"/>
                <w:szCs w:val="21"/>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154C7E" w14:textId="18BBFE13" w:rsidR="00FD493F" w:rsidRDefault="00587D14">
            <w:pPr>
              <w:spacing w:beforeLines="50" w:before="120"/>
              <w:rPr>
                <w:rFonts w:eastAsiaTheme="minorEastAsia"/>
                <w:iCs/>
                <w:sz w:val="21"/>
                <w:szCs w:val="21"/>
                <w:lang w:eastAsia="zh-CN"/>
              </w:rPr>
            </w:pPr>
            <w:r>
              <w:rPr>
                <w:rFonts w:eastAsia="MS Mincho"/>
                <w:iCs/>
                <w:sz w:val="21"/>
                <w:szCs w:val="21"/>
                <w:lang w:eastAsia="ja-JP"/>
              </w:rPr>
              <w:t>Again, we suggest that in the description of AdditionalBandwidth for TRS, one sentence can be added to state this does not apply to TRS for fast SCell activation. We are also open with other suggestions.</w:t>
            </w: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77777777" w:rsidR="00FD493F" w:rsidRDefault="00CA0E14">
      <w:pPr>
        <w:pStyle w:val="2"/>
        <w:rPr>
          <w:lang w:eastAsia="ja-JP"/>
        </w:rPr>
      </w:pPr>
      <w:r>
        <w:rPr>
          <w:lang w:eastAsia="ja-JP"/>
        </w:rPr>
        <w:t xml:space="preserve">Issue-3: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af5"/>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D069E9C" w14:textId="77777777" w:rsidR="00FD493F" w:rsidRDefault="00CA0E14">
            <w:pPr>
              <w:rPr>
                <w:sz w:val="20"/>
                <w:szCs w:val="20"/>
              </w:rPr>
            </w:pPr>
            <w:bookmarkStart w:id="35" w:name="_Hlk96422628"/>
            <w:ins w:id="36" w:author="Huawei" w:date="2022-02-09T15:33:00Z">
              <w:r>
                <w:t>To enable fast Scell activation when CA is configured</w:t>
              </w:r>
              <w:r>
                <w:rPr>
                  <w:rFonts w:hint="eastAsia"/>
                </w:rPr>
                <w:t>,</w:t>
              </w:r>
              <w:r>
                <w:t xml:space="preserve"> </w:t>
              </w:r>
            </w:ins>
            <w:ins w:id="37" w:author="Huawei" w:date="2022-02-11T17:42:00Z">
              <w:r>
                <w:t xml:space="preserve">TRS </w:t>
              </w:r>
            </w:ins>
            <w:ins w:id="38" w:author="Huawei" w:date="2022-02-09T15:33:00Z">
              <w:r>
                <w:t>for Scell activation can be configured for an Scell</w:t>
              </w:r>
            </w:ins>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is used to trigger activation of one or more Scell(s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t>For the TP above, companies’ views are very welcome.</w:t>
      </w:r>
    </w:p>
    <w:tbl>
      <w:tblPr>
        <w:tblStyle w:val="af5"/>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r>
              <w:rPr>
                <w:rFonts w:eastAsia="MS Mincho"/>
                <w:iCs/>
                <w:sz w:val="21"/>
                <w:szCs w:val="21"/>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gree with vivo. Similar to our comment on the 38.321 running CR, we consider “TRS” for Scell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In principle OK to work on the TP, but share the views expressed by vivo, Qualcomm and Xiaomi on the terminology, as well as Oppo’s point that the existing SCell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In principle OK and also OK to discuss terminology further. “each of them” may not always be the case for MAC-CE triggering. So, propose to correct as below.</w:t>
            </w:r>
          </w:p>
          <w:p w14:paraId="020C2D86" w14:textId="77777777" w:rsidR="00FD493F" w:rsidRDefault="00CA0E14">
            <w:pPr>
              <w:rPr>
                <w:sz w:val="20"/>
                <w:szCs w:val="20"/>
              </w:rPr>
            </w:pPr>
            <w:ins w:id="53" w:author="Huawei" w:date="2022-02-09T15:33:00Z">
              <w:r>
                <w:t>To enable fast Scell activation when CA is configured</w:t>
              </w:r>
              <w:r>
                <w:rPr>
                  <w:rFonts w:hint="eastAsia"/>
                </w:rPr>
                <w:t>,</w:t>
              </w:r>
              <w:r>
                <w:t xml:space="preserve"> </w:t>
              </w:r>
            </w:ins>
            <w:ins w:id="54" w:author="Huawei" w:date="2022-02-11T17:42:00Z">
              <w:r>
                <w:t xml:space="preserve">TRS </w:t>
              </w:r>
            </w:ins>
            <w:ins w:id="55" w:author="Huawei" w:date="2022-02-09T15:33:00Z">
              <w:r>
                <w:t>for Scell activation can be configured for an Scell</w:t>
              </w:r>
            </w:ins>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is used to trigger activation of one or more Scell(s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r>
              <w:rPr>
                <w:color w:val="FF0000"/>
                <w:u w:val="single"/>
              </w:rPr>
              <w:t>SCell(s)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change. If really necessary, the Rel-15 SCell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38AAFF5F" w14:textId="77777777" w:rsidR="00FD493F" w:rsidRDefault="00CA0E14">
      <w:pPr>
        <w:pStyle w:val="4"/>
        <w:tabs>
          <w:tab w:val="left" w:pos="432"/>
        </w:tabs>
        <w:ind w:left="864" w:hanging="864"/>
        <w:rPr>
          <w:lang w:eastAsia="ja-JP"/>
        </w:rPr>
      </w:pPr>
      <w:r>
        <w:rPr>
          <w:lang w:eastAsia="ja-JP"/>
        </w:rPr>
        <w:t>FL proposal</w:t>
      </w: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Nokia, in the latest TS 38.300, although without Rel-15 SCell activation, there is precedent for fast SCell activatioin, which is dormant BWP (with a DCI) one paragraph above the proposed stage 2 </w:t>
      </w:r>
      <w:r>
        <w:rPr>
          <w:rFonts w:eastAsiaTheme="minorEastAsia"/>
          <w:lang w:eastAsia="zh-CN"/>
        </w:rPr>
        <w:lastRenderedPageBreak/>
        <w:t>change. If really necessary, the Rel-15 SCell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@vivo,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Endorse the following TP on stage 2 description for Rel-17 efficient Scell activation of NR CA in TS 38.300. (Note: cyan color formatting only to highlight the difference from before and to be removed in final TP)</w:t>
      </w:r>
    </w:p>
    <w:tbl>
      <w:tblPr>
        <w:tblStyle w:val="af5"/>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77023992" w14:textId="77777777" w:rsidR="00FD493F" w:rsidRDefault="00CA0E14">
            <w:pPr>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14:paraId="2B6786E2" w14:textId="77777777" w:rsidR="00FD493F" w:rsidRDefault="00CA0E14">
            <w:pPr>
              <w:rPr>
                <w:sz w:val="20"/>
                <w:szCs w:val="20"/>
              </w:rPr>
            </w:pPr>
            <w:ins w:id="71" w:author="Huawei" w:date="2022-02-09T15:33:00Z">
              <w:r>
                <w:t>To enable fast Scell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ins w:id="78" w:author="Huawei" w:date="2022-02-09T15:33:00Z">
              <w:r>
                <w:t>Scell activation can be configured for an Scell</w:t>
              </w:r>
            </w:ins>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is used to trigger activation of one or more Scell(s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ins w:id="96" w:author="Huawei" w:date="2022-02-23T10:25:00Z">
              <w:r>
                <w:rPr>
                  <w:highlight w:val="cyan"/>
                  <w:rPrChange w:id="97" w:author="Huawei" w:date="2022-02-23T10:26:00Z">
                    <w:rPr/>
                  </w:rPrChange>
                </w:rPr>
                <w:t>Scell(s)</w:t>
              </w:r>
            </w:ins>
            <w:ins w:id="98" w:author="Huawei" w:date="2022-02-09T15:33:00Z">
              <w:r>
                <w:rPr>
                  <w:highlight w:val="cyan"/>
                  <w:rPrChange w:id="99"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af5"/>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can live with the proposal if it is majority preference, although it was clearly not a part of section 10.6 purposes to describe how a SCell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Scell -&gt; SCell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0" w:author="Huawei" w:date="2022-02-09T15:33:00Z">
              <w:r>
                <w:t xml:space="preserve"> </w:t>
              </w:r>
            </w:ins>
            <w:ins w:id="101" w:author="Huawei" w:date="2022-02-11T17:56:00Z">
              <w:r>
                <w:t xml:space="preserve">A MAC CE </w:t>
              </w:r>
            </w:ins>
            <w:ins w:id="102" w:author="Huawei" w:date="2022-02-09T15:33:00Z">
              <w:r>
                <w:t>is used to trigger activation of one or more Scell(s</w:t>
              </w:r>
            </w:ins>
            <w:ins w:id="103" w:author="Huawei" w:date="2022-02-11T17:56:00Z">
              <w:r>
                <w:t>) and</w:t>
              </w:r>
            </w:ins>
            <w:ins w:id="104" w:author="Huawei" w:date="2022-02-09T15:33:00Z">
              <w:r>
                <w:t xml:space="preserve"> </w:t>
              </w:r>
            </w:ins>
            <w:ins w:id="105" w:author="Huawei" w:date="2022-02-11T17:59:00Z">
              <w:r>
                <w:t xml:space="preserve">trigger </w:t>
              </w:r>
            </w:ins>
            <w:ins w:id="106" w:author="Huawei" w:date="2022-02-11T17:50:00Z">
              <w:r>
                <w:t>the</w:t>
              </w:r>
            </w:ins>
            <w:r>
              <w:t xml:space="preserve"> </w:t>
            </w:r>
            <w:ins w:id="107" w:author="Huawei" w:date="2022-02-23T10:43:00Z">
              <w:r w:rsidRPr="000C7FC6">
                <w:rPr>
                  <w:color w:val="000000"/>
                  <w:highlight w:val="yellow"/>
                </w:rPr>
                <w:t>a</w:t>
              </w:r>
            </w:ins>
            <w:ins w:id="108" w:author="Huawei" w:date="2022-02-23T10:40:00Z">
              <w:r w:rsidRPr="000C7FC6">
                <w:rPr>
                  <w:color w:val="000000"/>
                  <w:highlight w:val="yellow"/>
                  <w:rPrChange w:id="109" w:author="Huawei" w:date="2022-02-23T10:41:00Z">
                    <w:rPr>
                      <w:color w:val="000000"/>
                    </w:rPr>
                  </w:rPrChange>
                </w:rPr>
                <w:t>periodic CSI-RS</w:t>
              </w:r>
            </w:ins>
            <w:ins w:id="110" w:author="Huawei" w:date="2022-02-11T17:50:00Z">
              <w:r>
                <w:t xml:space="preserve"> </w:t>
              </w:r>
            </w:ins>
            <w:ins w:id="111" w:author="Huawei" w:date="2022-02-11T17:51:00Z">
              <w:r w:rsidRPr="000C7FC6">
                <w:rPr>
                  <w:strike/>
                  <w:highlight w:val="yellow"/>
                </w:rPr>
                <w:t>TRS</w:t>
              </w:r>
            </w:ins>
            <w:ins w:id="112" w:author="Huawei" w:date="2022-02-09T15:33:00Z">
              <w:r>
                <w:t xml:space="preserve"> </w:t>
              </w:r>
            </w:ins>
            <w:ins w:id="113" w:author="Huawei" w:date="2022-02-11T17:59:00Z">
              <w:r>
                <w:t xml:space="preserve">on </w:t>
              </w:r>
            </w:ins>
            <w:ins w:id="114" w:author="Huawei" w:date="2022-02-23T10:25:00Z">
              <w:r>
                <w:rPr>
                  <w:highlight w:val="cyan"/>
                  <w:rPrChange w:id="115" w:author="Huawei" w:date="2022-02-23T10:26:00Z">
                    <w:rPr/>
                  </w:rPrChange>
                </w:rPr>
                <w:t>one or more to</w:t>
              </w:r>
            </w:ins>
            <w:ins w:id="116" w:author="Huawei" w:date="2022-02-23T10:26:00Z">
              <w:r>
                <w:rPr>
                  <w:highlight w:val="cyan"/>
                  <w:rPrChange w:id="117" w:author="Huawei" w:date="2022-02-23T10:26:00Z">
                    <w:rPr/>
                  </w:rPrChange>
                </w:rPr>
                <w:t xml:space="preserve">-be-activated </w:t>
              </w:r>
            </w:ins>
            <w:ins w:id="118" w:author="Huawei" w:date="2022-02-23T10:25:00Z">
              <w:r>
                <w:rPr>
                  <w:highlight w:val="cyan"/>
                  <w:rPrChange w:id="119" w:author="Huawei" w:date="2022-02-23T10:26:00Z">
                    <w:rPr/>
                  </w:rPrChange>
                </w:rPr>
                <w:t>Scell(s)</w:t>
              </w:r>
            </w:ins>
            <w:ins w:id="120" w:author="Huawei" w:date="2022-02-09T15:33:00Z">
              <w:r>
                <w:rPr>
                  <w:highlight w:val="cyan"/>
                  <w:rPrChange w:id="121"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r>
              <w:rPr>
                <w:rFonts w:eastAsia="MS Mincho"/>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on one or more to-be-activated S</w:t>
            </w:r>
            <w:r>
              <w:rPr>
                <w:color w:val="FF0000"/>
              </w:rPr>
              <w:t>C</w:t>
            </w:r>
            <w:r w:rsidRPr="004B491E">
              <w:rPr>
                <w:color w:val="FF0000"/>
              </w:rPr>
              <w:t>ell(s).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To enable fast S</w:t>
            </w:r>
            <w:r>
              <w:rPr>
                <w:color w:val="FF0000"/>
              </w:rPr>
              <w:t>C</w:t>
            </w:r>
            <w:r w:rsidRPr="004B491E">
              <w:rPr>
                <w:color w:val="FF0000"/>
              </w:rPr>
              <w:t>ell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S</w:t>
            </w:r>
            <w:r>
              <w:rPr>
                <w:color w:val="FF0000"/>
              </w:rPr>
              <w:t>C</w:t>
            </w:r>
            <w:r w:rsidRPr="004B491E">
              <w:rPr>
                <w:color w:val="FF0000"/>
              </w:rPr>
              <w:t>ell activation can be configured for an S</w:t>
            </w:r>
            <w:r>
              <w:rPr>
                <w:color w:val="FF0000"/>
              </w:rPr>
              <w:t>C</w:t>
            </w:r>
            <w:r w:rsidRPr="004B491E">
              <w:rPr>
                <w:color w:val="FF0000"/>
              </w:rPr>
              <w:t>ell to assist AGC and time</w:t>
            </w:r>
            <w:r w:rsidRPr="004B491E">
              <w:rPr>
                <w:rFonts w:hint="eastAsia"/>
                <w:color w:val="FF0000"/>
                <w:lang w:eastAsia="zh-CN"/>
              </w:rPr>
              <w:t>/</w:t>
            </w:r>
            <w:r w:rsidRPr="004B491E">
              <w:rPr>
                <w:color w:val="FF0000"/>
              </w:rPr>
              <w:t>frequency synchronization. A MAC CE is used to trigger activation of one or more S</w:t>
            </w:r>
            <w:r>
              <w:rPr>
                <w:color w:val="FF0000"/>
              </w:rPr>
              <w:t>C</w:t>
            </w:r>
            <w:r w:rsidRPr="004B491E">
              <w:rPr>
                <w:color w:val="FF0000"/>
              </w:rPr>
              <w:t xml:space="preserve">ell(s)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r w:rsidRPr="004B491E">
              <w:rPr>
                <w:color w:val="FF0000"/>
              </w:rPr>
              <w:t>S</w:t>
            </w:r>
            <w:r>
              <w:rPr>
                <w:color w:val="FF0000"/>
              </w:rPr>
              <w:t>C</w:t>
            </w:r>
            <w:r w:rsidRPr="004B491E">
              <w:rPr>
                <w:color w:val="FF0000"/>
              </w:rPr>
              <w:t>ell(s).</w:t>
            </w:r>
          </w:p>
          <w:p w14:paraId="4F2CC2EE" w14:textId="0E486E72" w:rsidR="00182C54" w:rsidRDefault="00182C54" w:rsidP="009542FE"/>
        </w:tc>
      </w:tr>
      <w:tr w:rsidR="00080CA6" w:rsidRPr="009050C4" w14:paraId="201B3213" w14:textId="77777777" w:rsidTr="00942293">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bl>
    <w:p w14:paraId="0FF2D406" w14:textId="77777777" w:rsidR="00FD493F" w:rsidRDefault="00FD493F"/>
    <w:p w14:paraId="71BC9F9A" w14:textId="77777777" w:rsidR="00FD493F" w:rsidRDefault="00FD493F">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hint="eastAsia"/>
          <w:b/>
          <w:lang w:eastAsia="zh-CN"/>
        </w:rPr>
        <w:t>Opt</w:t>
      </w:r>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Opt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r>
              <w:rPr>
                <w:rFonts w:eastAsia="MS Mincho"/>
                <w:lang w:eastAsia="ja-JP"/>
              </w:rPr>
              <w:t xml:space="preserve">Opt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r>
              <w:rPr>
                <w:rFonts w:eastAsia="MS Mincho"/>
                <w:iCs/>
                <w:sz w:val="21"/>
                <w:szCs w:val="21"/>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r>
              <w:rPr>
                <w:rFonts w:eastAsiaTheme="minorEastAsia"/>
                <w:lang w:eastAsia="zh-CN"/>
              </w:rPr>
              <w:t>Opt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맑은 고딕"/>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맑은 고딕" w:hint="eastAsia"/>
                <w:lang w:eastAsia="ko-KR"/>
              </w:rPr>
              <w:t>Opt.4.2</w:t>
            </w:r>
            <w:r>
              <w:rPr>
                <w:rFonts w:eastAsia="맑은 고딕"/>
                <w:lang w:eastAsia="ko-KR"/>
              </w:rPr>
              <w:t xml:space="preserve"> is likely to be new enhancement, It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맑은 고딕"/>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맑은 고딕"/>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r>
              <w:rPr>
                <w:rFonts w:eastAsia="MS Mincho" w:hint="eastAsia"/>
                <w:lang w:eastAsia="ja-JP"/>
              </w:rPr>
              <w:t>O</w:t>
            </w:r>
            <w:r>
              <w:rPr>
                <w:rFonts w:eastAsia="MS Mincho"/>
                <w:lang w:eastAsia="ja-JP"/>
              </w:rPr>
              <w:t>pt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Fine to have Opt 4.1</w:t>
            </w:r>
          </w:p>
          <w:p w14:paraId="5607EFBE" w14:textId="77777777" w:rsidR="00FD493F" w:rsidRDefault="00CA0E14">
            <w:pPr>
              <w:spacing w:beforeLines="50" w:before="120"/>
              <w:rPr>
                <w:rFonts w:eastAsia="MS Mincho"/>
                <w:lang w:eastAsia="ja-JP"/>
              </w:rPr>
            </w:pPr>
            <w:r>
              <w:rPr>
                <w:rFonts w:eastAsia="MS Mincho"/>
                <w:lang w:eastAsia="ja-JP"/>
              </w:rPr>
              <w:t xml:space="preserve">Opt 4.1 is beneficial for uknown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r>
              <w:rPr>
                <w:rFonts w:eastAsiaTheme="minorEastAsia" w:hint="eastAsia"/>
                <w:lang w:eastAsia="zh-CN"/>
              </w:rPr>
              <w:t>O</w:t>
            </w:r>
            <w:r>
              <w:rPr>
                <w:rFonts w:eastAsiaTheme="minorEastAsia"/>
                <w:lang w:eastAsia="zh-CN"/>
              </w:rPr>
              <w:t>pt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r>
              <w:rPr>
                <w:rFonts w:eastAsiaTheme="minorEastAsia"/>
                <w:lang w:eastAsia="zh-CN"/>
              </w:rPr>
              <w:t>Opt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We are open to consider Opt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As said by many, our understanding is that 4.1 is already supported, so 4.3 and 4.1 are the same thing. We’d be OK with 4.2, if it can be a per-band UE capability indicating if in a given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r>
              <w:rPr>
                <w:rFonts w:eastAsiaTheme="minorEastAsia"/>
                <w:lang w:eastAsia="zh-CN"/>
              </w:rPr>
              <w:t>Opt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맑은 고딕"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바탕체"/>
                <w:lang w:eastAsia="ko-KR"/>
              </w:rPr>
            </w:pPr>
            <w:r>
              <w:rPr>
                <w:rFonts w:eastAsia="바탕체"/>
                <w:lang w:eastAsia="ko-KR"/>
              </w:rPr>
              <w:t xml:space="preserve">Opt </w:t>
            </w:r>
            <w:bookmarkStart w:id="122" w:name="_GoBack"/>
            <w:bookmarkEnd w:id="122"/>
            <w:r w:rsidR="00080CA6" w:rsidRPr="00561623">
              <w:rPr>
                <w:rFonts w:eastAsia="바탕체"/>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맑은 고딕"/>
              </w:rPr>
              <w:t>Regarding Opt 4.1, we have same understanding with other companies that it is already supported by the legacy spec.</w:t>
            </w:r>
          </w:p>
        </w:tc>
      </w:tr>
    </w:tbl>
    <w:p w14:paraId="44C18B63" w14:textId="77777777" w:rsidR="00FD493F" w:rsidRDefault="00FD493F">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2"/>
        <w:rPr>
          <w:lang w:eastAsia="ja-JP"/>
        </w:rPr>
      </w:pPr>
      <w:bookmarkStart w:id="123" w:name="OLE_LINK144"/>
      <w:r>
        <w:rPr>
          <w:lang w:eastAsia="ja-JP"/>
        </w:rPr>
        <w:t>Issue-5:</w:t>
      </w:r>
      <w:bookmarkEnd w:id="123"/>
      <w:r>
        <w:rPr>
          <w:lang w:eastAsia="ja-JP"/>
        </w:rPr>
        <w:t xml:space="preserve"> </w:t>
      </w:r>
      <w:bookmarkStart w:id="124" w:name="OLE_LINK24"/>
      <w:r>
        <w:rPr>
          <w:lang w:eastAsia="ja-JP"/>
        </w:rPr>
        <w:t>Enhancement for CSI reporting</w:t>
      </w:r>
      <w:bookmarkEnd w:id="124"/>
    </w:p>
    <w:p w14:paraId="25843E1B" w14:textId="77777777" w:rsidR="00FD493F" w:rsidRDefault="00CA0E14">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125" w:name="OLE_LINK196"/>
      <w:r>
        <w:rPr>
          <w:rFonts w:eastAsiaTheme="minorEastAsia"/>
          <w:lang w:eastAsia="zh-CN"/>
        </w:rPr>
        <w:t>Companies’ views are summarized as follows</w:t>
      </w:r>
      <w:bookmarkEnd w:id="125"/>
      <w:r>
        <w:rPr>
          <w:rFonts w:eastAsiaTheme="minorEastAsia"/>
          <w:lang w:eastAsia="zh-CN"/>
        </w:rPr>
        <w:t>:</w:t>
      </w:r>
    </w:p>
    <w:p w14:paraId="5D4F4582"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5.1:</w:t>
      </w:r>
      <w:r>
        <w:rPr>
          <w:rFonts w:ascii="Times" w:hAnsi="Times" w:cs="Times"/>
          <w:szCs w:val="22"/>
          <w:lang w:eastAsia="zh-CN"/>
        </w:rPr>
        <w:t xml:space="preserve"> The new MAC CE introduced for temporary RS triggering can additionally indicate CSI reporting based on temporary RS for activated SCells.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 xml:space="preserve">Opt 5.2: </w:t>
      </w:r>
      <w:r>
        <w:rPr>
          <w:rFonts w:ascii="Times" w:hAnsi="Times" w:cs="Times"/>
          <w:szCs w:val="22"/>
          <w:lang w:eastAsia="zh-CN"/>
        </w:rPr>
        <w:t xml:space="preserve">gNB can schedule the UE with PDSCH immediately after the first CSI reporting including CQI or RSRP feedback based on TRS employed for fast SCell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 xml:space="preserve">Opt 5.3: </w:t>
      </w:r>
      <w:r>
        <w:rPr>
          <w:rFonts w:ascii="Times" w:hAnsi="Times" w:cs="Times"/>
          <w:szCs w:val="22"/>
          <w:lang w:eastAsia="zh-CN"/>
        </w:rPr>
        <w:t xml:space="preserve">The UE should consider the MAC-CE activation of a SCell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5.5:</w:t>
      </w:r>
      <w:r>
        <w:rPr>
          <w:rFonts w:ascii="Times" w:hAnsi="Times" w:cs="Times"/>
          <w:szCs w:val="22"/>
          <w:lang w:eastAsia="zh-CN"/>
        </w:rPr>
        <w:t xml:space="preserve"> Remove TCSI_reporting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af6"/>
        <w:numPr>
          <w:ilvl w:val="0"/>
          <w:numId w:val="19"/>
        </w:numPr>
        <w:rPr>
          <w:rFonts w:ascii="Times" w:hAnsi="Times" w:cs="Times"/>
          <w:szCs w:val="22"/>
          <w:lang w:eastAsia="zh-CN"/>
        </w:rPr>
      </w:pPr>
      <w:r>
        <w:rPr>
          <w:rFonts w:ascii="Times" w:hAnsi="Times" w:cs="Times"/>
          <w:b/>
          <w:szCs w:val="22"/>
          <w:lang w:eastAsia="zh-CN"/>
        </w:rPr>
        <w:t>Opt 5.6:</w:t>
      </w:r>
      <w:r>
        <w:rPr>
          <w:rFonts w:ascii="Times" w:hAnsi="Times" w:cs="Times"/>
          <w:szCs w:val="22"/>
          <w:lang w:eastAsia="zh-CN"/>
        </w:rPr>
        <w:t xml:space="preserve"> No further optimization.</w:t>
      </w:r>
    </w:p>
    <w:p w14:paraId="4D075CEA" w14:textId="77777777" w:rsidR="00FD493F" w:rsidRDefault="00FD493F">
      <w:pPr>
        <w:pStyle w:val="af6"/>
        <w:rPr>
          <w:lang w:eastAsia="zh-CN"/>
        </w:rPr>
      </w:pPr>
    </w:p>
    <w:p w14:paraId="2E844A1C" w14:textId="77777777" w:rsidR="00FD493F" w:rsidRDefault="00CA0E14">
      <w:pPr>
        <w:rPr>
          <w:rFonts w:eastAsiaTheme="minorEastAsia"/>
          <w:b/>
          <w:lang w:eastAsia="zh-CN"/>
        </w:rPr>
      </w:pPr>
      <w:bookmarkStart w:id="126" w:name="OLE_LINK145"/>
      <w:r>
        <w:rPr>
          <w:rFonts w:eastAsiaTheme="minorEastAsia"/>
          <w:b/>
          <w:lang w:eastAsia="zh-CN"/>
        </w:rPr>
        <w:t xml:space="preserve">Question: </w:t>
      </w:r>
      <w:bookmarkStart w:id="127" w:name="OLE_LINK176"/>
      <w:r>
        <w:rPr>
          <w:rFonts w:eastAsiaTheme="minorEastAsia"/>
          <w:b/>
          <w:lang w:eastAsia="zh-CN"/>
        </w:rPr>
        <w:t xml:space="preserve">Which options above of CSI reporting enhancement should be supported? </w:t>
      </w:r>
      <w:bookmarkEnd w:id="127"/>
    </w:p>
    <w:bookmarkEnd w:id="126"/>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r>
              <w:rPr>
                <w:rFonts w:eastAsiaTheme="minorEastAsia"/>
                <w:iCs/>
                <w:lang w:eastAsia="zh-CN"/>
              </w:rPr>
              <w:t>Opt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r>
              <w:rPr>
                <w:rFonts w:eastAsia="MS Mincho"/>
                <w:lang w:eastAsia="ja-JP"/>
              </w:rPr>
              <w:t xml:space="preserve">Opt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interest/support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pt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r>
              <w:rPr>
                <w:rFonts w:eastAsia="MS Mincho" w:hint="eastAsia"/>
                <w:lang w:eastAsia="ja-JP"/>
              </w:rPr>
              <w:t>O</w:t>
            </w:r>
            <w:r>
              <w:rPr>
                <w:rFonts w:eastAsia="MS Mincho"/>
                <w:lang w:eastAsia="ja-JP"/>
              </w:rPr>
              <w:t>pt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맑은 고딕"/>
                <w:iCs/>
                <w:lang w:eastAsia="ko-KR"/>
              </w:rPr>
            </w:pPr>
            <w:r>
              <w:rPr>
                <w:rFonts w:eastAsia="맑은 고딕"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Most of Opt.s can be discussed, CSI reporting is needed for the first safe PDSCH Scheduling and can inform gNodeB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r>
              <w:rPr>
                <w:rFonts w:eastAsia="MS Mincho" w:hint="eastAsia"/>
                <w:lang w:eastAsia="ja-JP"/>
              </w:rPr>
              <w:t>O</w:t>
            </w:r>
            <w:r>
              <w:rPr>
                <w:rFonts w:eastAsia="MS Mincho"/>
                <w:lang w:eastAsia="ja-JP"/>
              </w:rPr>
              <w:t>pt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Opt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SCell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r>
              <w:rPr>
                <w:rFonts w:eastAsiaTheme="minorEastAsia"/>
                <w:lang w:eastAsia="zh-CN"/>
              </w:rPr>
              <w:t>Opt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r>
              <w:rPr>
                <w:rFonts w:eastAsiaTheme="minorEastAsia"/>
                <w:lang w:eastAsia="zh-CN"/>
              </w:rPr>
              <w:t>Opt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77777777" w:rsidR="00FD493F" w:rsidRDefault="00FD493F">
      <w:pPr>
        <w:rPr>
          <w:rFonts w:eastAsiaTheme="minorEastAsia"/>
          <w:lang w:eastAsia="zh-CN"/>
        </w:rPr>
      </w:pPr>
    </w:p>
    <w:p w14:paraId="0EB8E044" w14:textId="77777777" w:rsidR="00FD493F" w:rsidRDefault="00CA0E14">
      <w:pPr>
        <w:pStyle w:val="2"/>
        <w:rPr>
          <w:lang w:eastAsia="zh-CN"/>
        </w:rPr>
      </w:pPr>
      <w:r>
        <w:rPr>
          <w:rFonts w:hint="eastAsia"/>
        </w:rPr>
        <w:t>G</w:t>
      </w:r>
      <w:r>
        <w:t>eneral</w:t>
      </w:r>
      <w:r>
        <w:rPr>
          <w:lang w:eastAsia="zh-CN"/>
        </w:rPr>
        <w:t xml:space="preserve"> Issues</w:t>
      </w:r>
    </w:p>
    <w:p w14:paraId="65803963" w14:textId="77777777" w:rsidR="00FD493F" w:rsidRDefault="00CA0E14">
      <w:bookmarkStart w:id="128" w:name="OLE_LINK158"/>
      <w:r>
        <w:rPr>
          <w:rFonts w:eastAsiaTheme="minorEastAsia"/>
          <w:b/>
          <w:lang w:eastAsia="zh-CN"/>
        </w:rPr>
        <w:t>Question G1:</w:t>
      </w:r>
      <w:r>
        <w:rPr>
          <w:lang w:eastAsia="zh-CN"/>
        </w:rPr>
        <w:t xml:space="preserve"> </w:t>
      </w:r>
      <w:bookmarkStart w:id="129" w:name="OLE_LINK163"/>
      <w:bookmarkStart w:id="130" w:name="OLE_LINK27"/>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28"/>
      <w:bookmarkEnd w:id="129"/>
      <w:bookmarkEnd w:id="130"/>
    </w:p>
    <w:p w14:paraId="03267D02" w14:textId="77777777" w:rsidR="00FD493F" w:rsidRDefault="00CA0E14">
      <w:pPr>
        <w:rPr>
          <w:i/>
          <w:lang w:eastAsia="zh-CN"/>
        </w:rPr>
      </w:pPr>
      <w:bookmarkStart w:id="131"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14:paraId="76967ABC" w14:textId="77777777" w:rsidR="00FD493F" w:rsidRDefault="00CA0E14">
      <w:pPr>
        <w:rPr>
          <w:i/>
          <w:lang w:eastAsia="zh-CN"/>
        </w:rPr>
      </w:pPr>
      <w:r>
        <w:rPr>
          <w:i/>
          <w:lang w:eastAsia="zh-CN"/>
        </w:rPr>
        <w:t>“Proposal 1: RAN1 should clarify whether fast SCell activation is applicable to SCell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af5"/>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e are not sure why unlicensed band has to be excluded from the support of temporary RS for SCell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바탕체"/>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맑은 고딕" w:hint="eastAsia"/>
                <w:lang w:eastAsia="ko-KR"/>
              </w:rPr>
              <w:t>We think</w:t>
            </w:r>
            <w:r>
              <w:rPr>
                <w:rFonts w:eastAsia="맑은 고딕"/>
                <w:lang w:eastAsia="ko-KR"/>
              </w:rPr>
              <w:t xml:space="preserve"> that the fast</w:t>
            </w:r>
            <w:r>
              <w:rPr>
                <w:rFonts w:eastAsia="맑은 고딕" w:hint="eastAsia"/>
                <w:lang w:eastAsia="ko-KR"/>
              </w:rPr>
              <w:t xml:space="preserve"> </w:t>
            </w:r>
            <w:r>
              <w:rPr>
                <w:rFonts w:eastAsia="맑은 고딕"/>
                <w:lang w:eastAsia="ko-KR"/>
              </w:rPr>
              <w:t>SCell activation can be applicable to SCell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바탕체"/>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맑은 고딕"/>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Agree with Qualcomm. The support would be a per-band type UE capability indication, there is no reason to functionally restrict the feature not to apply to unlic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31"/>
    </w:tbl>
    <w:p w14:paraId="6502304E" w14:textId="77777777" w:rsidR="00FD493F" w:rsidRDefault="00FD493F">
      <w:pPr>
        <w:rPr>
          <w:lang w:eastAsia="zh-CN"/>
        </w:rPr>
      </w:pPr>
    </w:p>
    <w:p w14:paraId="20040B90" w14:textId="77777777" w:rsidR="00FD493F" w:rsidRDefault="00CA0E14">
      <w:pPr>
        <w:pStyle w:val="2"/>
        <w:keepLines/>
        <w:autoSpaceDE/>
        <w:autoSpaceDN/>
        <w:adjustRightInd/>
        <w:spacing w:before="240" w:after="100" w:afterAutospacing="1" w:line="240" w:lineRule="atLeast"/>
        <w:jc w:val="left"/>
      </w:pPr>
      <w:r>
        <w:lastRenderedPageBreak/>
        <w:t>Other Issues</w:t>
      </w:r>
    </w:p>
    <w:p w14:paraId="563C4404" w14:textId="77777777" w:rsidR="00FD493F" w:rsidRDefault="00CA0E14">
      <w:r>
        <w:t>Issues or comments that do not fit in any of the previous sections of this document can be provided in this section.</w:t>
      </w:r>
    </w:p>
    <w:tbl>
      <w:tblPr>
        <w:tblStyle w:val="af5"/>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77777777" w:rsidR="00FD493F" w:rsidRDefault="00CA0E14">
      <w:pPr>
        <w:pStyle w:val="1"/>
        <w:spacing w:before="240"/>
        <w:ind w:left="431" w:hanging="431"/>
        <w:rPr>
          <w:lang w:eastAsia="zh-CN"/>
        </w:rPr>
      </w:pPr>
      <w:r>
        <w:rPr>
          <w:lang w:eastAsia="zh-CN"/>
        </w:rPr>
        <w:t>Conclusions</w:t>
      </w:r>
    </w:p>
    <w:p w14:paraId="0F1ACC9D" w14:textId="77777777" w:rsidR="00FD493F" w:rsidRDefault="00FD493F">
      <w:pPr>
        <w:rPr>
          <w:rFonts w:eastAsiaTheme="minorEastAsia"/>
          <w:sz w:val="20"/>
          <w:szCs w:val="20"/>
          <w:lang w:eastAsia="zh-CN"/>
        </w:rPr>
      </w:pPr>
    </w:p>
    <w:p w14:paraId="12285384" w14:textId="77777777" w:rsidR="00FD493F" w:rsidRDefault="00CA0E14">
      <w:pPr>
        <w:pStyle w:val="1"/>
        <w:numPr>
          <w:ilvl w:val="0"/>
          <w:numId w:val="0"/>
        </w:numPr>
        <w:ind w:left="432" w:hanging="432"/>
      </w:pPr>
      <w:bookmarkStart w:id="132" w:name="_Ref124671424"/>
      <w:bookmarkStart w:id="133" w:name="_Ref71620620"/>
      <w:bookmarkStart w:id="134" w:name="_Ref124589665"/>
      <w:r>
        <w:t>References</w:t>
      </w:r>
    </w:p>
    <w:p w14:paraId="3018B670" w14:textId="77777777" w:rsidR="00FD493F" w:rsidRDefault="00CA0E14">
      <w:pPr>
        <w:pStyle w:val="af6"/>
        <w:numPr>
          <w:ilvl w:val="0"/>
          <w:numId w:val="20"/>
        </w:numPr>
        <w:spacing w:line="240" w:lineRule="auto"/>
      </w:pPr>
      <w:bookmarkStart w:id="135" w:name="_Ref96004155"/>
      <w:bookmarkStart w:id="136" w:name="_Ref87459285"/>
      <w:bookmarkEnd w:id="1"/>
      <w:bookmarkEnd w:id="132"/>
      <w:bookmarkEnd w:id="133"/>
      <w:bookmarkEnd w:id="134"/>
      <w:r>
        <w:rPr>
          <w:szCs w:val="22"/>
        </w:rPr>
        <w:t>R1-2200915</w:t>
      </w:r>
      <w:r>
        <w:rPr>
          <w:szCs w:val="22"/>
        </w:rPr>
        <w:tab/>
        <w:t>Discussion on efficient activation/de-activation mechanism for SCells</w:t>
      </w:r>
      <w:r>
        <w:rPr>
          <w:szCs w:val="22"/>
        </w:rPr>
        <w:tab/>
        <w:t>Huawei, HiSilicon</w:t>
      </w:r>
      <w:bookmarkEnd w:id="135"/>
    </w:p>
    <w:bookmarkStart w:id="137" w:name="_Ref96004146"/>
    <w:p w14:paraId="3F1BA51A"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Support efficient activation/de-activation mechanism for Scells</w:t>
      </w:r>
      <w:r>
        <w:rPr>
          <w:szCs w:val="22"/>
        </w:rPr>
        <w:tab/>
        <w:t>FUTUREWEI</w:t>
      </w:r>
      <w:bookmarkEnd w:id="137"/>
    </w:p>
    <w:bookmarkStart w:id="138" w:name="_Ref96004687"/>
    <w:p w14:paraId="2299BC0D"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Remaining issues on efficient activation/de-activation mechanism for Scells</w:t>
      </w:r>
      <w:r>
        <w:rPr>
          <w:szCs w:val="22"/>
        </w:rPr>
        <w:tab/>
        <w:t>vivo</w:t>
      </w:r>
      <w:bookmarkEnd w:id="138"/>
    </w:p>
    <w:bookmarkStart w:id="139" w:name="_Ref96004618"/>
    <w:p w14:paraId="7ECFFDE2"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De-activation Mechanism for SCells in NR CA</w:t>
      </w:r>
      <w:r>
        <w:rPr>
          <w:szCs w:val="22"/>
        </w:rPr>
        <w:tab/>
        <w:t>ZTE</w:t>
      </w:r>
      <w:bookmarkEnd w:id="139"/>
    </w:p>
    <w:bookmarkStart w:id="140" w:name="_Ref96004560"/>
    <w:p w14:paraId="0C4BCC07"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Discussion on efficient activation/de-activation for SCell</w:t>
      </w:r>
      <w:r>
        <w:rPr>
          <w:szCs w:val="22"/>
        </w:rPr>
        <w:tab/>
        <w:t>OPPO</w:t>
      </w:r>
      <w:bookmarkEnd w:id="140"/>
    </w:p>
    <w:bookmarkStart w:id="141" w:name="_Ref96004778"/>
    <w:p w14:paraId="52DEE502"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Discussion on efficient activation deactivation mechanism for Scells</w:t>
      </w:r>
      <w:r>
        <w:rPr>
          <w:szCs w:val="22"/>
        </w:rPr>
        <w:tab/>
        <w:t>NTT DOCOMO, INC.</w:t>
      </w:r>
      <w:bookmarkEnd w:id="141"/>
    </w:p>
    <w:bookmarkStart w:id="142" w:name="_Ref96004798"/>
    <w:p w14:paraId="4C046DF8"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Remaining issues on efficient activation and de-activation mechanism for SCell in NR CA</w:t>
      </w:r>
      <w:r>
        <w:rPr>
          <w:szCs w:val="22"/>
        </w:rPr>
        <w:tab/>
        <w:t>Xiaomi</w:t>
      </w:r>
      <w:bookmarkEnd w:id="142"/>
    </w:p>
    <w:bookmarkStart w:id="143" w:name="_Ref96004215"/>
    <w:p w14:paraId="60FBA0AD"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Efficient activation/de-activation mechanism for SCells in NR CA</w:t>
      </w:r>
      <w:r>
        <w:rPr>
          <w:szCs w:val="22"/>
        </w:rPr>
        <w:tab/>
        <w:t>Qualcomm Incorporated</w:t>
      </w:r>
      <w:bookmarkEnd w:id="143"/>
    </w:p>
    <w:bookmarkStart w:id="144" w:name="_Ref96004182"/>
    <w:p w14:paraId="30500808"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Maintenance for efficient SCell activation</w:t>
      </w:r>
      <w:r>
        <w:rPr>
          <w:szCs w:val="22"/>
        </w:rPr>
        <w:tab/>
        <w:t>Ericsson</w:t>
      </w:r>
      <w:bookmarkEnd w:id="144"/>
    </w:p>
    <w:bookmarkStart w:id="145" w:name="_Ref96004203"/>
    <w:p w14:paraId="0950E610"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On RAN2 LSs to RAN1 on TRS-based SCell activation</w:t>
      </w:r>
      <w:r>
        <w:rPr>
          <w:szCs w:val="22"/>
        </w:rPr>
        <w:tab/>
        <w:t>Nokia, Nokia Shanghai Bell</w:t>
      </w:r>
      <w:bookmarkEnd w:id="145"/>
    </w:p>
    <w:bookmarkStart w:id="146" w:name="_Ref96004191"/>
    <w:p w14:paraId="7F96AE67" w14:textId="77777777" w:rsidR="00FD493F" w:rsidRDefault="00CA0E14">
      <w:pPr>
        <w:pStyle w:val="af6"/>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Discussion on fast and efficient SCell activation in NR CA</w:t>
      </w:r>
      <w:r>
        <w:rPr>
          <w:szCs w:val="22"/>
        </w:rPr>
        <w:tab/>
        <w:t>LG Electronics</w:t>
      </w:r>
      <w:bookmarkEnd w:id="146"/>
    </w:p>
    <w:p w14:paraId="52ADA745" w14:textId="77777777" w:rsidR="00FD493F" w:rsidRDefault="00CA0E14">
      <w:pPr>
        <w:pStyle w:val="af6"/>
        <w:numPr>
          <w:ilvl w:val="0"/>
          <w:numId w:val="20"/>
        </w:numPr>
        <w:spacing w:line="240" w:lineRule="auto"/>
        <w:rPr>
          <w:szCs w:val="22"/>
        </w:rPr>
      </w:pPr>
      <w:bookmarkStart w:id="147" w:name="_Ref94344585"/>
      <w:r>
        <w:rPr>
          <w:szCs w:val="22"/>
        </w:rPr>
        <w:t>R1-2200890/R2-2201715, “LS on RAN2 agreements for TRS-based Scell activation”.</w:t>
      </w:r>
      <w:bookmarkEnd w:id="147"/>
    </w:p>
    <w:p w14:paraId="6AF6D3A9" w14:textId="77777777" w:rsidR="00FD493F" w:rsidRDefault="00CA0E14">
      <w:pPr>
        <w:pStyle w:val="af6"/>
        <w:numPr>
          <w:ilvl w:val="0"/>
          <w:numId w:val="20"/>
        </w:numPr>
        <w:spacing w:line="240" w:lineRule="auto"/>
        <w:rPr>
          <w:szCs w:val="22"/>
        </w:rPr>
      </w:pPr>
      <w:r>
        <w:rPr>
          <w:szCs w:val="22"/>
        </w:rPr>
        <w:t>R2-2201713, “38321 CR Introduction of TRS based SCell activation”.</w:t>
      </w:r>
    </w:p>
    <w:p w14:paraId="1A22F32E" w14:textId="77777777" w:rsidR="00FD493F" w:rsidRDefault="00CA0E14">
      <w:pPr>
        <w:pStyle w:val="af6"/>
        <w:numPr>
          <w:ilvl w:val="0"/>
          <w:numId w:val="20"/>
        </w:numPr>
        <w:spacing w:line="240" w:lineRule="auto"/>
        <w:rPr>
          <w:szCs w:val="22"/>
        </w:rPr>
      </w:pPr>
      <w:bookmarkStart w:id="148" w:name="_Ref96007479"/>
      <w:r>
        <w:rPr>
          <w:szCs w:val="22"/>
        </w:rPr>
        <w:t>R2-2201714, “38331 CR Introduction of TRS based SCell activation”.</w:t>
      </w:r>
      <w:bookmarkEnd w:id="148"/>
    </w:p>
    <w:p w14:paraId="49D7FE0F" w14:textId="77777777" w:rsidR="00FD493F" w:rsidRDefault="00CA0E14">
      <w:pPr>
        <w:pStyle w:val="af6"/>
        <w:numPr>
          <w:ilvl w:val="0"/>
          <w:numId w:val="20"/>
        </w:numPr>
        <w:spacing w:line="240" w:lineRule="auto"/>
        <w:rPr>
          <w:szCs w:val="22"/>
        </w:rPr>
      </w:pPr>
      <w:bookmarkStart w:id="149" w:name="_Ref96078032"/>
      <w:r>
        <w:rPr>
          <w:szCs w:val="22"/>
        </w:rPr>
        <w:t>R1-2201039, Draft reply LS on TRS-based Scell activation vivo</w:t>
      </w:r>
      <w:bookmarkEnd w:id="149"/>
    </w:p>
    <w:p w14:paraId="7E3A50D3" w14:textId="77777777" w:rsidR="00FD493F" w:rsidRDefault="00CA0E14">
      <w:pPr>
        <w:pStyle w:val="af6"/>
        <w:numPr>
          <w:ilvl w:val="0"/>
          <w:numId w:val="20"/>
        </w:numPr>
        <w:spacing w:line="240" w:lineRule="auto"/>
        <w:rPr>
          <w:szCs w:val="22"/>
        </w:rPr>
      </w:pPr>
      <w:bookmarkStart w:id="150" w:name="_Ref96078035"/>
      <w:r>
        <w:rPr>
          <w:szCs w:val="22"/>
        </w:rPr>
        <w:t>R1-2201153, Reply LS on RAN2 agreements for TRS-based Scell activation ZTE</w:t>
      </w:r>
      <w:bookmarkEnd w:id="150"/>
    </w:p>
    <w:p w14:paraId="1E3BA484" w14:textId="77777777" w:rsidR="00FD493F" w:rsidRDefault="00CA0E14">
      <w:pPr>
        <w:pStyle w:val="af6"/>
        <w:numPr>
          <w:ilvl w:val="0"/>
          <w:numId w:val="20"/>
        </w:numPr>
        <w:spacing w:line="240" w:lineRule="auto"/>
        <w:rPr>
          <w:szCs w:val="22"/>
        </w:rPr>
      </w:pPr>
      <w:bookmarkStart w:id="151" w:name="_Ref96096220"/>
      <w:r>
        <w:rPr>
          <w:szCs w:val="22"/>
        </w:rPr>
        <w:t>R1-2202465, TP on stage 2 description for Rel-17 efficient SCell activation of NR CA Huawei, HiSilicon</w:t>
      </w:r>
      <w:bookmarkEnd w:id="151"/>
    </w:p>
    <w:bookmarkEnd w:id="136"/>
    <w:p w14:paraId="71232B26" w14:textId="77777777" w:rsidR="00FD493F" w:rsidRDefault="00FD493F"/>
    <w:p w14:paraId="6D3B50C8" w14:textId="77777777" w:rsidR="00FD493F" w:rsidRDefault="00CA0E14">
      <w:pPr>
        <w:pStyle w:val="1"/>
        <w:numPr>
          <w:ilvl w:val="0"/>
          <w:numId w:val="0"/>
        </w:numPr>
        <w:ind w:left="432" w:hanging="432"/>
      </w:pPr>
      <w:r>
        <w:lastRenderedPageBreak/>
        <w:t>Appendix: LS R1-2200890</w:t>
      </w:r>
    </w:p>
    <w:tbl>
      <w:tblPr>
        <w:tblStyle w:val="af5"/>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AN2 discussed MAC CE and RRC signalling for TRS based SCell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The MAC CR and RRC CR for TRS based SCell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r>
              <w:rPr>
                <w:rFonts w:ascii="Arial" w:eastAsia="DengXian" w:hAnsi="Arial" w:cs="Arial"/>
                <w:i/>
                <w:sz w:val="20"/>
              </w:rPr>
              <w:t>trs-info</w:t>
            </w:r>
            <w:r>
              <w:rPr>
                <w:rFonts w:ascii="Arial" w:eastAsia="DengXian" w:hAnsi="Arial" w:cs="Arial"/>
                <w:sz w:val="20"/>
              </w:rPr>
              <w:t xml:space="preserve"> in </w:t>
            </w:r>
            <w:r>
              <w:rPr>
                <w:rFonts w:ascii="Arial" w:eastAsia="DengXian" w:hAnsi="Arial" w:cs="Arial"/>
                <w:i/>
                <w:sz w:val="20"/>
              </w:rPr>
              <w:t>NZP-CSI-RS-ResourceSet</w:t>
            </w:r>
            <w:r>
              <w:rPr>
                <w:rFonts w:ascii="Arial" w:eastAsia="DengXian" w:hAnsi="Arial" w:cs="Arial"/>
                <w:sz w:val="20"/>
              </w:rPr>
              <w:t xml:space="preserve"> will be set to TRUE if the CSI-RS for tracking is the temporary RS for fast SCell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AN2 would like to confirm whether RAN2’s understanding is correct and whether there is any limitation in TRS configuration for fast SCell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33" w:history="1">
        <w:r>
          <w:rPr>
            <w:rStyle w:val="af0"/>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FFS: how many burst/symbols are required for both AGC settling and Time/Frequency tracking for different cases, e.g. FR1 and FR2, known and unknown SCell</w:t>
            </w:r>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t xml:space="preserve">For efficient SCell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A PDSCH TB, e.g.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lastRenderedPageBreak/>
              <w:t>A PDSCH TB and its scheduling DL grant, e.g.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Rel-15/16 SCell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Rel-15/16 SCell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굴림"/>
                <w:highlight w:val="darkYellow"/>
              </w:rPr>
            </w:pPr>
            <w:r>
              <w:rPr>
                <w:b/>
                <w:bCs/>
                <w:color w:val="000000"/>
                <w:highlight w:val="darkYellow"/>
                <w:shd w:val="clear" w:color="auto" w:fill="FFFF00"/>
              </w:rPr>
              <w:t>Working Assumption</w:t>
            </w:r>
          </w:p>
          <w:p w14:paraId="02979593" w14:textId="77777777" w:rsidR="00FD493F" w:rsidRDefault="00CA0E14">
            <w:pPr>
              <w:rPr>
                <w:rFonts w:eastAsia="굴림"/>
              </w:rPr>
            </w:pPr>
            <w:r>
              <w:t>At least for the case of known cell, temporary RS is supported to expedite the activation process during the SCell activation procedure for efficient SCell</w:t>
            </w:r>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The temporary RS should provide at least the functionalities of AGC settling and time/frequency tracking during SCell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굴림"/>
                <w:highlight w:val="green"/>
              </w:rPr>
            </w:pPr>
            <w:r>
              <w:rPr>
                <w:color w:val="000000"/>
                <w:highlight w:val="green"/>
                <w:shd w:val="clear" w:color="auto" w:fill="FFFF00"/>
              </w:rPr>
              <w:t>Agreements:</w:t>
            </w:r>
          </w:p>
          <w:p w14:paraId="4868F294" w14:textId="77777777" w:rsidR="00FD493F" w:rsidRDefault="00CA0E14">
            <w:pPr>
              <w:rPr>
                <w:rFonts w:eastAsia="굴림"/>
              </w:rPr>
            </w:pPr>
            <w:r>
              <w:t>TRS is selected as temporary RS for Scell activation</w:t>
            </w:r>
          </w:p>
          <w:p w14:paraId="7D2EF92B" w14:textId="77777777" w:rsidR="00FD493F" w:rsidRDefault="00CA0E14">
            <w:pPr>
              <w:ind w:left="420" w:hanging="420"/>
              <w:rPr>
                <w:rFonts w:eastAsia="굴림"/>
              </w:rPr>
            </w:pPr>
            <w:r>
              <w:t>        </w:t>
            </w:r>
            <w:r>
              <w:rPr>
                <w:rStyle w:val="apple-converted-space"/>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굴림"/>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굴림"/>
              </w:rPr>
            </w:pPr>
            <w:r>
              <w:rPr>
                <w:color w:val="365F91"/>
              </w:rPr>
              <w:t>  </w:t>
            </w:r>
          </w:p>
          <w:p w14:paraId="28B88FFB" w14:textId="77777777" w:rsidR="00FD493F" w:rsidRDefault="00CA0E14">
            <w:pPr>
              <w:rPr>
                <w:rFonts w:eastAsia="굴림"/>
                <w:highlight w:val="green"/>
              </w:rPr>
            </w:pPr>
            <w:r>
              <w:rPr>
                <w:color w:val="000000"/>
                <w:highlight w:val="green"/>
                <w:shd w:val="clear" w:color="auto" w:fill="FFFF00"/>
              </w:rPr>
              <w:t>Agreements:</w:t>
            </w:r>
          </w:p>
          <w:p w14:paraId="4B784D66" w14:textId="77777777" w:rsidR="00FD493F" w:rsidRDefault="00CA0E14">
            <w:pPr>
              <w:rPr>
                <w:rFonts w:eastAsia="굴림"/>
              </w:rPr>
            </w:pPr>
            <w:r>
              <w:t>UEs measure the triggered temporary RS during Scell activation procedure</w:t>
            </w:r>
            <w:r>
              <w:rPr>
                <w:rStyle w:val="apple-converted-space"/>
              </w:rPr>
              <w:t> </w:t>
            </w:r>
            <w:r>
              <w:t>no earlier than a slot m:</w:t>
            </w:r>
          </w:p>
          <w:p w14:paraId="613E2B41" w14:textId="77777777" w:rsidR="00FD493F" w:rsidRDefault="00CA0E14">
            <w:pPr>
              <w:ind w:left="420" w:hanging="420"/>
              <w:rPr>
                <w:rFonts w:eastAsia="굴림"/>
              </w:rPr>
            </w:pPr>
            <w:r>
              <w:t>        </w:t>
            </w:r>
            <w:r>
              <w:rPr>
                <w:rStyle w:val="apple-converted-space"/>
              </w:rPr>
              <w:t> </w:t>
            </w:r>
            <w:r>
              <w:t>FFS timeline values m which may need coordination with RAN4.</w:t>
            </w:r>
          </w:p>
          <w:p w14:paraId="290E375A" w14:textId="77777777" w:rsidR="00FD493F" w:rsidRDefault="00CA0E14">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lastRenderedPageBreak/>
              <w:t>TRS structure, e.g.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QCL information, if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041B1483"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For efficient activation of SCells,</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Option 1a: MAC CE(s) contained in a single PDSCH to trigger both SCell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Option 1b: A single DCI to trigger both SCell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FFS: The same DCI for SCell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Note: Companies are encouraged to provide complete solutions for fast SCell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맑은 고딕"/>
                <w:iCs/>
                <w:highlight w:val="green"/>
                <w:lang w:eastAsia="zh-CN"/>
              </w:rPr>
            </w:pPr>
            <w:r>
              <w:rPr>
                <w:rFonts w:eastAsia="맑은 고딕"/>
                <w:b/>
                <w:iCs/>
                <w:highlight w:val="green"/>
                <w:lang w:eastAsia="zh-CN"/>
              </w:rPr>
              <w:t>Agreement</w:t>
            </w:r>
          </w:p>
          <w:p w14:paraId="68A13CF1" w14:textId="77777777" w:rsidR="00FD493F" w:rsidRDefault="00CA0E14">
            <w:r>
              <w:t>For efficient activation of SCells</w:t>
            </w:r>
          </w:p>
          <w:p w14:paraId="0CABCCC2" w14:textId="77777777" w:rsidR="00FD493F" w:rsidRDefault="00CA0E14">
            <w:pPr>
              <w:pStyle w:val="af6"/>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1a: MAC CE(s) contained in a single PDSCH to trigger both SCell activation and corresponding temporary RS(s)</w:t>
            </w:r>
          </w:p>
          <w:p w14:paraId="35DAF4D6" w14:textId="77777777" w:rsidR="00FD493F" w:rsidRDefault="00CA0E14">
            <w:pPr>
              <w:pStyle w:val="af6"/>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Note: Separate from the support of Option 1a, it is up to RAN4 whether or not to consider an activation time enhancement for Option 2 without requiring further RAN1 work</w:t>
            </w:r>
          </w:p>
          <w:p w14:paraId="1DDD55E7" w14:textId="77777777" w:rsidR="00FD493F" w:rsidRDefault="00CA0E14">
            <w:pPr>
              <w:pStyle w:val="af6"/>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Option 2: A Rel-15/16 SCell activation MAC-CE to trigger SCell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맑은 고딕"/>
                <w:bCs/>
                <w:iCs/>
                <w:highlight w:val="green"/>
                <w:lang w:eastAsia="zh-CN"/>
              </w:rPr>
            </w:pPr>
            <w:bookmarkStart w:id="152" w:name="OLE_LINK25"/>
            <w:bookmarkStart w:id="153" w:name="OLE_LINK6"/>
            <w:r>
              <w:rPr>
                <w:rFonts w:eastAsia="맑은 고딕"/>
                <w:bCs/>
                <w:iCs/>
                <w:highlight w:val="green"/>
                <w:lang w:eastAsia="zh-CN"/>
              </w:rPr>
              <w:t>Agreement</w:t>
            </w:r>
          </w:p>
          <w:p w14:paraId="43703052" w14:textId="77777777" w:rsidR="00FD493F" w:rsidRDefault="00CA0E14">
            <w:pPr>
              <w:rPr>
                <w:bCs/>
              </w:rPr>
            </w:pPr>
            <w:bookmarkStart w:id="154" w:name="OLE_LINK7"/>
            <w:r>
              <w:rPr>
                <w:rFonts w:eastAsia="맑은 고딕"/>
                <w:bCs/>
                <w:iCs/>
                <w:lang w:eastAsia="zh-CN"/>
              </w:rPr>
              <w:t>For efficient activation of Scells, the triggered temporary RS is aperiodic.</w:t>
            </w:r>
          </w:p>
          <w:bookmarkEnd w:id="154"/>
          <w:p w14:paraId="41FA7FFF"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420D3B0B" w14:textId="77777777" w:rsidR="00FD493F" w:rsidRDefault="00CA0E14">
            <w:pPr>
              <w:rPr>
                <w:rFonts w:eastAsia="맑은 고딕"/>
                <w:bCs/>
                <w:iCs/>
                <w:lang w:eastAsia="zh-CN"/>
              </w:rPr>
            </w:pPr>
            <w:bookmarkStart w:id="155" w:name="OLE_LINK8"/>
            <w:r>
              <w:rPr>
                <w:rFonts w:eastAsia="맑은 고딕"/>
                <w:bCs/>
                <w:iCs/>
                <w:lang w:eastAsia="zh-CN"/>
              </w:rPr>
              <w:t>For efficient activation of a Scell (in known Scell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맑은 고딕"/>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맑은 고딕"/>
                <w:iCs/>
                <w:lang w:eastAsia="zh-CN"/>
              </w:rPr>
              <w:lastRenderedPageBreak/>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r>
              <w:rPr>
                <w:rFonts w:eastAsia="맑은 고딕"/>
                <w:iCs/>
                <w:lang w:eastAsia="zh-CN"/>
              </w:rPr>
              <w:t>For the purpose of designing temporary RS Scell activation, there is no RAN1 specification impact for the case where the number of indicated temporary RS bursts is smaller than what is expected by the UE</w:t>
            </w:r>
          </w:p>
          <w:bookmarkEnd w:id="155"/>
          <w:p w14:paraId="16866392"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3CA69A80" w14:textId="77777777" w:rsidR="00FD493F" w:rsidRDefault="00CA0E14">
            <w:pPr>
              <w:rPr>
                <w:bCs/>
                <w:iCs/>
                <w:lang w:eastAsia="zh-CN"/>
              </w:rPr>
            </w:pPr>
            <w:r>
              <w:rPr>
                <w:rFonts w:eastAsia="맑은 고딕"/>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맑은 고딕"/>
                <w:bCs/>
                <w:iCs/>
                <w:lang w:eastAsia="zh-CN"/>
              </w:rPr>
              <w:t>Opt. 1.1: One new MAC CE for both SCell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맑은 고딕"/>
                <w:bCs/>
                <w:iCs/>
                <w:lang w:eastAsia="zh-CN"/>
              </w:rPr>
              <w:t xml:space="preserve">Opt. 1.2: </w:t>
            </w:r>
            <w:r>
              <w:rPr>
                <w:bCs/>
                <w:iCs/>
              </w:rPr>
              <w:t>One R15/16 SCell activation MAC CE for SCell activation triggering and one new MAC CE (in the same PDSCH) for corresponding temporary RS triggering</w:t>
            </w:r>
          </w:p>
          <w:p w14:paraId="37AA9336"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25DE5935" w14:textId="77777777" w:rsidR="00FD493F" w:rsidRDefault="00CA0E14">
            <w:pPr>
              <w:rPr>
                <w:rFonts w:eastAsia="맑은 고딕"/>
                <w:bCs/>
                <w:lang w:eastAsia="zh-CN"/>
              </w:rPr>
            </w:pPr>
            <w:bookmarkStart w:id="156" w:name="OLE_LINK10"/>
            <w:r>
              <w:rPr>
                <w:rFonts w:eastAsia="맑은 고딕"/>
                <w:bCs/>
                <w:lang w:eastAsia="zh-CN"/>
              </w:rPr>
              <w:t>For efficient activation of a Scell (in known Scell case), the triggering offset of temporary RS is indicated by a field in new MAC-CE</w:t>
            </w:r>
          </w:p>
          <w:p w14:paraId="5E1110E2" w14:textId="77777777" w:rsidR="00FD493F" w:rsidRDefault="00CA0E14">
            <w:pPr>
              <w:pStyle w:val="af6"/>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af6"/>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156"/>
          <w:p w14:paraId="4E0A7FEA"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03DA02E9" w14:textId="77777777" w:rsidR="00FD493F" w:rsidRDefault="00CA0E14">
            <w:pPr>
              <w:rPr>
                <w:rFonts w:eastAsia="맑은 고딕"/>
                <w:bCs/>
                <w:iCs/>
                <w:lang w:eastAsia="zh-CN"/>
              </w:rPr>
            </w:pPr>
            <w:r>
              <w:rPr>
                <w:rFonts w:eastAsia="맑은 고딕"/>
                <w:bCs/>
                <w:iCs/>
                <w:lang w:eastAsia="zh-CN"/>
              </w:rPr>
              <w:t>For the reference slot for triggering offset of temporary RS</w:t>
            </w:r>
          </w:p>
          <w:p w14:paraId="5DAE6262" w14:textId="77777777" w:rsidR="00FD493F" w:rsidRDefault="00CA0E14">
            <w:pPr>
              <w:pStyle w:val="af6"/>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157" w:name="OLE_LINK3"/>
            <w:r>
              <w:rPr>
                <w:szCs w:val="22"/>
                <w:lang w:eastAsia="zh-CN"/>
              </w:rPr>
              <w:t>he last DL slot of the to-be-activated Scell overlapping with slot n+k as defined in 38.213 sub-clause 4.3</w:t>
            </w:r>
            <w:bookmarkEnd w:id="157"/>
          </w:p>
          <w:p w14:paraId="06013D38" w14:textId="77777777" w:rsidR="00FD493F" w:rsidRDefault="00CA0E14">
            <w:pPr>
              <w:pStyle w:val="af6"/>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14:paraId="78964B3B" w14:textId="77777777" w:rsidR="00FD493F" w:rsidRDefault="00CA0E14">
            <w:pPr>
              <w:rPr>
                <w:rFonts w:eastAsia="맑은 고딕"/>
                <w:bCs/>
                <w:iCs/>
                <w:highlight w:val="green"/>
                <w:lang w:eastAsia="zh-CN"/>
              </w:rPr>
            </w:pPr>
            <w:r>
              <w:rPr>
                <w:rFonts w:eastAsia="맑은 고딕"/>
                <w:bCs/>
                <w:iCs/>
                <w:highlight w:val="green"/>
                <w:lang w:eastAsia="zh-CN"/>
              </w:rPr>
              <w:t>Agreement</w:t>
            </w:r>
          </w:p>
          <w:p w14:paraId="38D117FC" w14:textId="77777777" w:rsidR="00FD493F" w:rsidRDefault="00CA0E14">
            <w:pPr>
              <w:rPr>
                <w:rFonts w:eastAsia="맑은 고딕"/>
                <w:bCs/>
                <w:i/>
                <w:lang w:eastAsia="zh-CN"/>
              </w:rPr>
            </w:pPr>
            <w:r>
              <w:rPr>
                <w:rFonts w:eastAsia="맑은 고딕"/>
                <w:bCs/>
                <w:iCs/>
                <w:lang w:eastAsia="zh-CN"/>
              </w:rPr>
              <w:t xml:space="preserve">If a UE measures a temporary RS triggered by a MAC-CE during SCell activation procedure, the measurement is performed within the BWP bandwidth of BWP indicated by </w:t>
            </w:r>
            <w:r>
              <w:rPr>
                <w:rFonts w:eastAsia="맑은 고딕"/>
                <w:bCs/>
                <w:i/>
                <w:lang w:eastAsia="zh-CN"/>
              </w:rPr>
              <w:t>firstActiveDownlinkBWP-Id</w:t>
            </w:r>
            <w:bookmarkEnd w:id="152"/>
            <w:bookmarkEnd w:id="153"/>
          </w:p>
          <w:p w14:paraId="4891FAA2" w14:textId="77777777" w:rsidR="00FD493F" w:rsidRDefault="00FD493F">
            <w:pPr>
              <w:rPr>
                <w:rFonts w:eastAsia="맑은 고딕"/>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t>For efficient SCell activation, the earliest slot for a UE to receive a triggered temporary RS is the reference slot (i.e., the last DL slot of the to-be-activated Scell overlapping with slot n+k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r>
              <w:lastRenderedPageBreak/>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SCell, if any BWP ID is configured as part of temporary RS(s) configuration, the value of the BWP ID is expected to be equal to </w:t>
            </w:r>
            <w:r>
              <w:rPr>
                <w:i/>
                <w:iCs/>
              </w:rPr>
              <w:t>firstActiveDownlinkBWP</w:t>
            </w:r>
            <w:r>
              <w:t>-Id;</w:t>
            </w:r>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temporary RSs are to be triggered on X out of Y (Y≥X) to-be-activated SCells, respectively, while no temporary RS is to be triggered on the other to-be-activated SCells.</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temporary RS for each SCell</w:t>
            </w:r>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(Opt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(Opt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(Opt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Information for 0, 1, or more temporary RS can be provided for each configured SCell</w:t>
            </w:r>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SCell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Every Z-bit block in the bitmap corresponds to a SCell,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The to-be-activated SCell is indicated via the C values in the legacy SCell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FFS: The value zero of the MAC-CE indication means no temporary RS is triggered by the MAC-CE for all to-be-activated SCells</w:t>
            </w:r>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158" w:name="OLE_LINK84"/>
            <w:bookmarkStart w:id="159" w:name="OLE_LINK85"/>
            <w:r>
              <w:rPr>
                <w:rFonts w:eastAsia="DengXian"/>
                <w:lang w:eastAsia="zh-CN"/>
              </w:rPr>
              <w:lastRenderedPageBreak/>
              <w:t>Send LS to ask RAN2 to consider the following alternatives and finalize the MAC-CE or RRC signalling design, including parameters.</w:t>
            </w:r>
          </w:p>
          <w:bookmarkEnd w:id="158"/>
          <w:bookmarkEnd w:id="159"/>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Every Z-bit block in the bitmap corresponds to a SCell,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The to-be-activated SCell is indicated via the C values in the legacy SCell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The association between a trigger state and temporary RS for one or multiple SCells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FFS: The value zero of the MAC-CE indication means no temporary RS is triggered by the MAC-CE for all to-be-activated SCells</w:t>
            </w:r>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14:paraId="1BB05839" w14:textId="77777777" w:rsidR="00FD493F" w:rsidRDefault="00CA0E14">
            <w:pPr>
              <w:rPr>
                <w:rFonts w:ascii="Calibri" w:eastAsia="굴림" w:hAnsi="Calibri" w:cs="Calibri"/>
                <w:color w:val="1F497D"/>
                <w:sz w:val="21"/>
                <w:szCs w:val="21"/>
                <w:lang w:eastAsia="zh-CN"/>
              </w:rPr>
            </w:pPr>
            <w:r>
              <w:rPr>
                <w:rFonts w:ascii="Calibri" w:eastAsia="굴림"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Note: a SSB of the to-be-activated SCell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14:paraId="0A36881B" w14:textId="77777777" w:rsidR="00FD493F" w:rsidRDefault="00CA0E14">
            <w:pPr>
              <w:rPr>
                <w:rFonts w:eastAsia="DengXian"/>
                <w:szCs w:val="20"/>
                <w:lang w:eastAsia="zh-CN"/>
              </w:rPr>
            </w:pPr>
            <w:r>
              <w:rPr>
                <w:rFonts w:eastAsia="DengXian" w:hint="eastAsia"/>
                <w:szCs w:val="20"/>
                <w:lang w:eastAsia="zh-CN"/>
              </w:rPr>
              <w:lastRenderedPageBreak/>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For efficient SCell activation with assistance of temporary RS, a SSB of the to-be-activated SCell can be indicated as a QCL source for the temporary RS in case of known SCell</w:t>
            </w:r>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FFS: the case of unknown SCell</w:t>
            </w:r>
          </w:p>
          <w:p w14:paraId="4C0895A9" w14:textId="77777777" w:rsidR="00FD493F" w:rsidRDefault="00CA0E14">
            <w:pPr>
              <w:numPr>
                <w:ilvl w:val="0"/>
                <w:numId w:val="22"/>
              </w:numPr>
              <w:adjustRightInd/>
              <w:spacing w:after="0"/>
              <w:ind w:left="720"/>
              <w:rPr>
                <w:rFonts w:eastAsia="Times New Roman"/>
              </w:rPr>
            </w:pPr>
            <w:r>
              <w:rPr>
                <w:rFonts w:eastAsia="Times New Roman"/>
              </w:rPr>
              <w:t>FFS: other QCL source, e.g.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r>
              <w:rPr>
                <w:rFonts w:eastAsia="DengXian"/>
                <w:bCs/>
                <w:iCs/>
                <w:highlight w:val="green"/>
              </w:rPr>
              <w:t>Agreement</w:t>
            </w:r>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SCell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Every Z-bit block in the bitmap corresponds to a SCell,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The to-be-activated SCell is indicated via the C values in the legacy SCell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FFS: The value zero of the MAC-CE indication means no temporary RS is triggered by the MAC-CE for all to-be-activated SCells</w:t>
            </w:r>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CSI-AperiodicTriggerStateList,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08A38" w14:textId="77777777" w:rsidR="00E63D7D" w:rsidRDefault="00E63D7D">
      <w:pPr>
        <w:spacing w:line="240" w:lineRule="auto"/>
      </w:pPr>
      <w:r>
        <w:separator/>
      </w:r>
    </w:p>
  </w:endnote>
  <w:endnote w:type="continuationSeparator" w:id="0">
    <w:p w14:paraId="5F3443A8" w14:textId="77777777" w:rsidR="00E63D7D" w:rsidRDefault="00E63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90963" w14:textId="77777777" w:rsidR="00E63D7D" w:rsidRDefault="00E63D7D">
      <w:pPr>
        <w:spacing w:after="0" w:line="240" w:lineRule="auto"/>
      </w:pPr>
      <w:r>
        <w:separator/>
      </w:r>
    </w:p>
  </w:footnote>
  <w:footnote w:type="continuationSeparator" w:id="0">
    <w:p w14:paraId="4160C353" w14:textId="77777777" w:rsidR="00E63D7D" w:rsidRDefault="00E63D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FAEFDED"/>
    <w:multiLevelType w:val="singleLevel"/>
    <w:tmpl w:val="AFAEFDED"/>
    <w:lvl w:ilvl="0">
      <w:start w:val="1"/>
      <w:numFmt w:val="decimal"/>
      <w:lvlText w:val="%1)"/>
      <w:lvlJc w:val="left"/>
      <w:pPr>
        <w:tabs>
          <w:tab w:val="left" w:pos="312"/>
        </w:tabs>
      </w:pPr>
    </w:lvl>
  </w:abstractNum>
  <w:abstractNum w:abstractNumId="1">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1998"/>
        </w:tabs>
        <w:ind w:left="1998"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8">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4"/>
  </w:num>
  <w:num w:numId="3">
    <w:abstractNumId w:val="19"/>
  </w:num>
  <w:num w:numId="4">
    <w:abstractNumId w:val="32"/>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7"/>
  </w:num>
  <w:num w:numId="7">
    <w:abstractNumId w:val="17"/>
  </w:num>
  <w:num w:numId="8">
    <w:abstractNumId w:val="11"/>
  </w:num>
  <w:num w:numId="9">
    <w:abstractNumId w:val="10"/>
  </w:num>
  <w:num w:numId="10">
    <w:abstractNumId w:val="16"/>
  </w:num>
  <w:num w:numId="11">
    <w:abstractNumId w:val="8"/>
  </w:num>
  <w:num w:numId="12">
    <w:abstractNumId w:val="25"/>
  </w:num>
  <w:num w:numId="13">
    <w:abstractNumId w:val="21"/>
  </w:num>
  <w:num w:numId="14">
    <w:abstractNumId w:val="7"/>
  </w:num>
  <w:num w:numId="15">
    <w:abstractNumId w:val="1"/>
  </w:num>
  <w:num w:numId="16">
    <w:abstractNumId w:val="20"/>
  </w:num>
  <w:num w:numId="17">
    <w:abstractNumId w:val="0"/>
  </w:num>
  <w:num w:numId="18">
    <w:abstractNumId w:val="22"/>
  </w:num>
  <w:num w:numId="19">
    <w:abstractNumId w:val="31"/>
  </w:num>
  <w:num w:numId="20">
    <w:abstractNumId w:val="6"/>
  </w:num>
  <w:num w:numId="21">
    <w:abstractNumId w:val="29"/>
  </w:num>
  <w:num w:numId="22">
    <w:abstractNumId w:val="24"/>
  </w:num>
  <w:num w:numId="23">
    <w:abstractNumId w:val="5"/>
  </w:num>
  <w:num w:numId="24">
    <w:abstractNumId w:val="26"/>
  </w:num>
  <w:num w:numId="25">
    <w:abstractNumId w:val="15"/>
  </w:num>
  <w:num w:numId="26">
    <w:abstractNumId w:val="18"/>
  </w:num>
  <w:num w:numId="27">
    <w:abstractNumId w:val="28"/>
  </w:num>
  <w:num w:numId="28">
    <w:abstractNumId w:val="4"/>
  </w:num>
  <w:num w:numId="29">
    <w:abstractNumId w:val="23"/>
  </w:num>
  <w:num w:numId="30">
    <w:abstractNumId w:val="30"/>
  </w:num>
  <w:num w:numId="31">
    <w:abstractNumId w:val="13"/>
  </w:num>
  <w:num w:numId="32">
    <w:abstractNumId w:val="3"/>
  </w:num>
  <w:num w:numId="33">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C2B"/>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3F"/>
    <w:rsid w:val="005855BA"/>
    <w:rsid w:val="00585D60"/>
    <w:rsid w:val="00585F5B"/>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759"/>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FC6"/>
    <w:pPr>
      <w:autoSpaceDE w:val="0"/>
      <w:autoSpaceDN w:val="0"/>
      <w:adjustRightInd w:val="0"/>
      <w:snapToGrid w:val="0"/>
      <w:spacing w:after="120" w:line="259" w:lineRule="auto"/>
      <w:jc w:val="both"/>
    </w:pPr>
    <w:rPr>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tabs>
        <w:tab w:val="left" w:pos="432"/>
      </w:tabs>
      <w:spacing w:before="120"/>
      <w:outlineLvl w:val="1"/>
    </w:pPr>
    <w:rPr>
      <w:b/>
      <w:bCs/>
      <w:sz w:val="24"/>
    </w:rPr>
  </w:style>
  <w:style w:type="paragraph" w:styleId="3">
    <w:name w:val="heading 3"/>
    <w:basedOn w:val="a"/>
    <w:next w:val="a"/>
    <w:link w:val="3Char"/>
    <w:qFormat/>
    <w:pPr>
      <w:keepNext/>
      <w:numPr>
        <w:ilvl w:val="2"/>
        <w:numId w:val="1"/>
      </w:numPr>
      <w:tabs>
        <w:tab w:val="left" w:pos="432"/>
      </w:tabs>
      <w:spacing w:before="120"/>
      <w:outlineLvl w:val="2"/>
    </w:pPr>
    <w:rPr>
      <w:b/>
    </w:rPr>
  </w:style>
  <w:style w:type="paragraph" w:styleId="4">
    <w:name w:val="heading 4"/>
    <w:basedOn w:val="a"/>
    <w:next w:val="a"/>
    <w:link w:val="4Char"/>
    <w:qFormat/>
    <w:pPr>
      <w:keepNext/>
      <w:numPr>
        <w:ilvl w:val="3"/>
        <w:numId w:val="1"/>
      </w:numPr>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paragraph" w:styleId="a9">
    <w:name w:val="Document Map"/>
    <w:basedOn w:val="a"/>
    <w:link w:val="Char3"/>
    <w:semiHidden/>
    <w:unhideWhenUsed/>
    <w:qFormat/>
    <w:pPr>
      <w:spacing w:after="0" w:line="240" w:lineRule="auto"/>
    </w:pPr>
    <w:rPr>
      <w:rFonts w:ascii="Tahoma" w:hAnsi="Tahoma" w:cs="Tahoma"/>
      <w:sz w:val="16"/>
      <w:szCs w:val="16"/>
    </w:rPr>
  </w:style>
  <w:style w:type="character" w:styleId="aa">
    <w:name w:val="Emphasis"/>
    <w:basedOn w:val="a0"/>
    <w:uiPriority w:val="20"/>
    <w:qFormat/>
    <w:rPr>
      <w:i/>
      <w:iCs/>
    </w:rPr>
  </w:style>
  <w:style w:type="character" w:styleId="ab">
    <w:name w:val="FollowedHyperlink"/>
    <w:basedOn w:val="a0"/>
    <w:qFormat/>
    <w:rPr>
      <w:color w:val="800080"/>
      <w:u w:val="single"/>
    </w:rPr>
  </w:style>
  <w:style w:type="paragraph" w:styleId="ac">
    <w:name w:val="footer"/>
    <w:basedOn w:val="a"/>
    <w:link w:val="Char4"/>
    <w:qFormat/>
    <w:pPr>
      <w:tabs>
        <w:tab w:val="center" w:pos="4680"/>
        <w:tab w:val="right" w:pos="9360"/>
      </w:tabs>
    </w:pPr>
  </w:style>
  <w:style w:type="character" w:styleId="ad">
    <w:name w:val="footnote reference"/>
    <w:basedOn w:val="a0"/>
    <w:semiHidden/>
    <w:qFormat/>
    <w:rPr>
      <w:vertAlign w:val="superscript"/>
    </w:rPr>
  </w:style>
  <w:style w:type="paragraph" w:styleId="ae">
    <w:name w:val="footnote text"/>
    <w:basedOn w:val="a"/>
    <w:semiHidden/>
    <w:qFormat/>
    <w:rPr>
      <w:sz w:val="20"/>
      <w:szCs w:val="20"/>
    </w:rPr>
  </w:style>
  <w:style w:type="paragraph" w:styleId="af">
    <w:name w:val="header"/>
    <w:basedOn w:val="a"/>
    <w:link w:val="Char5"/>
    <w:qFormat/>
    <w:pPr>
      <w:tabs>
        <w:tab w:val="center" w:pos="4680"/>
        <w:tab w:val="right" w:pos="9360"/>
      </w:tabs>
    </w:pPr>
  </w:style>
  <w:style w:type="character" w:styleId="af0">
    <w:name w:val="Hyperlink"/>
    <w:basedOn w:val="a0"/>
    <w:uiPriority w:val="99"/>
    <w:qFormat/>
    <w:rPr>
      <w:color w:val="0000FF"/>
      <w:u w:val="single"/>
    </w:rPr>
  </w:style>
  <w:style w:type="paragraph" w:styleId="af1">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2">
    <w:name w:val="List Bullet"/>
    <w:basedOn w:val="af1"/>
    <w:qFormat/>
    <w:pPr>
      <w:autoSpaceDE/>
      <w:autoSpaceDN/>
      <w:adjustRightInd/>
      <w:spacing w:after="180"/>
      <w:ind w:left="568" w:hanging="284"/>
      <w:jc w:val="left"/>
    </w:pPr>
    <w:rPr>
      <w:sz w:val="20"/>
      <w:szCs w:val="20"/>
      <w:lang w:val="en-GB"/>
    </w:rPr>
  </w:style>
  <w:style w:type="paragraph" w:styleId="af3">
    <w:name w:val="Normal (Web)"/>
    <w:basedOn w:val="a"/>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f4">
    <w:name w:val="Strong"/>
    <w:basedOn w:val="a0"/>
    <w:uiPriority w:val="22"/>
    <w:qFormat/>
    <w:rPr>
      <w:b/>
      <w:bCs/>
    </w:rPr>
  </w:style>
  <w:style w:type="table" w:styleId="af5">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본문 Char"/>
    <w:basedOn w:val="a0"/>
    <w:link w:val="a4"/>
    <w:qFormat/>
  </w:style>
  <w:style w:type="character" w:customStyle="1" w:styleId="Char0">
    <w:name w:val="캡션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5">
    <w:name w:val="머리글 Char"/>
    <w:basedOn w:val="a0"/>
    <w:link w:val="af"/>
    <w:qFormat/>
    <w:rPr>
      <w:sz w:val="22"/>
      <w:szCs w:val="22"/>
    </w:rPr>
  </w:style>
  <w:style w:type="character" w:customStyle="1" w:styleId="Char4">
    <w:name w:val="바닥글 Char"/>
    <w:basedOn w:val="a0"/>
    <w:link w:val="ac"/>
    <w:qFormat/>
    <w:rPr>
      <w:sz w:val="22"/>
      <w:szCs w:val="22"/>
    </w:rPr>
  </w:style>
  <w:style w:type="paragraph" w:customStyle="1" w:styleId="tablecol">
    <w:name w:val="tablecol"/>
    <w:basedOn w:val="tablecell"/>
    <w:qFormat/>
    <w:pPr>
      <w:jc w:val="center"/>
    </w:pPr>
    <w:rPr>
      <w:b/>
    </w:rPr>
  </w:style>
  <w:style w:type="paragraph" w:customStyle="1" w:styleId="B1">
    <w:name w:val="B1"/>
    <w:basedOn w:val="af1"/>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6">
    <w:name w:val="List Paragraph"/>
    <w:basedOn w:val="a"/>
    <w:link w:val="Char6"/>
    <w:uiPriority w:val="34"/>
    <w:qFormat/>
    <w:pPr>
      <w:autoSpaceDE/>
      <w:autoSpaceDN/>
      <w:adjustRightInd/>
      <w:snapToGrid/>
      <w:spacing w:after="0"/>
      <w:ind w:firstLine="420"/>
      <w:jc w:val="left"/>
    </w:pPr>
    <w:rPr>
      <w:szCs w:val="24"/>
    </w:rPr>
  </w:style>
  <w:style w:type="character" w:customStyle="1" w:styleId="Char6">
    <w:name w:val="목록 단락 Char"/>
    <w:link w:val="af6"/>
    <w:uiPriority w:val="34"/>
    <w:qFormat/>
    <w:rPr>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7">
    <w:name w:val="Placeholder Text"/>
    <w:basedOn w:val="a0"/>
    <w:uiPriority w:val="99"/>
    <w:semiHidden/>
    <w:qFormat/>
    <w:rPr>
      <w:color w:val="808080"/>
    </w:rPr>
  </w:style>
  <w:style w:type="character" w:customStyle="1" w:styleId="2Char">
    <w:name w:val="제목 2 Char"/>
    <w:basedOn w:val="a0"/>
    <w:link w:val="2"/>
    <w:qFormat/>
    <w:rPr>
      <w:b/>
      <w:bCs/>
      <w:kern w:val="2"/>
      <w:sz w:val="24"/>
      <w:szCs w:val="22"/>
      <w:lang w:eastAsia="en-US"/>
    </w:rPr>
  </w:style>
  <w:style w:type="character" w:customStyle="1" w:styleId="Char1">
    <w:name w:val="메모 텍스트 Char"/>
    <w:basedOn w:val="a0"/>
    <w:link w:val="a7"/>
    <w:semiHidden/>
    <w:qFormat/>
    <w:rPr>
      <w:sz w:val="22"/>
      <w:szCs w:val="22"/>
    </w:rPr>
  </w:style>
  <w:style w:type="character" w:customStyle="1" w:styleId="Char2">
    <w:name w:val="메모 주제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제목 4 Char"/>
    <w:basedOn w:val="a0"/>
    <w:link w:val="4"/>
    <w:qFormat/>
    <w:rPr>
      <w:b/>
      <w:bCs/>
      <w:kern w:val="2"/>
      <w:sz w:val="22"/>
      <w:szCs w:val="28"/>
      <w:lang w:eastAsia="en-US"/>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3Char">
    <w:name w:val="제목 3 Char"/>
    <w:basedOn w:val="a0"/>
    <w:link w:val="3"/>
    <w:qFormat/>
    <w:rPr>
      <w:b/>
      <w:kern w:val="2"/>
      <w:sz w:val="22"/>
      <w:szCs w:val="22"/>
      <w:lang w:eastAsia="en-US"/>
    </w:rPr>
  </w:style>
  <w:style w:type="character" w:customStyle="1" w:styleId="0MaintextChar">
    <w:name w:val="0 Main text Char"/>
    <w:link w:val="0Maintext"/>
    <w:qFormat/>
    <w:locked/>
    <w:rPr>
      <w:rFonts w:ascii="Georgia" w:eastAsia="맑은 고딕" w:hAnsi="Georgia" w:cs="바탕"/>
      <w:sz w:val="22"/>
      <w:szCs w:val="22"/>
      <w:lang w:val="en-GB"/>
    </w:rPr>
  </w:style>
  <w:style w:type="paragraph" w:customStyle="1" w:styleId="0Maintext">
    <w:name w:val="0 Main text"/>
    <w:basedOn w:val="a"/>
    <w:link w:val="0MaintextChar"/>
    <w:qFormat/>
    <w:pPr>
      <w:autoSpaceDE/>
      <w:autoSpaceDN/>
      <w:adjustRightInd/>
      <w:snapToGrid/>
      <w:spacing w:before="240" w:after="100" w:afterAutospacing="1" w:line="360" w:lineRule="auto"/>
      <w:jc w:val="left"/>
    </w:pPr>
    <w:rPr>
      <w:rFonts w:ascii="Georgia" w:eastAsia="맑은 고딕" w:hAnsi="Georgia" w:cs="바탕"/>
      <w:kern w:val="0"/>
      <w:lang w:val="en-GB" w:eastAsia="zh-CN"/>
    </w:rPr>
  </w:style>
  <w:style w:type="character" w:customStyle="1" w:styleId="Char3">
    <w:name w:val="문서 구조 Char"/>
    <w:basedOn w:val="a0"/>
    <w:link w:val="a9"/>
    <w:semiHidden/>
    <w:qFormat/>
    <w:rPr>
      <w:rFonts w:ascii="Tahoma" w:hAnsi="Tahoma" w:cs="Tahoma"/>
      <w:kern w:val="2"/>
      <w:sz w:val="16"/>
      <w:szCs w:val="16"/>
      <w:lang w:eastAsia="en-US"/>
    </w:rPr>
  </w:style>
  <w:style w:type="paragraph" w:customStyle="1" w:styleId="textintend1">
    <w:name w:val="text intend 1"/>
    <w:basedOn w:val="a"/>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a0"/>
    <w:qFormat/>
    <w:locked/>
    <w:rPr>
      <w:lang w:eastAsia="en-US"/>
    </w:rPr>
  </w:style>
  <w:style w:type="paragraph" w:customStyle="1" w:styleId="TAL">
    <w:name w:val="TAL"/>
    <w:basedOn w:val="a"/>
    <w:link w:val="TALChar"/>
    <w:qFormat/>
    <w:pPr>
      <w:keepNext/>
      <w:keepLines/>
      <w:autoSpaceDE/>
      <w:autoSpaceDN/>
      <w:adjustRightInd/>
      <w:snapToGrid/>
      <w:spacing w:after="200" w:line="276" w:lineRule="auto"/>
      <w:jc w:val="left"/>
    </w:pPr>
    <w:rPr>
      <w:rFonts w:ascii="Arial" w:eastAsia="맑은 고딕" w:hAnsi="Arial"/>
      <w:kern w:val="0"/>
      <w:sz w:val="18"/>
      <w:szCs w:val="20"/>
      <w:lang w:val="en-GB"/>
    </w:rPr>
  </w:style>
  <w:style w:type="character" w:customStyle="1" w:styleId="TALChar">
    <w:name w:val="TAL Char"/>
    <w:link w:val="TAL"/>
    <w:qFormat/>
    <w:rPr>
      <w:rFonts w:ascii="Arial" w:eastAsia="맑은 고딕" w:hAnsi="Arial"/>
      <w:sz w:val="18"/>
      <w:lang w:val="en-GB" w:eastAsia="en-US"/>
    </w:rPr>
  </w:style>
  <w:style w:type="paragraph" w:customStyle="1" w:styleId="Agreement">
    <w:name w:val="Agreement"/>
    <w:basedOn w:val="a"/>
    <w:uiPriority w:val="99"/>
    <w:qFormat/>
    <w:pPr>
      <w:numPr>
        <w:numId w:val="6"/>
      </w:numPr>
      <w:autoSpaceDE/>
      <w:autoSpaceDN/>
      <w:adjustRightInd/>
      <w:snapToGrid/>
      <w:spacing w:before="60" w:after="0" w:line="240" w:lineRule="auto"/>
      <w:jc w:val="left"/>
    </w:pPr>
    <w:rPr>
      <w:rFonts w:ascii="Arial" w:eastAsia="굴림" w:hAnsi="Arial" w:cs="Arial"/>
      <w:b/>
      <w:bCs/>
      <w:color w:val="000000"/>
      <w:kern w:val="0"/>
      <w:sz w:val="20"/>
      <w:szCs w:val="20"/>
      <w:lang w:eastAsia="ko-KR"/>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5Char">
    <w:name w:val="제목 5 Char"/>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s://www.3gpp.org/ftp/tsg_ran/WG1_RL1/TSGR1_107-e/Docs/R1-2112904.zip"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37</Pages>
  <Words>11252</Words>
  <Characters>64139</Characters>
  <Application>Microsoft Office Word</Application>
  <DocSecurity>0</DocSecurity>
  <Lines>534</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안승진/책임연구원/미래기술센터 C&amp;M표준(연)5G무선통신표준Task(seungjin.ahn@lge.com)</cp:lastModifiedBy>
  <cp:revision>10</cp:revision>
  <cp:lastPrinted>2007-06-18T04:08:00Z</cp:lastPrinted>
  <dcterms:created xsi:type="dcterms:W3CDTF">2022-02-24T04:26:00Z</dcterms:created>
  <dcterms:modified xsi:type="dcterms:W3CDTF">2022-02-24T05:04:00Z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