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7F5" w:rsidRDefault="003E385B">
      <w:pPr>
        <w:tabs>
          <w:tab w:val="left" w:pos="1985"/>
        </w:tabs>
        <w:jc w:val="both"/>
        <w:rPr>
          <w:rFonts w:ascii="Arial" w:hAnsi="Arial" w:cs="Arial"/>
          <w:b/>
          <w:bCs/>
        </w:rPr>
      </w:pPr>
      <w:bookmarkStart w:id="0" w:name="OLE_LINK25"/>
      <w:r>
        <w:rPr>
          <w:rFonts w:ascii="Arial" w:hAnsi="Arial" w:cs="Arial"/>
          <w:b/>
          <w:bCs/>
        </w:rPr>
        <w:t>3GPP TSG RAN WG1 #108-e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R1-220</w:t>
      </w:r>
      <w:r>
        <w:rPr>
          <w:rFonts w:ascii="Arial" w:hAnsi="Arial" w:cs="Arial"/>
          <w:b/>
          <w:bCs/>
          <w:highlight w:val="yellow"/>
        </w:rPr>
        <w:t>xxxx</w:t>
      </w:r>
    </w:p>
    <w:p w:rsidR="00FD57F5" w:rsidRDefault="003E385B">
      <w:pPr>
        <w:tabs>
          <w:tab w:val="left" w:pos="1985"/>
        </w:tabs>
        <w:jc w:val="both"/>
        <w:rPr>
          <w:rFonts w:ascii="Arial" w:hAnsi="Arial" w:cs="Arial"/>
          <w:b/>
          <w:bCs/>
        </w:rPr>
      </w:pPr>
      <w:proofErr w:type="gramStart"/>
      <w:r>
        <w:rPr>
          <w:rFonts w:ascii="Arial" w:hAnsi="Arial" w:cs="Arial"/>
          <w:b/>
          <w:bCs/>
        </w:rPr>
        <w:t>e-Meeting</w:t>
      </w:r>
      <w:proofErr w:type="gramEnd"/>
      <w:r>
        <w:rPr>
          <w:rFonts w:ascii="Arial" w:hAnsi="Arial" w:cs="Arial"/>
          <w:b/>
          <w:bCs/>
        </w:rPr>
        <w:t>, February 21st – March 3rd, 2022</w:t>
      </w:r>
    </w:p>
    <w:bookmarkEnd w:id="0"/>
    <w:p w:rsidR="00FD57F5" w:rsidRDefault="00FD57F5">
      <w:pPr>
        <w:tabs>
          <w:tab w:val="left" w:pos="1985"/>
        </w:tabs>
        <w:rPr>
          <w:rFonts w:ascii="Arial" w:eastAsia="MS Mincho" w:hAnsi="Arial"/>
          <w:b/>
          <w:szCs w:val="22"/>
          <w:lang w:eastAsia="ja-JP"/>
        </w:rPr>
      </w:pPr>
    </w:p>
    <w:p w:rsidR="00FD57F5" w:rsidRDefault="003E385B">
      <w:pPr>
        <w:tabs>
          <w:tab w:val="left" w:pos="1985"/>
        </w:tabs>
        <w:rPr>
          <w:rFonts w:ascii="Arial" w:hAnsi="Arial" w:cs="Arial"/>
        </w:rPr>
      </w:pPr>
      <w:r>
        <w:rPr>
          <w:rFonts w:ascii="Arial" w:hAnsi="Arial" w:cs="Arial"/>
          <w:b/>
        </w:rPr>
        <w:t>Source:</w:t>
      </w:r>
      <w:r>
        <w:rPr>
          <w:rFonts w:ascii="Arial" w:hAnsi="Arial" w:cs="Arial"/>
          <w:b/>
        </w:rPr>
        <w:tab/>
        <w:t>Moderator (Intel Corporation)</w:t>
      </w:r>
    </w:p>
    <w:p w:rsidR="00FD57F5" w:rsidRDefault="003E385B">
      <w:pPr>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 xml:space="preserve">Summary#1 of AI: 8.1.2.4 Maintenance on enhancements for HST-SFN deployment </w:t>
      </w:r>
    </w:p>
    <w:p w:rsidR="00FD57F5" w:rsidRDefault="003E385B">
      <w:pPr>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rsidR="00FD57F5" w:rsidRDefault="003E385B">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rsidR="00FD57F5" w:rsidRDefault="003E385B">
      <w:pPr>
        <w:pStyle w:val="1"/>
        <w:numPr>
          <w:ilvl w:val="0"/>
          <w:numId w:val="11"/>
        </w:numPr>
        <w:spacing w:before="120" w:after="60"/>
        <w:rPr>
          <w:rFonts w:cs="Arial"/>
          <w:lang w:val="en-US"/>
        </w:rPr>
      </w:pPr>
      <w:r>
        <w:rPr>
          <w:rFonts w:cs="Arial"/>
          <w:lang w:val="en-US"/>
        </w:rPr>
        <w:t>Introduction</w:t>
      </w:r>
    </w:p>
    <w:p w:rsidR="00FD57F5" w:rsidRDefault="003E385B">
      <w:pPr>
        <w:ind w:firstLine="284"/>
        <w:rPr>
          <w:sz w:val="22"/>
          <w:szCs w:val="22"/>
        </w:rPr>
      </w:pPr>
      <w:r>
        <w:rPr>
          <w:sz w:val="22"/>
          <w:szCs w:val="22"/>
        </w:rPr>
        <w:t xml:space="preserve">The document contains summary of maintenance issues and text proposals (TPs) on enhancements for HST-SFN deployment. </w:t>
      </w:r>
    </w:p>
    <w:p w:rsidR="00FD57F5" w:rsidRDefault="003E385B">
      <w:pPr>
        <w:pStyle w:val="1"/>
        <w:numPr>
          <w:ilvl w:val="0"/>
          <w:numId w:val="11"/>
        </w:numPr>
        <w:pBdr>
          <w:top w:val="single" w:sz="12" w:space="4" w:color="auto"/>
        </w:pBdr>
        <w:rPr>
          <w:rFonts w:cs="Arial"/>
          <w:lang w:val="en-US"/>
        </w:rPr>
      </w:pPr>
      <w:r>
        <w:rPr>
          <w:rFonts w:cs="Arial"/>
          <w:lang w:val="en-US"/>
        </w:rPr>
        <w:t>Maintenance issues</w:t>
      </w:r>
    </w:p>
    <w:p w:rsidR="00FD57F5" w:rsidRDefault="003E385B">
      <w:pPr>
        <w:pStyle w:val="2"/>
        <w:numPr>
          <w:ilvl w:val="1"/>
          <w:numId w:val="11"/>
        </w:numPr>
        <w:ind w:left="360"/>
        <w:rPr>
          <w:lang w:val="en-US"/>
        </w:rPr>
      </w:pPr>
      <w:r>
        <w:rPr>
          <w:lang w:val="en-US"/>
        </w:rPr>
        <w:t>Issues related to new agreements</w:t>
      </w:r>
    </w:p>
    <w:p w:rsidR="00FD57F5" w:rsidRDefault="00FD57F5">
      <w:pPr>
        <w:pStyle w:val="afb"/>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rsidR="00FD57F5" w:rsidRDefault="00FD57F5">
      <w:pPr>
        <w:pStyle w:val="afb"/>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rsidR="00FD57F5" w:rsidRDefault="00FD57F5">
      <w:pPr>
        <w:pStyle w:val="afb"/>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rsidR="00FD57F5" w:rsidRDefault="003E385B">
      <w:pPr>
        <w:pStyle w:val="3"/>
        <w:numPr>
          <w:ilvl w:val="2"/>
          <w:numId w:val="12"/>
        </w:numPr>
        <w:rPr>
          <w:lang w:val="en-US"/>
        </w:rPr>
      </w:pPr>
      <w:r>
        <w:rPr>
          <w:lang w:val="en-US"/>
        </w:rPr>
        <w:t>Issue #1-1 (</w:t>
      </w:r>
      <w:r>
        <w:rPr>
          <w:lang w:eastAsia="zh-CN"/>
        </w:rPr>
        <w:t>SFN CORESET before reception of MAC-CE</w:t>
      </w:r>
      <w:r>
        <w:rPr>
          <w:lang w:val="en-US"/>
        </w:rPr>
        <w:t>)</w:t>
      </w:r>
    </w:p>
    <w:p w:rsidR="00FD57F5" w:rsidRDefault="003E385B">
      <w:pPr>
        <w:ind w:firstLine="360"/>
        <w:jc w:val="both"/>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rsidR="00FD57F5" w:rsidRDefault="003E385B">
      <w:pPr>
        <w:pStyle w:val="4"/>
        <w:rPr>
          <w:rFonts w:ascii="Times New Roman" w:hAnsi="Times New Roman"/>
          <w:sz w:val="22"/>
          <w:szCs w:val="22"/>
          <w:u w:val="single"/>
          <w:lang w:val="en-US"/>
        </w:rPr>
      </w:pPr>
      <w:r>
        <w:rPr>
          <w:rFonts w:ascii="Times New Roman" w:hAnsi="Times New Roman"/>
          <w:sz w:val="22"/>
          <w:szCs w:val="22"/>
          <w:u w:val="single"/>
          <w:lang w:val="en-US"/>
        </w:rPr>
        <w:t>Round-1</w:t>
      </w:r>
    </w:p>
    <w:p w:rsidR="00FD57F5" w:rsidRDefault="003E385B">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rsidR="00FD57F5" w:rsidRDefault="003E385B">
      <w:pPr>
        <w:pStyle w:val="afb"/>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 xml:space="preserve">hat the DM-RS antenna port associated with PDCCH receptions in the CORESET are </w:t>
      </w:r>
      <w:proofErr w:type="spellStart"/>
      <w:r>
        <w:rPr>
          <w:rFonts w:ascii="Times New Roman" w:hAnsi="Times New Roman"/>
          <w:bCs/>
          <w:iCs/>
        </w:rPr>
        <w:t>QCLed</w:t>
      </w:r>
      <w:proofErr w:type="spellEnd"/>
      <w:r>
        <w:rPr>
          <w:rFonts w:ascii="Times New Roman" w:hAnsi="Times New Roman"/>
          <w:bCs/>
          <w:iCs/>
        </w:rPr>
        <w:t xml:space="preserve"> with the DL RSs in the two TCI states</w:t>
      </w:r>
    </w:p>
    <w:p w:rsidR="00FD57F5" w:rsidRDefault="00FD57F5">
      <w:pPr>
        <w:ind w:firstLine="360"/>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sz w:val="24"/>
                <w:szCs w:val="24"/>
              </w:rPr>
            </w:pPr>
            <w:r>
              <w:rPr>
                <w:rFonts w:ascii="Times New Roman" w:hAnsi="Times New Roman"/>
                <w:b/>
                <w:bCs/>
                <w:sz w:val="24"/>
                <w:szCs w:val="24"/>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think MAC CE based beam indication should be mandatory feature for HST-SFN. In HST-SFN, UE speed is much higher, and the appropriate beam can be changed frequently than single TRP in Rel.15. In RRC based beam indication, we don’t understand how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can operate beam indication in HST-SFN.</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FD57F5">
        <w:tc>
          <w:tcPr>
            <w:tcW w:w="1975" w:type="dxa"/>
          </w:tcPr>
          <w:p w:rsidR="00FD57F5" w:rsidRDefault="003E385B">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rsidR="00FD57F5" w:rsidRDefault="003E385B">
            <w:pPr>
              <w:pStyle w:val="afb"/>
              <w:ind w:left="0"/>
              <w:contextualSpacing/>
              <w:jc w:val="both"/>
              <w:rPr>
                <w:rFonts w:ascii="Times New Roman" w:eastAsia="宋体" w:hAnsi="Times New Roman"/>
              </w:rPr>
            </w:pPr>
            <w:r>
              <w:rPr>
                <w:rFonts w:ascii="Times New Roman" w:eastAsia="宋体" w:hAnsi="Times New Roman"/>
              </w:rPr>
              <w:t>Don’t support.</w:t>
            </w:r>
          </w:p>
          <w:p w:rsidR="00FD57F5" w:rsidRDefault="003E385B">
            <w:pPr>
              <w:pStyle w:val="afb"/>
              <w:ind w:left="0"/>
              <w:contextualSpacing/>
              <w:jc w:val="both"/>
              <w:rPr>
                <w:rFonts w:ascii="Times New Roman" w:eastAsia="宋体" w:hAnsi="Times New Roman"/>
              </w:rPr>
            </w:pPr>
            <w:r>
              <w:rPr>
                <w:rFonts w:ascii="Times New Roman" w:eastAsia="宋体" w:hAnsi="Times New Roman"/>
              </w:rPr>
              <w:t xml:space="preserve">When SFN PDCCH is configured and only two TCI states are </w:t>
            </w:r>
            <w:r>
              <w:rPr>
                <w:rFonts w:ascii="Times New Roman" w:hAnsi="Times New Roman"/>
                <w:bCs/>
                <w:iCs/>
                <w:lang w:val="en-GB" w:eastAsia="ko-KR"/>
              </w:rPr>
              <w:t>by RRC</w:t>
            </w:r>
            <w:r>
              <w:rPr>
                <w:rFonts w:ascii="Times New Roman" w:eastAsia="宋体" w:hAnsi="Times New Roman"/>
              </w:rPr>
              <w:t xml:space="preserve"> in TCI pool for PDCCH, UE could work in STRP mode if one TCI state is activated by MAC CE. However, the proposal #1-1would restrict this case. </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We believe this is an optimization since “RRC-configured with only two TCI states” is not a typical/common configuration. Furthermore, </w:t>
            </w:r>
            <w:proofErr w:type="spellStart"/>
            <w:r>
              <w:rPr>
                <w:rFonts w:ascii="Times New Roman" w:eastAsiaTheme="minorEastAsia" w:hAnsi="Times New Roman"/>
              </w:rPr>
              <w:t>gNB</w:t>
            </w:r>
            <w:proofErr w:type="spellEnd"/>
            <w:r>
              <w:rPr>
                <w:rFonts w:ascii="Times New Roman" w:eastAsiaTheme="minorEastAsia" w:hAnsi="Times New Roman"/>
              </w:rPr>
              <w:t xml:space="preserve"> can use MAC CE to activate one or two TCI states when only two TCI states are configured.</w:t>
            </w: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FD57F5" w:rsidRDefault="003E385B">
            <w:pPr>
              <w:pStyle w:val="afb"/>
              <w:ind w:left="0"/>
              <w:contextualSpacing/>
              <w:rPr>
                <w:rFonts w:eastAsiaTheme="minorEastAsia"/>
              </w:rPr>
            </w:pPr>
            <w:r>
              <w:rPr>
                <w:rFonts w:eastAsiaTheme="minorEastAsia"/>
              </w:rPr>
              <w:t>We think NW can still use MAC-CE instead of using the proposed implicit rule</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rsidR="00FD57F5" w:rsidRDefault="003E385B">
            <w:pPr>
              <w:pStyle w:val="afb"/>
              <w:ind w:left="0"/>
              <w:contextualSpacing/>
              <w:rPr>
                <w:rFonts w:ascii="Times New Roman" w:eastAsia="宋体" w:hAnsi="Times New Roman"/>
              </w:rPr>
            </w:pPr>
            <w:r>
              <w:rPr>
                <w:rFonts w:ascii="Times New Roman" w:eastAsia="宋体" w:hAnsi="Times New Roman"/>
              </w:rPr>
              <w:t>Will this proposal introduce different CORESET behavior dependent on UE capability signaling? It seems to us that this proposal is not aligned with the previous agreement.</w:t>
            </w:r>
          </w:p>
          <w:p w:rsidR="00FD57F5" w:rsidRDefault="00FD57F5">
            <w:pPr>
              <w:pStyle w:val="afb"/>
              <w:ind w:left="0"/>
              <w:contextualSpacing/>
              <w:rPr>
                <w:rFonts w:ascii="Times New Roman" w:eastAsia="宋体" w:hAnsi="Times New Roman"/>
              </w:rPr>
            </w:pPr>
          </w:p>
          <w:p w:rsidR="00FD57F5" w:rsidRDefault="003E385B">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rsidR="00FD57F5" w:rsidRDefault="003E385B">
            <w:pPr>
              <w:rPr>
                <w:rFonts w:ascii="Calibri" w:hAnsi="Calibri" w:cs="Times"/>
                <w:szCs w:val="20"/>
              </w:rPr>
            </w:pPr>
            <w:r>
              <w:rPr>
                <w:rFonts w:ascii="Calibri" w:hAnsi="Calibri" w:cs="Times"/>
                <w:szCs w:val="20"/>
              </w:rPr>
              <w:t>Enhanced SFN PDCCH transmission scheme (scheme 1 or TRP-based pre-compensation) is identified by the number of TCI states activated per CORESET and RRC parameter</w:t>
            </w:r>
          </w:p>
          <w:p w:rsidR="00FD57F5" w:rsidRDefault="003E385B">
            <w:pPr>
              <w:pStyle w:val="xmsonormal0"/>
              <w:numPr>
                <w:ilvl w:val="0"/>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rsidR="00FD57F5" w:rsidRDefault="003E385B">
            <w:pPr>
              <w:pStyle w:val="xmsonormal0"/>
              <w:numPr>
                <w:ilvl w:val="1"/>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rsidR="00FD57F5" w:rsidRDefault="003E385B">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rsidR="00FD57F5" w:rsidRDefault="003E385B">
            <w:pPr>
              <w:pStyle w:val="afb"/>
              <w:ind w:left="0"/>
              <w:contextualSpacing/>
              <w:rPr>
                <w:rFonts w:ascii="Times New Roman" w:eastAsia="Malgun Gothic" w:hAnsi="Times New Roman"/>
                <w:lang w:eastAsia="ko-KR"/>
              </w:rPr>
            </w:pPr>
            <w:r>
              <w:rPr>
                <w:rFonts w:ascii="Times New Roman" w:eastAsia="Malgun Gothic"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rsidR="00FD57F5" w:rsidRDefault="00FD57F5">
            <w:pPr>
              <w:pStyle w:val="afb"/>
              <w:ind w:left="0"/>
              <w:contextualSpacing/>
              <w:rPr>
                <w:rFonts w:ascii="Times New Roman" w:eastAsia="Malgun Gothic" w:hAnsi="Times New Roman"/>
                <w:lang w:eastAsia="ko-KR"/>
              </w:rPr>
            </w:pPr>
          </w:p>
          <w:p w:rsidR="00FD57F5" w:rsidRDefault="003E385B">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rsidR="00FD57F5" w:rsidRDefault="003E385B">
            <w:pPr>
              <w:pStyle w:val="afb"/>
              <w:ind w:left="0"/>
              <w:contextualSpacing/>
              <w:rPr>
                <w:rFonts w:ascii="Times New Roman" w:hAnsi="Times New Roman"/>
                <w:sz w:val="20"/>
                <w:szCs w:val="20"/>
              </w:rPr>
            </w:pPr>
            <w:r>
              <w:rPr>
                <w:rFonts w:ascii="Times New Roman" w:hAnsi="Times New Roman"/>
                <w:sz w:val="20"/>
                <w:szCs w:val="20"/>
              </w:rPr>
              <w:t>For a CORESET other than a CORESET with index 0,</w:t>
            </w:r>
          </w:p>
          <w:p w:rsidR="00FD57F5" w:rsidRDefault="003E385B">
            <w:pPr>
              <w:pStyle w:val="afb"/>
              <w:ind w:left="0"/>
              <w:contextualSpacing/>
              <w:rPr>
                <w:rFonts w:ascii="Times New Roman" w:hAnsi="Times New Roman"/>
                <w:sz w:val="20"/>
                <w:szCs w:val="20"/>
              </w:rPr>
            </w:pPr>
            <w:r>
              <w:rPr>
                <w:rFonts w:ascii="Times New Roman" w:hAnsi="Times New Roman"/>
                <w:sz w:val="20"/>
                <w:szCs w:val="20"/>
              </w:rPr>
              <w:t>…</w:t>
            </w:r>
          </w:p>
          <w:p w:rsidR="00FD57F5" w:rsidRDefault="003E385B">
            <w:pPr>
              <w:pStyle w:val="afb"/>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proofErr w:type="spellStart"/>
            <w:r>
              <w:rPr>
                <w:rFonts w:ascii="Times New Roman" w:hAnsi="Times New Roman"/>
                <w:i/>
                <w:iCs/>
                <w:sz w:val="20"/>
                <w:szCs w:val="20"/>
              </w:rPr>
              <w:t>tci-StatesPDCCH-ToAddList</w:t>
            </w:r>
            <w:proofErr w:type="spellEnd"/>
            <w:r>
              <w:rPr>
                <w:rFonts w:ascii="Times New Roman" w:hAnsi="Times New Roman"/>
                <w:i/>
                <w:iCs/>
                <w:sz w:val="20"/>
                <w:szCs w:val="20"/>
              </w:rPr>
              <w:t xml:space="preserve"> </w:t>
            </w:r>
            <w:r>
              <w:rPr>
                <w:rFonts w:ascii="Times New Roman" w:hAnsi="Times New Roman"/>
                <w:sz w:val="20"/>
                <w:szCs w:val="20"/>
              </w:rPr>
              <w:t xml:space="preserve">and </w:t>
            </w:r>
            <w:proofErr w:type="spellStart"/>
            <w:r>
              <w:rPr>
                <w:rFonts w:ascii="Times New Roman" w:hAnsi="Times New Roman"/>
                <w:i/>
                <w:iCs/>
                <w:sz w:val="20"/>
                <w:szCs w:val="20"/>
              </w:rPr>
              <w:t>tci-StatesPDCCH-ToReleaseList</w:t>
            </w:r>
            <w:proofErr w:type="spellEnd"/>
            <w:r>
              <w:rPr>
                <w:rFonts w:ascii="Times New Roman" w:hAnsi="Times New Roman"/>
                <w:i/>
                <w:iCs/>
                <w:sz w:val="20"/>
                <w:szCs w:val="20"/>
              </w:rPr>
              <w:t xml:space="preserve">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FD57F5">
        <w:tc>
          <w:tcPr>
            <w:tcW w:w="1975" w:type="dxa"/>
          </w:tcPr>
          <w:p w:rsidR="00FD57F5" w:rsidRDefault="003E385B">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Fine</w:t>
            </w:r>
          </w:p>
        </w:tc>
      </w:tr>
      <w:tr w:rsidR="00FD57F5">
        <w:tc>
          <w:tcPr>
            <w:tcW w:w="1975" w:type="dxa"/>
          </w:tcPr>
          <w:p w:rsidR="00FD57F5" w:rsidRDefault="003E385B">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rsidR="00FD57F5" w:rsidRDefault="003E385B">
            <w:pPr>
              <w:pStyle w:val="afb"/>
              <w:ind w:left="0"/>
              <w:contextualSpacing/>
              <w:rPr>
                <w:rFonts w:ascii="Times New Roman" w:eastAsia="宋体"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867441">
        <w:tc>
          <w:tcPr>
            <w:tcW w:w="1975" w:type="dxa"/>
          </w:tcPr>
          <w:p w:rsidR="00867441" w:rsidRPr="005E22AC" w:rsidRDefault="00867441" w:rsidP="00867441">
            <w:pPr>
              <w:pStyle w:val="afb"/>
              <w:ind w:left="0"/>
              <w:contextualSpacing/>
              <w:rPr>
                <w:rFonts w:ascii="Times New Roman" w:eastAsiaTheme="minorEastAsia" w:hAnsi="Times New Roman"/>
                <w:sz w:val="20"/>
                <w:szCs w:val="20"/>
              </w:rPr>
            </w:pPr>
            <w:proofErr w:type="spellStart"/>
            <w:r w:rsidRPr="005E22AC">
              <w:rPr>
                <w:rFonts w:ascii="Times New Roman" w:eastAsiaTheme="minorEastAsia" w:hAnsi="Times New Roman" w:hint="eastAsia"/>
                <w:sz w:val="20"/>
                <w:szCs w:val="20"/>
              </w:rPr>
              <w:t>Xiaomi</w:t>
            </w:r>
            <w:proofErr w:type="spellEnd"/>
          </w:p>
        </w:tc>
        <w:tc>
          <w:tcPr>
            <w:tcW w:w="8280" w:type="dxa"/>
          </w:tcPr>
          <w:p w:rsidR="00867441" w:rsidRPr="005E22AC" w:rsidRDefault="00867441" w:rsidP="00867441">
            <w:pPr>
              <w:pStyle w:val="afb"/>
              <w:ind w:left="0"/>
              <w:contextualSpacing/>
              <w:rPr>
                <w:rFonts w:ascii="Times New Roman" w:eastAsiaTheme="minorEastAsia" w:hAnsi="Times New Roman"/>
                <w:sz w:val="20"/>
                <w:szCs w:val="20"/>
              </w:rPr>
            </w:pPr>
            <w:r w:rsidRPr="005E22AC">
              <w:rPr>
                <w:rFonts w:ascii="Times New Roman" w:eastAsiaTheme="minorEastAsia" w:hAnsi="Times New Roman"/>
                <w:sz w:val="20"/>
                <w:szCs w:val="20"/>
              </w:rPr>
              <w:t>From our understanding, t</w:t>
            </w:r>
            <w:r w:rsidRPr="005E22AC">
              <w:rPr>
                <w:rFonts w:ascii="Times New Roman" w:eastAsiaTheme="minorEastAsia" w:hAnsi="Times New Roman" w:hint="eastAsia"/>
                <w:sz w:val="20"/>
                <w:szCs w:val="20"/>
              </w:rPr>
              <w:t xml:space="preserve">he </w:t>
            </w:r>
            <w:r w:rsidRPr="005E22AC">
              <w:rPr>
                <w:rFonts w:ascii="Times New Roman" w:eastAsiaTheme="minorEastAsia" w:hAnsi="Times New Roman"/>
                <w:sz w:val="20"/>
                <w:szCs w:val="20"/>
              </w:rPr>
              <w:t xml:space="preserve">intention of the proposal is to clarify the UE behavior after RRC configuration and before MAC CE activation. </w:t>
            </w:r>
            <w:r>
              <w:rPr>
                <w:rFonts w:ascii="Times New Roman" w:eastAsiaTheme="minorEastAsia" w:hAnsi="Times New Roman"/>
                <w:sz w:val="20"/>
                <w:szCs w:val="20"/>
              </w:rPr>
              <w:t>We prefer the starting point proposed by Samsung regardless of the number of configured TCI states.</w:t>
            </w:r>
          </w:p>
        </w:tc>
      </w:tr>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bl>
    <w:p w:rsidR="00FD57F5" w:rsidRDefault="00FD57F5">
      <w:pPr>
        <w:ind w:firstLine="360"/>
        <w:rPr>
          <w:sz w:val="22"/>
          <w:szCs w:val="22"/>
        </w:rPr>
      </w:pPr>
    </w:p>
    <w:p w:rsidR="00FD57F5" w:rsidRDefault="003E385B">
      <w:pPr>
        <w:pStyle w:val="3"/>
        <w:numPr>
          <w:ilvl w:val="2"/>
          <w:numId w:val="12"/>
        </w:numPr>
        <w:rPr>
          <w:lang w:val="en-US"/>
        </w:rPr>
      </w:pPr>
      <w:r>
        <w:rPr>
          <w:lang w:val="en-US"/>
        </w:rPr>
        <w:t>Issue #1-2 (</w:t>
      </w:r>
      <w:r>
        <w:rPr>
          <w:lang w:eastAsia="zh-CN"/>
        </w:rPr>
        <w:t>MAC-CE for CORESET not configured with SFN</w:t>
      </w:r>
      <w:r>
        <w:rPr>
          <w:lang w:val="en-US"/>
        </w:rPr>
        <w:t>)</w:t>
      </w:r>
    </w:p>
    <w:p w:rsidR="00FD57F5" w:rsidRDefault="003E385B">
      <w:pPr>
        <w:ind w:firstLine="288"/>
        <w:rPr>
          <w:sz w:val="22"/>
          <w:szCs w:val="22"/>
        </w:rPr>
      </w:pPr>
      <w:r>
        <w:rPr>
          <w:sz w:val="22"/>
          <w:szCs w:val="22"/>
        </w:rPr>
        <w:t xml:space="preserve">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w:t>
      </w:r>
      <w:proofErr w:type="spellStart"/>
      <w:r>
        <w:rPr>
          <w:sz w:val="22"/>
          <w:szCs w:val="22"/>
        </w:rPr>
        <w:t>MotMobility</w:t>
      </w:r>
      <w:proofErr w:type="spellEnd"/>
      <w:r>
        <w:rPr>
          <w:sz w:val="22"/>
          <w:szCs w:val="22"/>
        </w:rPr>
        <w:t xml:space="preserve"> [14], Qualcomm [15]</w:t>
      </w:r>
      <w:proofErr w:type="gramStart"/>
      <w:r>
        <w:rPr>
          <w:sz w:val="22"/>
          <w:szCs w:val="22"/>
        </w:rPr>
        <w:t>,…</w:t>
      </w:r>
      <w:proofErr w:type="gramEnd"/>
      <w:r>
        <w:rPr>
          <w:sz w:val="22"/>
          <w:szCs w:val="22"/>
        </w:rPr>
        <w:t>) have made the following proposals corresponding to Alt 1 and Alt 2.</w:t>
      </w:r>
    </w:p>
    <w:p w:rsidR="00FD57F5" w:rsidRDefault="00FD57F5">
      <w:pPr>
        <w:ind w:firstLine="288"/>
      </w:pPr>
    </w:p>
    <w:p w:rsidR="00FD57F5" w:rsidRDefault="003E385B">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rsidR="00FD57F5" w:rsidRDefault="003E385B">
      <w:pPr>
        <w:pStyle w:val="afb"/>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rsidR="00FD57F5" w:rsidRDefault="003E385B">
      <w:pPr>
        <w:pStyle w:val="afb"/>
        <w:numPr>
          <w:ilvl w:val="1"/>
          <w:numId w:val="15"/>
        </w:numPr>
        <w:spacing w:after="120"/>
        <w:rPr>
          <w:rFonts w:ascii="Times New Roman" w:eastAsiaTheme="minorEastAsia" w:hAnsi="Times New Roman"/>
        </w:rPr>
      </w:pPr>
      <w:r>
        <w:rPr>
          <w:rFonts w:ascii="Times New Roman" w:eastAsiaTheme="minorEastAsia" w:hAnsi="Times New Roman"/>
          <w:b/>
          <w:bCs/>
        </w:rPr>
        <w:lastRenderedPageBreak/>
        <w:t>Supported by</w:t>
      </w:r>
      <w:r>
        <w:rPr>
          <w:rFonts w:ascii="Times New Roman" w:eastAsiaTheme="minorEastAsia" w:hAnsi="Times New Roman"/>
        </w:rPr>
        <w:t xml:space="preserve">: NTT DOCOMO, CATT, Lenovo / </w:t>
      </w:r>
      <w:proofErr w:type="spellStart"/>
      <w:r>
        <w:rPr>
          <w:rFonts w:ascii="Times New Roman" w:eastAsiaTheme="minorEastAsia" w:hAnsi="Times New Roman"/>
        </w:rPr>
        <w:t>MotMobility</w:t>
      </w:r>
      <w:proofErr w:type="spellEnd"/>
    </w:p>
    <w:p w:rsidR="00FD57F5" w:rsidRDefault="003E385B">
      <w:pPr>
        <w:pStyle w:val="afb"/>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rsidR="00FD57F5" w:rsidRDefault="003E385B">
      <w:pPr>
        <w:pStyle w:val="afb"/>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xml:space="preserve">: </w:t>
      </w:r>
      <w:r>
        <w:rPr>
          <w:rFonts w:ascii="Times New Roman" w:eastAsiaTheme="minorEastAsia" w:hAnsi="Times New Roman"/>
          <w:color w:val="D0CECE" w:themeColor="background2" w:themeShade="E6"/>
        </w:rPr>
        <w:t xml:space="preserve">ZTE, Nokia / NSB, </w:t>
      </w:r>
      <w:r>
        <w:rPr>
          <w:rFonts w:ascii="Times New Roman" w:eastAsiaTheme="minorEastAsia" w:hAnsi="Times New Roman"/>
        </w:rPr>
        <w:t>Qualcomm</w:t>
      </w:r>
      <w:r>
        <w:rPr>
          <w:rFonts w:ascii="Times New Roman" w:eastAsiaTheme="minorEastAsia" w:hAnsi="Times New Roman" w:hint="eastAsia"/>
        </w:rPr>
        <w:t>,</w:t>
      </w:r>
      <w:r>
        <w:rPr>
          <w:rFonts w:ascii="Times New Roman" w:eastAsiaTheme="minorEastAsia" w:hAnsi="Times New Roman"/>
        </w:rPr>
        <w:t xml:space="preserve"> CMCC,</w:t>
      </w:r>
      <w:r>
        <w:rPr>
          <w:rFonts w:ascii="Times New Roman" w:eastAsiaTheme="minorEastAsia" w:hAnsi="Times New Roman"/>
          <w:color w:val="D0CECE" w:themeColor="background2" w:themeShade="E6"/>
        </w:rPr>
        <w:t xml:space="preserve"> </w:t>
      </w:r>
      <w:r>
        <w:rPr>
          <w:rFonts w:ascii="Times New Roman" w:eastAsiaTheme="minorEastAsia" w:hAnsi="Times New Roman" w:hint="eastAsia"/>
          <w:color w:val="D0CECE" w:themeColor="background2" w:themeShade="E6"/>
        </w:rPr>
        <w:t>OPPO</w:t>
      </w:r>
      <w:r>
        <w:rPr>
          <w:rFonts w:ascii="Times New Roman" w:eastAsiaTheme="minorEastAsia" w:hAnsi="Times New Roman"/>
          <w:color w:val="D0CECE" w:themeColor="background2" w:themeShade="E6"/>
        </w:rPr>
        <w:t xml:space="preserve">, </w:t>
      </w:r>
      <w:proofErr w:type="spellStart"/>
      <w:r>
        <w:rPr>
          <w:rFonts w:ascii="Times New Roman" w:eastAsiaTheme="minorEastAsia" w:hAnsi="Times New Roman"/>
          <w:color w:val="D0CECE" w:themeColor="background2" w:themeShade="E6"/>
        </w:rPr>
        <w:t>MediaTek</w:t>
      </w:r>
      <w:proofErr w:type="spellEnd"/>
      <w:r>
        <w:rPr>
          <w:rFonts w:ascii="Times New Roman" w:eastAsiaTheme="minorEastAsia" w:hAnsi="Times New Roman"/>
          <w:color w:val="D0CECE" w:themeColor="background2" w:themeShade="E6"/>
        </w:rPr>
        <w:t xml:space="preserve">, Sony, Ericsson, </w:t>
      </w:r>
      <w:proofErr w:type="spellStart"/>
      <w:r>
        <w:rPr>
          <w:rFonts w:ascii="Times New Roman" w:eastAsiaTheme="minorEastAsia" w:hAnsi="Times New Roman"/>
          <w:color w:val="D0CECE" w:themeColor="background2" w:themeShade="E6"/>
        </w:rPr>
        <w:t>Xiaomi</w:t>
      </w:r>
      <w:proofErr w:type="spellEnd"/>
      <w:r>
        <w:rPr>
          <w:rFonts w:ascii="Times New Roman" w:eastAsiaTheme="minorEastAsia" w:hAnsi="Times New Roman"/>
          <w:color w:val="D0CECE" w:themeColor="background2" w:themeShade="E6"/>
        </w:rPr>
        <w:t xml:space="preserve">, LGE, </w:t>
      </w:r>
      <w:r>
        <w:rPr>
          <w:rFonts w:ascii="Times New Roman" w:eastAsiaTheme="minorEastAsia" w:hAnsi="Times New Roman"/>
        </w:rPr>
        <w:t>vivo,</w:t>
      </w:r>
      <w:r>
        <w:rPr>
          <w:rFonts w:ascii="Times New Roman" w:eastAsiaTheme="minorEastAsia" w:hAnsi="Times New Roman"/>
          <w:color w:val="D0CECE" w:themeColor="background2" w:themeShade="E6"/>
        </w:rPr>
        <w:t xml:space="preserve"> Huawei / </w:t>
      </w:r>
      <w:proofErr w:type="spellStart"/>
      <w:r>
        <w:rPr>
          <w:rFonts w:ascii="Times New Roman" w:eastAsiaTheme="minorEastAsia" w:hAnsi="Times New Roman"/>
          <w:color w:val="D0CECE" w:themeColor="background2" w:themeShade="E6"/>
        </w:rPr>
        <w:t>HiSilicon</w:t>
      </w:r>
      <w:proofErr w:type="spellEnd"/>
      <w:r>
        <w:rPr>
          <w:rFonts w:ascii="Times New Roman" w:eastAsiaTheme="minorEastAsia" w:hAnsi="Times New Roman"/>
          <w:color w:val="D0CECE" w:themeColor="background2" w:themeShade="E6"/>
        </w:rPr>
        <w:t xml:space="preserve">, Sony, </w:t>
      </w:r>
      <w:proofErr w:type="spellStart"/>
      <w:r>
        <w:rPr>
          <w:rFonts w:ascii="Times New Roman" w:eastAsiaTheme="minorEastAsia" w:hAnsi="Times New Roman"/>
          <w:color w:val="D0CECE" w:themeColor="background2" w:themeShade="E6"/>
        </w:rPr>
        <w:t>Spreadtrum</w:t>
      </w:r>
      <w:proofErr w:type="spellEnd"/>
      <w:r>
        <w:rPr>
          <w:rFonts w:ascii="Times New Roman" w:eastAsiaTheme="minorEastAsia" w:hAnsi="Times New Roman"/>
          <w:color w:val="D0CECE" w:themeColor="background2" w:themeShade="E6"/>
        </w:rPr>
        <w:t>, Nokia/NSB, Intel</w:t>
      </w:r>
    </w:p>
    <w:p w:rsidR="00FD57F5" w:rsidRDefault="00FD57F5">
      <w:pPr>
        <w:ind w:firstLine="360"/>
        <w:rPr>
          <w:sz w:val="22"/>
          <w:szCs w:val="22"/>
        </w:rPr>
      </w:pPr>
    </w:p>
    <w:p w:rsidR="00FD57F5" w:rsidRDefault="003E385B">
      <w:pPr>
        <w:pStyle w:val="4"/>
        <w:rPr>
          <w:u w:val="single"/>
          <w:lang w:val="en-US"/>
        </w:rPr>
      </w:pPr>
      <w:r>
        <w:rPr>
          <w:u w:val="single"/>
          <w:lang w:val="en-US"/>
        </w:rPr>
        <w:t>Round-1</w:t>
      </w:r>
    </w:p>
    <w:p w:rsidR="00FD57F5" w:rsidRDefault="003E385B">
      <w:pPr>
        <w:spacing w:after="120"/>
        <w:rPr>
          <w:b/>
          <w:iCs/>
          <w:sz w:val="22"/>
          <w:szCs w:val="14"/>
          <w:lang w:val="en-GB" w:eastAsia="ko-KR"/>
        </w:rPr>
      </w:pPr>
      <w:r>
        <w:rPr>
          <w:rFonts w:eastAsia="Batang"/>
          <w:b/>
          <w:sz w:val="22"/>
          <w:szCs w:val="22"/>
          <w:lang w:val="en-GB"/>
        </w:rPr>
        <w:t>Proposal #1-2</w:t>
      </w:r>
      <w:r>
        <w:rPr>
          <w:b/>
          <w:iCs/>
          <w:sz w:val="22"/>
          <w:szCs w:val="14"/>
          <w:lang w:val="en-GB" w:eastAsia="ko-KR"/>
        </w:rPr>
        <w:t xml:space="preserve">: </w:t>
      </w:r>
    </w:p>
    <w:p w:rsidR="00FD57F5" w:rsidRDefault="003E385B">
      <w:pPr>
        <w:pStyle w:val="afb"/>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rsidR="00FD57F5" w:rsidRDefault="00FD57F5">
      <w:pPr>
        <w:ind w:firstLine="360"/>
        <w:rPr>
          <w:b/>
          <w:bCs/>
        </w:rPr>
      </w:pPr>
    </w:p>
    <w:p w:rsidR="00FD57F5" w:rsidRDefault="00FD57F5">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This issue has been discussed in the previous meeting. However due to lack of time was not finalized. Based on the companies’ preference indicated in the last RAN1 meeting, Alt 1 is selected for proposal.</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FD57F5">
        <w:tc>
          <w:tcPr>
            <w:tcW w:w="1975" w:type="dxa"/>
          </w:tcPr>
          <w:p w:rsidR="00FD57F5" w:rsidRDefault="003E385B">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rsidR="00FD57F5" w:rsidRDefault="003E385B">
            <w:pPr>
              <w:pStyle w:val="afb"/>
              <w:ind w:left="0"/>
              <w:contextualSpacing/>
              <w:rPr>
                <w:rFonts w:ascii="Times New Roman" w:eastAsia="宋体" w:hAnsi="Times New Roman"/>
              </w:rPr>
            </w:pPr>
            <w:r>
              <w:rPr>
                <w:rFonts w:ascii="Times New Roman" w:eastAsia="宋体" w:hAnsi="Times New Roman"/>
              </w:rPr>
              <w:t>Support the proposal.</w:t>
            </w:r>
          </w:p>
          <w:p w:rsidR="00FD57F5" w:rsidRDefault="00FD57F5">
            <w:pPr>
              <w:pStyle w:val="afb"/>
              <w:ind w:left="0"/>
              <w:contextualSpacing/>
              <w:rPr>
                <w:rFonts w:ascii="Times New Roman" w:eastAsia="宋体" w:hAnsi="Times New Roman"/>
              </w:rPr>
            </w:pPr>
          </w:p>
          <w:p w:rsidR="00FD57F5" w:rsidRDefault="003E385B">
            <w:pPr>
              <w:pStyle w:val="afb"/>
              <w:ind w:left="0"/>
              <w:contextualSpacing/>
              <w:rPr>
                <w:rFonts w:ascii="Times New Roman" w:eastAsia="宋体" w:hAnsi="Times New Roman"/>
              </w:rPr>
            </w:pPr>
            <w:r>
              <w:rPr>
                <w:rFonts w:ascii="Times New Roman" w:eastAsia="宋体" w:hAnsi="Times New Roman" w:hint="eastAsia"/>
              </w:rPr>
              <w:t>R</w:t>
            </w:r>
            <w:r>
              <w:rPr>
                <w:rFonts w:ascii="Times New Roman" w:eastAsia="宋体" w:hAnsi="Times New Roman"/>
              </w:rPr>
              <w:t>AN2 has achieved the agreement in RAN2 #116bis-e as follows:</w:t>
            </w:r>
          </w:p>
          <w:p w:rsidR="00FD57F5" w:rsidRDefault="003E385B">
            <w:pPr>
              <w:pStyle w:val="Agreement"/>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rsidR="00FD57F5" w:rsidRDefault="003E385B">
            <w:pPr>
              <w:pStyle w:val="afb"/>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FD57F5" w:rsidRDefault="003E385B">
            <w:pPr>
              <w:pStyle w:val="afb"/>
              <w:ind w:left="0"/>
              <w:contextualSpacing/>
              <w:rPr>
                <w:rFonts w:eastAsiaTheme="minorEastAsia"/>
              </w:rPr>
            </w:pPr>
            <w:r>
              <w:rPr>
                <w:rFonts w:eastAsiaTheme="minorEastAsia"/>
              </w:rPr>
              <w:t>Support Alt 2.</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Support FL proposal #1-2.</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Fine with the proposal.</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Pr>
                <w:rFonts w:ascii="Times" w:eastAsia="Malgun Gothic" w:hAnsi="Times" w:cs="Times"/>
                <w:szCs w:val="20"/>
                <w:lang w:val="en-GB"/>
              </w:rPr>
              <w:t xml:space="preserve">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 xml:space="preserve">simultaneousTCI-UpdateList2 </w:t>
            </w:r>
            <w:r>
              <w:rPr>
                <w:rFonts w:ascii="Times" w:eastAsia="Malgun Gothic" w:hAnsi="Times" w:cs="Times"/>
                <w:szCs w:val="20"/>
                <w:lang w:val="en-GB"/>
              </w:rPr>
              <w:t>for CA operation, Alt1 is beneficial.</w:t>
            </w:r>
          </w:p>
        </w:tc>
      </w:tr>
      <w:tr w:rsidR="00FD57F5">
        <w:tc>
          <w:tcPr>
            <w:tcW w:w="1975" w:type="dxa"/>
          </w:tcPr>
          <w:p w:rsidR="00FD57F5" w:rsidRDefault="003E385B">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FD57F5">
        <w:tc>
          <w:tcPr>
            <w:tcW w:w="1975" w:type="dxa"/>
          </w:tcPr>
          <w:p w:rsidR="00FD57F5" w:rsidRDefault="003E385B">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rsidR="00FD57F5" w:rsidRDefault="003E385B">
            <w:pPr>
              <w:pStyle w:val="afb"/>
              <w:ind w:left="0"/>
              <w:contextualSpacing/>
              <w:rPr>
                <w:rFonts w:ascii="Times New Roman" w:eastAsia="宋体" w:hAnsi="Times New Roman"/>
              </w:rPr>
            </w:pPr>
            <w:r>
              <w:rPr>
                <w:rFonts w:ascii="Times New Roman" w:eastAsia="宋体" w:hAnsi="Times New Roman" w:hint="eastAsia"/>
              </w:rPr>
              <w:t xml:space="preserve">Support Alt 2. Besides, we think it can be handled by </w:t>
            </w:r>
            <w:proofErr w:type="spellStart"/>
            <w:r>
              <w:rPr>
                <w:rFonts w:ascii="Times New Roman" w:eastAsia="宋体" w:hAnsi="Times New Roman" w:hint="eastAsia"/>
              </w:rPr>
              <w:t>gNB</w:t>
            </w:r>
            <w:proofErr w:type="spellEnd"/>
            <w:r>
              <w:rPr>
                <w:rFonts w:ascii="Times New Roman" w:eastAsia="宋体" w:hAnsi="Times New Roman" w:hint="eastAsia"/>
              </w:rPr>
              <w:t xml:space="preserve"> implement as Rel-16 in which the same case occurs for MTRP PDSCH.</w:t>
            </w:r>
          </w:p>
        </w:tc>
      </w:tr>
      <w:tr w:rsidR="003E385B">
        <w:tc>
          <w:tcPr>
            <w:tcW w:w="1975" w:type="dxa"/>
          </w:tcPr>
          <w:p w:rsidR="003E385B" w:rsidRDefault="003E385B" w:rsidP="003E385B">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Xiaomi</w:t>
            </w:r>
            <w:proofErr w:type="spellEnd"/>
          </w:p>
        </w:tc>
        <w:tc>
          <w:tcPr>
            <w:tcW w:w="8280" w:type="dxa"/>
          </w:tcPr>
          <w:p w:rsidR="003E385B" w:rsidRDefault="003E385B" w:rsidP="003E385B">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bl>
    <w:p w:rsidR="00FD57F5" w:rsidRDefault="00FD57F5">
      <w:pPr>
        <w:ind w:firstLine="360"/>
        <w:rPr>
          <w:b/>
          <w:bCs/>
        </w:rPr>
      </w:pPr>
    </w:p>
    <w:p w:rsidR="00FD57F5" w:rsidRDefault="00FD57F5">
      <w:pPr>
        <w:ind w:firstLine="360"/>
        <w:rPr>
          <w:sz w:val="22"/>
          <w:szCs w:val="22"/>
        </w:rPr>
      </w:pPr>
    </w:p>
    <w:p w:rsidR="00FD57F5" w:rsidRDefault="003E385B">
      <w:pPr>
        <w:pStyle w:val="3"/>
        <w:numPr>
          <w:ilvl w:val="2"/>
          <w:numId w:val="12"/>
        </w:numPr>
        <w:ind w:left="450"/>
        <w:rPr>
          <w:lang w:val="en-US"/>
        </w:rPr>
      </w:pPr>
      <w:r>
        <w:rPr>
          <w:lang w:val="en-US"/>
        </w:rPr>
        <w:t>Issue #1-3 (</w:t>
      </w:r>
      <w:r>
        <w:rPr>
          <w:lang w:eastAsia="zh-CN"/>
        </w:rPr>
        <w:t>Default beam for PDSCH when time offset less than threshold</w:t>
      </w:r>
      <w:r>
        <w:rPr>
          <w:lang w:val="en-US"/>
        </w:rPr>
        <w:t>)</w:t>
      </w:r>
    </w:p>
    <w:p w:rsidR="00FD57F5" w:rsidRDefault="003E385B">
      <w:pPr>
        <w:widowControl w:val="0"/>
        <w:spacing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 xml:space="preserve">Several companies (vivo [2], DOCOMO [6], Samsung [13], </w:t>
      </w:r>
      <w:proofErr w:type="gramStart"/>
      <w:r>
        <w:rPr>
          <w:rFonts w:eastAsia="MS Mincho"/>
          <w:bCs/>
          <w:color w:val="000000" w:themeColor="text1"/>
          <w:sz w:val="22"/>
          <w:szCs w:val="22"/>
          <w:lang w:eastAsia="ja-JP"/>
        </w:rPr>
        <w:t>Nokia</w:t>
      </w:r>
      <w:proofErr w:type="gramEnd"/>
      <w:r>
        <w:rPr>
          <w:rFonts w:eastAsia="MS Mincho"/>
          <w:bCs/>
          <w:color w:val="000000" w:themeColor="text1"/>
          <w:sz w:val="22"/>
          <w:szCs w:val="22"/>
          <w:lang w:eastAsia="ja-JP"/>
        </w:rPr>
        <w:t xml:space="preserve">/NSN [16]) have discussed the issues of default </w:t>
      </w:r>
      <w:r>
        <w:rPr>
          <w:rFonts w:eastAsia="MS Mincho"/>
          <w:bCs/>
          <w:color w:val="000000" w:themeColor="text1"/>
          <w:sz w:val="22"/>
          <w:szCs w:val="22"/>
          <w:lang w:eastAsia="ja-JP"/>
        </w:rPr>
        <w:lastRenderedPageBreak/>
        <w:t>beam assumption for PDSCH reception when time offset is less then threshold. In particular, it was noted that that the cases listed in the table below were not addressed by the previous agreements.</w:t>
      </w: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rsidR="00FD57F5" w:rsidRDefault="003E385B">
            <w:pPr>
              <w:spacing w:before="0" w:line="240" w:lineRule="auto"/>
              <w:rPr>
                <w:sz w:val="22"/>
                <w:szCs w:val="22"/>
              </w:rPr>
            </w:pPr>
            <w:r>
              <w:rPr>
                <w:sz w:val="22"/>
                <w:szCs w:val="22"/>
              </w:rPr>
              <w:t>If</w:t>
            </w:r>
            <w:r>
              <w:rPr>
                <w:rStyle w:val="apple-converted-space"/>
                <w:sz w:val="22"/>
                <w:szCs w:val="22"/>
              </w:rPr>
              <w:t> </w:t>
            </w:r>
            <w:proofErr w:type="spellStart"/>
            <w:r>
              <w:rPr>
                <w:rStyle w:val="af7"/>
                <w:sz w:val="22"/>
                <w:szCs w:val="22"/>
              </w:rPr>
              <w:t>enableTwoDefaultTCI</w:t>
            </w:r>
            <w:proofErr w:type="spellEnd"/>
            <w:r>
              <w:rPr>
                <w:rStyle w:val="af7"/>
                <w:sz w:val="22"/>
                <w:szCs w:val="22"/>
              </w:rPr>
              <w:t>-States</w:t>
            </w:r>
            <w:r>
              <w:rPr>
                <w:rStyle w:val="apple-converted-space"/>
                <w:sz w:val="22"/>
                <w:szCs w:val="22"/>
              </w:rPr>
              <w:t xml:space="preserve"> is configured </w:t>
            </w:r>
            <w:r>
              <w:rPr>
                <w:sz w:val="22"/>
                <w:szCs w:val="22"/>
              </w:rPr>
              <w:t xml:space="preserve">and at least one TCI </w:t>
            </w:r>
            <w:proofErr w:type="spellStart"/>
            <w:r>
              <w:rPr>
                <w:sz w:val="22"/>
                <w:szCs w:val="22"/>
              </w:rPr>
              <w:t>codepoint</w:t>
            </w:r>
            <w:proofErr w:type="spellEnd"/>
            <w:r>
              <w:rPr>
                <w:sz w:val="22"/>
                <w:szCs w:val="22"/>
              </w:rPr>
              <w:t xml:space="preserve"> indicates two TCI states and time offset between the reception of the DL DCI and the PDSCH is less than the threshold</w:t>
            </w:r>
            <w:r>
              <w:rPr>
                <w:rStyle w:val="apple-converted-space"/>
                <w:sz w:val="22"/>
                <w:szCs w:val="22"/>
              </w:rPr>
              <w:t> </w:t>
            </w:r>
            <w:proofErr w:type="spellStart"/>
            <w:r>
              <w:rPr>
                <w:rStyle w:val="af7"/>
                <w:sz w:val="22"/>
                <w:szCs w:val="22"/>
              </w:rPr>
              <w:t>timeDurationForQCL</w:t>
            </w:r>
            <w:proofErr w:type="spellEnd"/>
            <w:r>
              <w:rPr>
                <w:sz w:val="22"/>
                <w:szCs w:val="22"/>
              </w:rPr>
              <w:t>, default beam(s) for Rel-17 enhanced SFN PDSCH (scheme 1 or if supported TRP-based pre-compensation) reception:</w:t>
            </w:r>
          </w:p>
          <w:p w:rsidR="00FD57F5" w:rsidRDefault="003E385B">
            <w:pPr>
              <w:pStyle w:val="xa0"/>
              <w:numPr>
                <w:ilvl w:val="0"/>
                <w:numId w:val="16"/>
              </w:numPr>
              <w:spacing w:before="0" w:beforeAutospacing="0" w:after="0" w:afterAutospacing="0"/>
              <w:jc w:val="both"/>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rsidR="00FD57F5" w:rsidRDefault="003E385B">
            <w:pPr>
              <w:widowControl w:val="0"/>
              <w:spacing w:before="0" w:line="240" w:lineRule="auto"/>
              <w:rPr>
                <w:sz w:val="22"/>
                <w:szCs w:val="22"/>
              </w:rPr>
            </w:pPr>
            <w:r>
              <w:rPr>
                <w:sz w:val="22"/>
                <w:szCs w:val="22"/>
              </w:rPr>
              <w:t>This is a UE optional feature</w:t>
            </w:r>
          </w:p>
        </w:tc>
      </w:tr>
    </w:tbl>
    <w:p w:rsidR="00FD57F5" w:rsidRDefault="00FD57F5">
      <w:pPr>
        <w:widowControl w:val="0"/>
        <w:spacing w:after="120"/>
        <w:ind w:firstLine="288"/>
        <w:jc w:val="both"/>
        <w:rPr>
          <w:rFonts w:eastAsia="MS Mincho"/>
          <w:bCs/>
          <w:color w:val="000000" w:themeColor="text1"/>
          <w:lang w:eastAsia="ja-JP"/>
        </w:rPr>
      </w:pPr>
    </w:p>
    <w:tbl>
      <w:tblPr>
        <w:tblStyle w:val="af3"/>
        <w:tblW w:w="10345" w:type="dxa"/>
        <w:tblLayout w:type="fixed"/>
        <w:tblLook w:val="04A0" w:firstRow="1" w:lastRow="0" w:firstColumn="1" w:lastColumn="0" w:noHBand="0" w:noVBand="1"/>
      </w:tblPr>
      <w:tblGrid>
        <w:gridCol w:w="704"/>
        <w:gridCol w:w="1418"/>
        <w:gridCol w:w="1417"/>
        <w:gridCol w:w="1418"/>
        <w:gridCol w:w="1134"/>
        <w:gridCol w:w="4254"/>
      </w:tblGrid>
      <w:tr w:rsidR="00FD57F5">
        <w:tc>
          <w:tcPr>
            <w:tcW w:w="704" w:type="dxa"/>
          </w:tcPr>
          <w:p w:rsidR="00FD57F5" w:rsidRDefault="003E385B">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rsidR="00FD57F5" w:rsidRDefault="003E385B">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rsidR="00FD57F5" w:rsidRDefault="003E385B">
            <w:pPr>
              <w:spacing w:before="0"/>
              <w:jc w:val="center"/>
              <w:rPr>
                <w:rFonts w:eastAsiaTheme="minorEastAsia"/>
                <w:b/>
                <w:bCs/>
                <w:sz w:val="22"/>
                <w:szCs w:val="22"/>
              </w:rPr>
            </w:pPr>
            <w:proofErr w:type="spellStart"/>
            <w:r>
              <w:rPr>
                <w:rFonts w:eastAsiaTheme="minorEastAsia"/>
                <w:b/>
                <w:bCs/>
                <w:sz w:val="22"/>
                <w:szCs w:val="22"/>
              </w:rPr>
              <w:t>enableTwoDefaultTCI</w:t>
            </w:r>
            <w:proofErr w:type="spellEnd"/>
            <w:r>
              <w:rPr>
                <w:rFonts w:eastAsiaTheme="minorEastAsia"/>
                <w:b/>
                <w:bCs/>
                <w:sz w:val="22"/>
                <w:szCs w:val="22"/>
              </w:rPr>
              <w:t>-States</w:t>
            </w:r>
          </w:p>
        </w:tc>
        <w:tc>
          <w:tcPr>
            <w:tcW w:w="1418" w:type="dxa"/>
          </w:tcPr>
          <w:p w:rsidR="00FD57F5" w:rsidRDefault="003E385B">
            <w:pPr>
              <w:widowControl w:val="0"/>
              <w:spacing w:before="0"/>
              <w:jc w:val="center"/>
              <w:rPr>
                <w:b/>
                <w:bCs/>
                <w:color w:val="881799"/>
                <w:sz w:val="22"/>
                <w:szCs w:val="22"/>
              </w:rPr>
            </w:pPr>
            <w:r>
              <w:rPr>
                <w:b/>
                <w:bCs/>
                <w:sz w:val="22"/>
                <w:szCs w:val="22"/>
              </w:rPr>
              <w:t xml:space="preserve">TCI </w:t>
            </w:r>
            <w:proofErr w:type="spellStart"/>
            <w:r>
              <w:rPr>
                <w:b/>
                <w:bCs/>
                <w:sz w:val="22"/>
                <w:szCs w:val="22"/>
              </w:rPr>
              <w:t>codepoint</w:t>
            </w:r>
            <w:proofErr w:type="spellEnd"/>
            <w:r>
              <w:rPr>
                <w:b/>
                <w:bCs/>
                <w:sz w:val="22"/>
                <w:szCs w:val="22"/>
              </w:rPr>
              <w:t xml:space="preserve"> indicates two TCI states</w:t>
            </w:r>
          </w:p>
        </w:tc>
        <w:tc>
          <w:tcPr>
            <w:tcW w:w="1134" w:type="dxa"/>
          </w:tcPr>
          <w:p w:rsidR="00FD57F5" w:rsidRDefault="003E385B">
            <w:pPr>
              <w:spacing w:before="0"/>
              <w:jc w:val="center"/>
              <w:rPr>
                <w:rFonts w:eastAsiaTheme="minorEastAsia"/>
                <w:b/>
                <w:bCs/>
                <w:sz w:val="22"/>
                <w:szCs w:val="22"/>
              </w:rPr>
            </w:pPr>
            <w:r>
              <w:rPr>
                <w:rFonts w:eastAsiaTheme="minorEastAsia"/>
                <w:b/>
                <w:bCs/>
                <w:sz w:val="22"/>
                <w:szCs w:val="22"/>
              </w:rPr>
              <w:t>Dynamic switching</w:t>
            </w:r>
          </w:p>
        </w:tc>
        <w:tc>
          <w:tcPr>
            <w:tcW w:w="4254" w:type="dxa"/>
          </w:tcPr>
          <w:p w:rsidR="00FD57F5" w:rsidRDefault="003E385B">
            <w:pPr>
              <w:spacing w:before="0"/>
              <w:jc w:val="center"/>
              <w:rPr>
                <w:rFonts w:eastAsiaTheme="minorEastAsia"/>
                <w:b/>
                <w:bCs/>
                <w:sz w:val="22"/>
                <w:szCs w:val="22"/>
              </w:rPr>
            </w:pPr>
            <w:r>
              <w:rPr>
                <w:rFonts w:eastAsiaTheme="minorEastAsia"/>
                <w:b/>
                <w:bCs/>
                <w:sz w:val="22"/>
                <w:szCs w:val="22"/>
              </w:rPr>
              <w:t>Default TCI state</w:t>
            </w:r>
          </w:p>
        </w:tc>
      </w:tr>
      <w:tr w:rsidR="00FD57F5">
        <w:tc>
          <w:tcPr>
            <w:tcW w:w="704" w:type="dxa"/>
          </w:tcPr>
          <w:p w:rsidR="00FD57F5" w:rsidRDefault="003E385B">
            <w:pPr>
              <w:spacing w:before="0"/>
              <w:jc w:val="center"/>
              <w:rPr>
                <w:rFonts w:eastAsiaTheme="minorEastAsia"/>
                <w:sz w:val="22"/>
                <w:szCs w:val="22"/>
              </w:rPr>
            </w:pPr>
            <w:r>
              <w:rPr>
                <w:rFonts w:eastAsiaTheme="minorEastAsia"/>
                <w:sz w:val="22"/>
                <w:szCs w:val="22"/>
              </w:rPr>
              <w:t>2</w:t>
            </w:r>
          </w:p>
        </w:tc>
        <w:tc>
          <w:tcPr>
            <w:tcW w:w="1418" w:type="dxa"/>
          </w:tcPr>
          <w:p w:rsidR="00FD57F5" w:rsidRDefault="003E385B">
            <w:pPr>
              <w:spacing w:before="0"/>
              <w:jc w:val="center"/>
              <w:rPr>
                <w:rFonts w:eastAsiaTheme="minorEastAsia"/>
                <w:sz w:val="22"/>
                <w:szCs w:val="22"/>
              </w:rPr>
            </w:pPr>
            <w:r>
              <w:rPr>
                <w:rFonts w:eastAsiaTheme="minorEastAsia"/>
                <w:sz w:val="22"/>
                <w:szCs w:val="22"/>
              </w:rPr>
              <w:t>Yes</w:t>
            </w:r>
          </w:p>
        </w:tc>
        <w:tc>
          <w:tcPr>
            <w:tcW w:w="1417" w:type="dxa"/>
          </w:tcPr>
          <w:p w:rsidR="00FD57F5" w:rsidRDefault="003E385B">
            <w:pPr>
              <w:spacing w:before="0"/>
              <w:jc w:val="center"/>
              <w:rPr>
                <w:rFonts w:eastAsiaTheme="minorEastAsia"/>
                <w:sz w:val="22"/>
                <w:szCs w:val="22"/>
              </w:rPr>
            </w:pPr>
            <w:r>
              <w:rPr>
                <w:rFonts w:eastAsiaTheme="minorEastAsia"/>
                <w:sz w:val="22"/>
                <w:szCs w:val="22"/>
              </w:rPr>
              <w:t>Configured</w:t>
            </w:r>
          </w:p>
        </w:tc>
        <w:tc>
          <w:tcPr>
            <w:tcW w:w="1418" w:type="dxa"/>
          </w:tcPr>
          <w:p w:rsidR="00FD57F5" w:rsidRDefault="003E385B">
            <w:pPr>
              <w:spacing w:before="0"/>
              <w:jc w:val="center"/>
              <w:rPr>
                <w:rFonts w:eastAsiaTheme="minorEastAsia"/>
                <w:sz w:val="22"/>
                <w:szCs w:val="22"/>
              </w:rPr>
            </w:pPr>
            <w:r>
              <w:rPr>
                <w:rFonts w:eastAsiaTheme="minorEastAsia"/>
                <w:sz w:val="22"/>
                <w:szCs w:val="22"/>
              </w:rPr>
              <w:t>None</w:t>
            </w:r>
          </w:p>
        </w:tc>
        <w:tc>
          <w:tcPr>
            <w:tcW w:w="1134" w:type="dxa"/>
          </w:tcPr>
          <w:p w:rsidR="00FD57F5" w:rsidRDefault="003E385B">
            <w:pPr>
              <w:spacing w:before="0"/>
              <w:jc w:val="center"/>
              <w:rPr>
                <w:rFonts w:eastAsiaTheme="minorEastAsia"/>
                <w:sz w:val="22"/>
                <w:szCs w:val="22"/>
              </w:rPr>
            </w:pPr>
            <w:r>
              <w:rPr>
                <w:rFonts w:eastAsiaTheme="minorEastAsia"/>
                <w:sz w:val="22"/>
                <w:szCs w:val="22"/>
              </w:rPr>
              <w:t>Support</w:t>
            </w:r>
          </w:p>
        </w:tc>
        <w:tc>
          <w:tcPr>
            <w:tcW w:w="4254" w:type="dxa"/>
          </w:tcPr>
          <w:p w:rsidR="00FD57F5" w:rsidRDefault="003E385B">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rsidR="00FD57F5" w:rsidRDefault="003E385B">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FD57F5">
        <w:trPr>
          <w:trHeight w:val="115"/>
        </w:trPr>
        <w:tc>
          <w:tcPr>
            <w:tcW w:w="704" w:type="dxa"/>
          </w:tcPr>
          <w:p w:rsidR="00FD57F5" w:rsidRDefault="003E385B">
            <w:pPr>
              <w:spacing w:before="0"/>
              <w:jc w:val="center"/>
              <w:rPr>
                <w:rFonts w:eastAsiaTheme="minorEastAsia"/>
                <w:sz w:val="22"/>
                <w:szCs w:val="22"/>
              </w:rPr>
            </w:pPr>
            <w:r>
              <w:rPr>
                <w:rFonts w:eastAsiaTheme="minorEastAsia"/>
                <w:sz w:val="22"/>
                <w:szCs w:val="22"/>
              </w:rPr>
              <w:t>3</w:t>
            </w:r>
          </w:p>
        </w:tc>
        <w:tc>
          <w:tcPr>
            <w:tcW w:w="1418" w:type="dxa"/>
            <w:vMerge w:val="restart"/>
          </w:tcPr>
          <w:p w:rsidR="00FD57F5" w:rsidRDefault="003E385B">
            <w:pPr>
              <w:spacing w:before="0"/>
              <w:jc w:val="center"/>
              <w:rPr>
                <w:rFonts w:eastAsiaTheme="minorEastAsia"/>
                <w:sz w:val="22"/>
                <w:szCs w:val="22"/>
              </w:rPr>
            </w:pPr>
            <w:r>
              <w:rPr>
                <w:rFonts w:eastAsiaTheme="minorEastAsia"/>
                <w:sz w:val="22"/>
                <w:szCs w:val="22"/>
              </w:rPr>
              <w:t>Yes</w:t>
            </w:r>
          </w:p>
        </w:tc>
        <w:tc>
          <w:tcPr>
            <w:tcW w:w="1417" w:type="dxa"/>
            <w:vMerge w:val="restart"/>
          </w:tcPr>
          <w:p w:rsidR="00FD57F5" w:rsidRDefault="003E385B">
            <w:pPr>
              <w:spacing w:before="0"/>
              <w:jc w:val="center"/>
              <w:rPr>
                <w:rFonts w:eastAsiaTheme="minorEastAsia"/>
                <w:sz w:val="22"/>
                <w:szCs w:val="22"/>
              </w:rPr>
            </w:pPr>
            <w:r>
              <w:rPr>
                <w:rFonts w:eastAsiaTheme="minorEastAsia"/>
                <w:sz w:val="22"/>
                <w:szCs w:val="22"/>
              </w:rPr>
              <w:t>Not configured</w:t>
            </w:r>
          </w:p>
        </w:tc>
        <w:tc>
          <w:tcPr>
            <w:tcW w:w="1418" w:type="dxa"/>
          </w:tcPr>
          <w:p w:rsidR="00FD57F5" w:rsidRDefault="003E385B">
            <w:pPr>
              <w:spacing w:before="0"/>
              <w:jc w:val="center"/>
              <w:rPr>
                <w:rFonts w:eastAsiaTheme="minorEastAsia"/>
                <w:sz w:val="22"/>
                <w:szCs w:val="22"/>
              </w:rPr>
            </w:pPr>
            <w:r>
              <w:rPr>
                <w:rFonts w:eastAsiaTheme="minorEastAsia"/>
                <w:sz w:val="22"/>
                <w:szCs w:val="22"/>
              </w:rPr>
              <w:t>/</w:t>
            </w:r>
          </w:p>
        </w:tc>
        <w:tc>
          <w:tcPr>
            <w:tcW w:w="1134" w:type="dxa"/>
          </w:tcPr>
          <w:p w:rsidR="00FD57F5" w:rsidRDefault="003E385B">
            <w:pPr>
              <w:spacing w:before="0"/>
              <w:jc w:val="center"/>
              <w:rPr>
                <w:rFonts w:eastAsiaTheme="minorEastAsia"/>
                <w:sz w:val="22"/>
                <w:szCs w:val="22"/>
              </w:rPr>
            </w:pPr>
            <w:r>
              <w:rPr>
                <w:rFonts w:eastAsiaTheme="minorEastAsia"/>
                <w:sz w:val="22"/>
                <w:szCs w:val="22"/>
              </w:rPr>
              <w:t>Support</w:t>
            </w:r>
          </w:p>
        </w:tc>
        <w:tc>
          <w:tcPr>
            <w:tcW w:w="4254" w:type="dxa"/>
          </w:tcPr>
          <w:p w:rsidR="00FD57F5" w:rsidRDefault="003E385B">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rsidR="00FD57F5" w:rsidRDefault="003E385B">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FD57F5">
        <w:trPr>
          <w:trHeight w:val="115"/>
        </w:trPr>
        <w:tc>
          <w:tcPr>
            <w:tcW w:w="704" w:type="dxa"/>
          </w:tcPr>
          <w:p w:rsidR="00FD57F5" w:rsidRDefault="003E385B">
            <w:pPr>
              <w:spacing w:before="0"/>
              <w:jc w:val="center"/>
              <w:rPr>
                <w:rFonts w:eastAsiaTheme="minorEastAsia"/>
                <w:sz w:val="22"/>
                <w:szCs w:val="22"/>
              </w:rPr>
            </w:pPr>
            <w:r>
              <w:rPr>
                <w:rFonts w:eastAsiaTheme="minorEastAsia"/>
                <w:sz w:val="22"/>
                <w:szCs w:val="22"/>
              </w:rPr>
              <w:t>4</w:t>
            </w:r>
          </w:p>
        </w:tc>
        <w:tc>
          <w:tcPr>
            <w:tcW w:w="1418" w:type="dxa"/>
            <w:vMerge/>
          </w:tcPr>
          <w:p w:rsidR="00FD57F5" w:rsidRDefault="00FD57F5">
            <w:pPr>
              <w:spacing w:before="0"/>
              <w:jc w:val="center"/>
              <w:rPr>
                <w:rFonts w:eastAsiaTheme="minorEastAsia"/>
                <w:sz w:val="22"/>
                <w:szCs w:val="22"/>
              </w:rPr>
            </w:pPr>
          </w:p>
        </w:tc>
        <w:tc>
          <w:tcPr>
            <w:tcW w:w="1417" w:type="dxa"/>
            <w:vMerge/>
          </w:tcPr>
          <w:p w:rsidR="00FD57F5" w:rsidRDefault="00FD57F5">
            <w:pPr>
              <w:spacing w:before="0"/>
              <w:jc w:val="center"/>
              <w:rPr>
                <w:rFonts w:eastAsiaTheme="minorEastAsia"/>
                <w:sz w:val="22"/>
                <w:szCs w:val="22"/>
              </w:rPr>
            </w:pPr>
          </w:p>
        </w:tc>
        <w:tc>
          <w:tcPr>
            <w:tcW w:w="1418" w:type="dxa"/>
          </w:tcPr>
          <w:p w:rsidR="00FD57F5" w:rsidRDefault="003E385B">
            <w:pPr>
              <w:spacing w:before="0"/>
              <w:jc w:val="center"/>
              <w:rPr>
                <w:rFonts w:eastAsiaTheme="minorEastAsia"/>
                <w:sz w:val="22"/>
                <w:szCs w:val="22"/>
              </w:rPr>
            </w:pPr>
            <w:r>
              <w:rPr>
                <w:rFonts w:eastAsiaTheme="minorEastAsia"/>
                <w:sz w:val="22"/>
                <w:szCs w:val="22"/>
              </w:rPr>
              <w:t>All</w:t>
            </w:r>
          </w:p>
        </w:tc>
        <w:tc>
          <w:tcPr>
            <w:tcW w:w="1134" w:type="dxa"/>
          </w:tcPr>
          <w:p w:rsidR="00FD57F5" w:rsidRDefault="003E385B">
            <w:pPr>
              <w:spacing w:before="0"/>
              <w:jc w:val="center"/>
              <w:rPr>
                <w:rFonts w:eastAsiaTheme="minorEastAsia"/>
                <w:sz w:val="22"/>
                <w:szCs w:val="22"/>
              </w:rPr>
            </w:pPr>
            <w:r>
              <w:rPr>
                <w:rFonts w:eastAsiaTheme="minorEastAsia"/>
                <w:sz w:val="22"/>
                <w:szCs w:val="22"/>
              </w:rPr>
              <w:t>Not support</w:t>
            </w:r>
          </w:p>
        </w:tc>
        <w:tc>
          <w:tcPr>
            <w:tcW w:w="4254" w:type="dxa"/>
          </w:tcPr>
          <w:p w:rsidR="00FD57F5" w:rsidRDefault="003E385B">
            <w:pPr>
              <w:spacing w:before="0"/>
              <w:jc w:val="center"/>
              <w:rPr>
                <w:rFonts w:eastAsiaTheme="minorEastAsia"/>
                <w:sz w:val="22"/>
                <w:szCs w:val="22"/>
                <w:highlight w:val="yellow"/>
              </w:rPr>
            </w:pPr>
            <w:r>
              <w:rPr>
                <w:rFonts w:eastAsiaTheme="minorEastAsia"/>
                <w:sz w:val="22"/>
                <w:szCs w:val="22"/>
              </w:rPr>
              <w:t xml:space="preserve">Error case (UE expects that </w:t>
            </w:r>
            <w:proofErr w:type="spellStart"/>
            <w:r>
              <w:rPr>
                <w:rFonts w:eastAsiaTheme="minorEastAsia"/>
                <w:i/>
                <w:iCs/>
                <w:sz w:val="22"/>
                <w:szCs w:val="22"/>
              </w:rPr>
              <w:t>enableTwoDefaultTCI</w:t>
            </w:r>
            <w:proofErr w:type="spellEnd"/>
            <w:r>
              <w:rPr>
                <w:rFonts w:eastAsiaTheme="minorEastAsia"/>
                <w:i/>
                <w:iCs/>
                <w:sz w:val="22"/>
                <w:szCs w:val="22"/>
              </w:rPr>
              <w:t>-States</w:t>
            </w:r>
            <w:r>
              <w:rPr>
                <w:rFonts w:eastAsiaTheme="minorEastAsia"/>
                <w:sz w:val="22"/>
                <w:szCs w:val="22"/>
              </w:rPr>
              <w:t xml:space="preserve"> is configured)</w:t>
            </w:r>
          </w:p>
        </w:tc>
      </w:tr>
    </w:tbl>
    <w:p w:rsidR="00FD57F5" w:rsidRDefault="003E385B">
      <w:pPr>
        <w:widowControl w:val="0"/>
        <w:spacing w:before="120"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rsidR="00FD57F5" w:rsidRDefault="003E385B">
      <w:pPr>
        <w:widowControl w:val="0"/>
        <w:spacing w:after="120"/>
        <w:jc w:val="both"/>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is configured and there is no TCI </w:t>
      </w:r>
      <w:proofErr w:type="spellStart"/>
      <w:r>
        <w:rPr>
          <w:rFonts w:eastAsia="MS Mincho"/>
          <w:bCs/>
          <w:color w:val="000000" w:themeColor="text1"/>
          <w:sz w:val="22"/>
          <w:szCs w:val="22"/>
          <w:lang w:eastAsia="ja-JP"/>
        </w:rPr>
        <w:t>codepoint</w:t>
      </w:r>
      <w:proofErr w:type="spellEnd"/>
      <w:r>
        <w:rPr>
          <w:rFonts w:eastAsia="MS Mincho"/>
          <w:bCs/>
          <w:color w:val="000000" w:themeColor="text1"/>
          <w:sz w:val="22"/>
          <w:szCs w:val="22"/>
          <w:lang w:eastAsia="ja-JP"/>
        </w:rPr>
        <w:t xml:space="preserve"> with two TCI states activated by MAC CE, 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rsidR="00FD57F5" w:rsidRDefault="003E385B">
      <w:pPr>
        <w:pStyle w:val="afb"/>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rsidR="00FD57F5" w:rsidRDefault="003E385B">
      <w:pPr>
        <w:pStyle w:val="afb"/>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rsidR="00FD57F5" w:rsidRDefault="003E385B">
      <w:pPr>
        <w:pStyle w:val="afb"/>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rsidR="00FD57F5" w:rsidRDefault="00FD57F5">
      <w:pPr>
        <w:widowControl w:val="0"/>
        <w:spacing w:after="120"/>
        <w:jc w:val="both"/>
        <w:rPr>
          <w:rFonts w:eastAsia="MS Mincho"/>
          <w:bCs/>
          <w:color w:val="000000" w:themeColor="text1"/>
          <w:sz w:val="22"/>
          <w:szCs w:val="22"/>
          <w:lang w:eastAsia="ja-JP"/>
        </w:rPr>
      </w:pPr>
    </w:p>
    <w:p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rsidR="00FD57F5" w:rsidRDefault="003E385B">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configured or not) and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is not configured and the time offset between the reception of the DCI and its </w:t>
      </w:r>
      <w:r>
        <w:rPr>
          <w:rFonts w:eastAsia="MS Mincho"/>
          <w:bCs/>
          <w:color w:val="000000" w:themeColor="text1"/>
          <w:sz w:val="22"/>
          <w:szCs w:val="22"/>
          <w:lang w:eastAsia="ja-JP"/>
        </w:rPr>
        <w:lastRenderedPageBreak/>
        <w:t xml:space="preserve">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rsidR="00FD57F5" w:rsidRDefault="003E385B">
      <w:pPr>
        <w:numPr>
          <w:ilvl w:val="0"/>
          <w:numId w:val="13"/>
        </w:numPr>
        <w:tabs>
          <w:tab w:val="left" w:pos="720"/>
        </w:tabs>
        <w:jc w:val="both"/>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 and without TCI</w:t>
      </w:r>
      <w:r>
        <w:rPr>
          <w:rFonts w:eastAsia="Batang"/>
          <w:color w:val="000000"/>
          <w:sz w:val="22"/>
          <w:szCs w:val="22"/>
          <w:lang w:eastAsia="ja-JP"/>
        </w:rPr>
        <w:t xml:space="preserve"> state field</w:t>
      </w:r>
      <w:r>
        <w:rPr>
          <w:rFonts w:eastAsia="Batang"/>
          <w:color w:val="000000"/>
          <w:sz w:val="22"/>
          <w:szCs w:val="22"/>
        </w:rPr>
        <w:t>.</w:t>
      </w:r>
    </w:p>
    <w:p w:rsidR="00FD57F5" w:rsidRDefault="003E385B">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rsidR="00FD57F5" w:rsidRDefault="003E385B">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rsidR="00FD57F5" w:rsidRDefault="00FD57F5">
      <w:pPr>
        <w:widowControl w:val="0"/>
        <w:spacing w:after="120"/>
        <w:rPr>
          <w:rFonts w:eastAsia="MS Mincho"/>
          <w:bCs/>
          <w:color w:val="000000" w:themeColor="text1"/>
          <w:sz w:val="22"/>
          <w:szCs w:val="22"/>
          <w:lang w:eastAsia="ja-JP"/>
        </w:rPr>
      </w:pPr>
    </w:p>
    <w:p w:rsidR="00FD57F5" w:rsidRDefault="003E385B">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parameter for UE not capable of dynamic switching between </w:t>
      </w:r>
      <w:proofErr w:type="spellStart"/>
      <w:r>
        <w:rPr>
          <w:rFonts w:eastAsia="MS Mincho"/>
          <w:bCs/>
          <w:color w:val="000000" w:themeColor="text1"/>
          <w:sz w:val="22"/>
          <w:szCs w:val="22"/>
          <w:lang w:eastAsia="ja-JP"/>
        </w:rPr>
        <w:t>sTRP</w:t>
      </w:r>
      <w:proofErr w:type="spellEnd"/>
      <w:r>
        <w:rPr>
          <w:rFonts w:eastAsia="MS Mincho"/>
          <w:bCs/>
          <w:color w:val="000000" w:themeColor="text1"/>
          <w:sz w:val="22"/>
          <w:szCs w:val="22"/>
          <w:lang w:eastAsia="ja-JP"/>
        </w:rPr>
        <w:t xml:space="preserve"> and SFN and PSDCH scheduling offsets less than threshold. </w:t>
      </w:r>
    </w:p>
    <w:p w:rsidR="00FD57F5" w:rsidRDefault="00FD57F5">
      <w:pPr>
        <w:widowControl w:val="0"/>
        <w:spacing w:after="120"/>
        <w:rPr>
          <w:rFonts w:eastAsia="MS Mincho"/>
          <w:bCs/>
          <w:color w:val="000000" w:themeColor="text1"/>
          <w:sz w:val="22"/>
          <w:szCs w:val="22"/>
          <w:lang w:eastAsia="ja-JP"/>
        </w:rPr>
      </w:pPr>
    </w:p>
    <w:p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rsidR="00FD57F5" w:rsidRDefault="003E385B">
      <w:pPr>
        <w:pStyle w:val="proposal"/>
        <w:numPr>
          <w:ilvl w:val="0"/>
          <w:numId w:val="0"/>
        </w:numPr>
        <w:jc w:val="both"/>
        <w:rPr>
          <w:rFonts w:eastAsia="MS Mincho"/>
          <w:b w:val="0"/>
          <w:bCs/>
          <w:color w:val="000000" w:themeColor="text1"/>
          <w:sz w:val="22"/>
          <w:szCs w:val="22"/>
          <w:lang w:eastAsia="ja-JP"/>
        </w:rPr>
      </w:pPr>
      <w:r>
        <w:rPr>
          <w:rFonts w:eastAsia="MS Mincho"/>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proofErr w:type="spellStart"/>
      <w:r>
        <w:rPr>
          <w:rFonts w:eastAsia="MS Mincho"/>
          <w:b w:val="0"/>
          <w:bCs/>
          <w:color w:val="000000" w:themeColor="text1"/>
          <w:sz w:val="22"/>
          <w:szCs w:val="22"/>
          <w:lang w:eastAsia="ja-JP"/>
        </w:rPr>
        <w:t>timeDurationForQCL</w:t>
      </w:r>
      <w:proofErr w:type="spellEnd"/>
      <w:r>
        <w:rPr>
          <w:rFonts w:eastAsia="MS Mincho"/>
          <w:b w:val="0"/>
          <w:bCs/>
          <w:color w:val="000000" w:themeColor="text1"/>
          <w:sz w:val="22"/>
          <w:szCs w:val="22"/>
          <w:lang w:eastAsia="ja-JP"/>
        </w:rPr>
        <w:t xml:space="preserve">, UE expects that </w:t>
      </w:r>
      <w:proofErr w:type="spellStart"/>
      <w:r>
        <w:rPr>
          <w:rFonts w:eastAsia="MS Mincho"/>
          <w:b w:val="0"/>
          <w:bCs/>
          <w:color w:val="000000" w:themeColor="text1"/>
          <w:sz w:val="22"/>
          <w:szCs w:val="22"/>
          <w:lang w:eastAsia="ja-JP"/>
        </w:rPr>
        <w:t>enableTwoDefaultTCI</w:t>
      </w:r>
      <w:proofErr w:type="spellEnd"/>
      <w:r>
        <w:rPr>
          <w:rFonts w:eastAsia="MS Mincho"/>
          <w:b w:val="0"/>
          <w:bCs/>
          <w:color w:val="000000" w:themeColor="text1"/>
          <w:sz w:val="22"/>
          <w:szCs w:val="22"/>
          <w:lang w:eastAsia="ja-JP"/>
        </w:rPr>
        <w:t>-States is configured.</w:t>
      </w:r>
    </w:p>
    <w:p w:rsidR="00FD57F5" w:rsidRDefault="00FD57F5">
      <w:pPr>
        <w:widowControl w:val="0"/>
        <w:spacing w:after="120"/>
        <w:rPr>
          <w:rFonts w:eastAsia="MS Mincho"/>
          <w:bCs/>
          <w:color w:val="000000" w:themeColor="text1"/>
          <w:sz w:val="22"/>
          <w:szCs w:val="22"/>
          <w:lang w:eastAsia="ja-JP"/>
        </w:rPr>
      </w:pPr>
    </w:p>
    <w:p w:rsidR="00FD57F5" w:rsidRDefault="003E385B">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rsidR="00FD57F5" w:rsidRDefault="00FD57F5">
      <w:pPr>
        <w:rPr>
          <w:rFonts w:ascii="Arial" w:hAnsi="Arial" w:cs="Arial"/>
          <w:sz w:val="22"/>
          <w:szCs w:val="22"/>
        </w:rPr>
      </w:pPr>
    </w:p>
    <w:tbl>
      <w:tblPr>
        <w:tblStyle w:val="af3"/>
        <w:tblW w:w="0" w:type="auto"/>
        <w:tblLook w:val="04A0" w:firstRow="1" w:lastRow="0" w:firstColumn="1" w:lastColumn="0" w:noHBand="0" w:noVBand="1"/>
      </w:tblPr>
      <w:tblGrid>
        <w:gridCol w:w="2065"/>
        <w:gridCol w:w="2520"/>
        <w:gridCol w:w="2610"/>
        <w:gridCol w:w="2880"/>
      </w:tblGrid>
      <w:tr w:rsidR="00FD57F5">
        <w:tc>
          <w:tcPr>
            <w:tcW w:w="2065" w:type="dxa"/>
          </w:tcPr>
          <w:p w:rsidR="00FD57F5" w:rsidRDefault="003E385B">
            <w:pPr>
              <w:spacing w:before="0"/>
              <w:rPr>
                <w:sz w:val="22"/>
                <w:szCs w:val="22"/>
              </w:rPr>
            </w:pPr>
            <w:r>
              <w:rPr>
                <w:sz w:val="22"/>
                <w:szCs w:val="22"/>
              </w:rPr>
              <w:t>Time offset between DCI and PDSCH</w:t>
            </w:r>
          </w:p>
        </w:tc>
        <w:tc>
          <w:tcPr>
            <w:tcW w:w="2520" w:type="dxa"/>
          </w:tcPr>
          <w:p w:rsidR="00FD57F5" w:rsidRDefault="003E385B">
            <w:pPr>
              <w:spacing w:before="0"/>
              <w:rPr>
                <w:sz w:val="22"/>
                <w:szCs w:val="22"/>
              </w:rPr>
            </w:pPr>
            <w:r>
              <w:rPr>
                <w:sz w:val="22"/>
                <w:szCs w:val="22"/>
              </w:rPr>
              <w:t>DCI 1_0</w:t>
            </w:r>
          </w:p>
        </w:tc>
        <w:tc>
          <w:tcPr>
            <w:tcW w:w="2610" w:type="dxa"/>
          </w:tcPr>
          <w:p w:rsidR="00FD57F5" w:rsidRDefault="003E385B">
            <w:pPr>
              <w:spacing w:before="0"/>
              <w:rPr>
                <w:sz w:val="22"/>
                <w:szCs w:val="22"/>
              </w:rPr>
            </w:pPr>
            <w:r>
              <w:rPr>
                <w:sz w:val="22"/>
                <w:szCs w:val="22"/>
              </w:rPr>
              <w:t>DCI 1_1/1_2 with “</w:t>
            </w:r>
            <w:proofErr w:type="spellStart"/>
            <w:r>
              <w:rPr>
                <w:sz w:val="22"/>
                <w:szCs w:val="22"/>
              </w:rPr>
              <w:t>tci-PresentInDCI</w:t>
            </w:r>
            <w:proofErr w:type="spellEnd"/>
            <w:r>
              <w:rPr>
                <w:sz w:val="22"/>
                <w:szCs w:val="22"/>
              </w:rPr>
              <w:t>” enabled</w:t>
            </w:r>
          </w:p>
        </w:tc>
        <w:tc>
          <w:tcPr>
            <w:tcW w:w="2880" w:type="dxa"/>
          </w:tcPr>
          <w:p w:rsidR="00FD57F5" w:rsidRDefault="003E385B">
            <w:pPr>
              <w:spacing w:before="0"/>
              <w:rPr>
                <w:sz w:val="22"/>
                <w:szCs w:val="22"/>
              </w:rPr>
            </w:pPr>
            <w:r>
              <w:rPr>
                <w:sz w:val="22"/>
                <w:szCs w:val="22"/>
              </w:rPr>
              <w:t>DCI 1_1/1_2 with “</w:t>
            </w:r>
            <w:proofErr w:type="spellStart"/>
            <w:r>
              <w:rPr>
                <w:sz w:val="22"/>
                <w:szCs w:val="22"/>
              </w:rPr>
              <w:t>tci-PresentInDCI</w:t>
            </w:r>
            <w:proofErr w:type="spellEnd"/>
            <w:r>
              <w:rPr>
                <w:sz w:val="22"/>
                <w:szCs w:val="22"/>
              </w:rPr>
              <w:t>” disabled</w:t>
            </w:r>
          </w:p>
        </w:tc>
      </w:tr>
      <w:tr w:rsidR="00FD57F5">
        <w:tc>
          <w:tcPr>
            <w:tcW w:w="2065" w:type="dxa"/>
          </w:tcPr>
          <w:p w:rsidR="00FD57F5" w:rsidRDefault="003E385B">
            <w:pPr>
              <w:spacing w:before="0"/>
              <w:rPr>
                <w:sz w:val="22"/>
                <w:szCs w:val="22"/>
              </w:rPr>
            </w:pPr>
            <w:r>
              <w:rPr>
                <w:sz w:val="22"/>
                <w:szCs w:val="22"/>
              </w:rPr>
              <w:t>&lt; threshold</w:t>
            </w:r>
          </w:p>
        </w:tc>
        <w:tc>
          <w:tcPr>
            <w:tcW w:w="2520" w:type="dxa"/>
            <w:shd w:val="clear" w:color="auto" w:fill="FFFF00"/>
          </w:tcPr>
          <w:p w:rsidR="00FD57F5" w:rsidRDefault="003E385B">
            <w:pPr>
              <w:spacing w:before="0"/>
              <w:rPr>
                <w:sz w:val="22"/>
                <w:szCs w:val="22"/>
              </w:rPr>
            </w:pPr>
            <w:r>
              <w:rPr>
                <w:sz w:val="22"/>
                <w:szCs w:val="22"/>
              </w:rPr>
              <w:t>No agreement</w:t>
            </w:r>
          </w:p>
        </w:tc>
        <w:tc>
          <w:tcPr>
            <w:tcW w:w="2610" w:type="dxa"/>
          </w:tcPr>
          <w:p w:rsidR="00FD57F5" w:rsidRDefault="003E385B">
            <w:pPr>
              <w:spacing w:before="0"/>
              <w:rPr>
                <w:sz w:val="22"/>
                <w:szCs w:val="22"/>
              </w:rPr>
            </w:pPr>
            <w:r>
              <w:rPr>
                <w:sz w:val="22"/>
                <w:szCs w:val="22"/>
              </w:rPr>
              <w:t>Yes</w:t>
            </w:r>
          </w:p>
        </w:tc>
        <w:tc>
          <w:tcPr>
            <w:tcW w:w="2880" w:type="dxa"/>
            <w:shd w:val="clear" w:color="auto" w:fill="FFFF00"/>
          </w:tcPr>
          <w:p w:rsidR="00FD57F5" w:rsidRDefault="003E385B">
            <w:pPr>
              <w:spacing w:before="0"/>
              <w:rPr>
                <w:sz w:val="22"/>
                <w:szCs w:val="22"/>
              </w:rPr>
            </w:pPr>
            <w:r>
              <w:rPr>
                <w:sz w:val="22"/>
                <w:szCs w:val="22"/>
              </w:rPr>
              <w:t>No agreement</w:t>
            </w:r>
          </w:p>
        </w:tc>
      </w:tr>
    </w:tbl>
    <w:p w:rsidR="00FD57F5" w:rsidRDefault="00FD57F5">
      <w:pPr>
        <w:widowControl w:val="0"/>
        <w:spacing w:after="120"/>
        <w:rPr>
          <w:rFonts w:eastAsia="MS Mincho"/>
          <w:bCs/>
          <w:color w:val="000000" w:themeColor="text1"/>
          <w:sz w:val="20"/>
          <w:szCs w:val="20"/>
          <w:lang w:eastAsia="ja-JP"/>
        </w:rPr>
      </w:pPr>
    </w:p>
    <w:p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rsidR="00FD57F5" w:rsidRDefault="003E385B">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rsidR="00FD57F5" w:rsidRDefault="00FD57F5">
      <w:pPr>
        <w:widowControl w:val="0"/>
        <w:spacing w:after="120"/>
        <w:ind w:firstLine="288"/>
        <w:rPr>
          <w:rFonts w:eastAsia="MS Mincho"/>
          <w:bCs/>
          <w:color w:val="000000" w:themeColor="text1"/>
          <w:sz w:val="22"/>
          <w:szCs w:val="22"/>
          <w:lang w:eastAsia="ja-JP"/>
        </w:rPr>
      </w:pPr>
    </w:p>
    <w:p w:rsidR="00FD57F5" w:rsidRDefault="003E385B">
      <w:pPr>
        <w:pStyle w:val="4"/>
        <w:rPr>
          <w:sz w:val="22"/>
          <w:szCs w:val="22"/>
          <w:u w:val="single"/>
          <w:lang w:val="en-US"/>
        </w:rPr>
      </w:pPr>
      <w:r>
        <w:rPr>
          <w:sz w:val="22"/>
          <w:szCs w:val="22"/>
          <w:u w:val="single"/>
          <w:lang w:val="en-US"/>
        </w:rPr>
        <w:t>Round-1</w:t>
      </w:r>
    </w:p>
    <w:p w:rsidR="00FD57F5" w:rsidRDefault="003E385B">
      <w:pPr>
        <w:widowControl w:val="0"/>
        <w:rPr>
          <w:rFonts w:eastAsia="MS Mincho"/>
          <w:bCs/>
          <w:color w:val="000000" w:themeColor="text1"/>
          <w:sz w:val="22"/>
          <w:szCs w:val="22"/>
          <w:lang w:eastAsia="ja-JP"/>
        </w:rPr>
      </w:pPr>
      <w:r>
        <w:rPr>
          <w:rFonts w:eastAsia="MS Mincho"/>
          <w:b/>
          <w:sz w:val="22"/>
          <w:szCs w:val="22"/>
          <w:lang w:eastAsia="ja-JP"/>
        </w:rPr>
        <w:t>Proposal #1-3:</w:t>
      </w:r>
    </w:p>
    <w:p w:rsidR="00FD57F5" w:rsidRDefault="003E385B">
      <w:pPr>
        <w:pStyle w:val="xa0"/>
        <w:numPr>
          <w:ilvl w:val="0"/>
          <w:numId w:val="16"/>
        </w:numPr>
        <w:spacing w:before="0" w:beforeAutospacing="0" w:after="0" w:afterAutospacing="0"/>
        <w:rPr>
          <w:rFonts w:ascii="Times New Roman" w:eastAsia="宋体" w:hAnsi="Times New Roman" w:cs="Times New Roman"/>
        </w:rPr>
      </w:pPr>
      <w:r>
        <w:rPr>
          <w:rFonts w:ascii="Times New Roman" w:eastAsia="宋体" w:hAnsi="Times New Roman" w:cs="Times New Roman"/>
        </w:rPr>
        <w:t>TBD</w:t>
      </w:r>
    </w:p>
    <w:p w:rsidR="00FD57F5" w:rsidRDefault="00FD57F5">
      <w:pPr>
        <w:ind w:firstLine="360"/>
        <w:rPr>
          <w:sz w:val="22"/>
          <w:szCs w:val="22"/>
        </w:rPr>
      </w:pPr>
    </w:p>
    <w:p w:rsidR="00FD57F5" w:rsidRDefault="00FD57F5">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 xml:space="preserve">-States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(i.e. 3-bit DCI overhead reduction).</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Pr>
                <w:rFonts w:eastAsia="Batang"/>
                <w:color w:val="000000"/>
                <w:lang w:eastAsia="ja-JP"/>
              </w:rPr>
              <w:t>DCI format 1_0</w:t>
            </w:r>
            <w:r>
              <w:rPr>
                <w:rFonts w:ascii="Times New Roman" w:eastAsia="MS Mincho" w:hAnsi="Times New Roman"/>
                <w:lang w:eastAsia="ja-JP"/>
              </w:rPr>
              <w:t xml:space="preserve">” in the proposal, because it is impossible to differentiate DCI format for default QCL in case of &lt;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w:t>
            </w:r>
          </w:p>
          <w:p w:rsidR="00FD57F5" w:rsidRDefault="00FD57F5">
            <w:pPr>
              <w:pStyle w:val="afb"/>
              <w:ind w:left="0"/>
              <w:contextualSpacing/>
              <w:rPr>
                <w:rFonts w:ascii="Times New Roman" w:eastAsia="MS Mincho" w:hAnsi="Times New Roman"/>
                <w:b/>
                <w:bCs/>
                <w:u w:val="single"/>
                <w:lang w:eastAsia="ja-JP"/>
              </w:rPr>
            </w:pP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should configure at least one TCI </w:t>
            </w:r>
            <w:proofErr w:type="spellStart"/>
            <w:r>
              <w:rPr>
                <w:rFonts w:ascii="Times New Roman" w:eastAsia="MS Mincho" w:hAnsi="Times New Roman"/>
                <w:lang w:eastAsia="ja-JP"/>
              </w:rPr>
              <w:t>codepoint</w:t>
            </w:r>
            <w:proofErr w:type="spellEnd"/>
            <w:r>
              <w:rPr>
                <w:rFonts w:ascii="Times New Roman" w:eastAsia="MS Mincho" w:hAnsi="Times New Roman"/>
                <w:lang w:eastAsia="ja-JP"/>
              </w:rPr>
              <w:t xml:space="preserve"> with two active TCI states.</w:t>
            </w:r>
          </w:p>
          <w:p w:rsidR="00FD57F5" w:rsidRDefault="00FD57F5">
            <w:pPr>
              <w:pStyle w:val="afb"/>
              <w:ind w:left="0"/>
              <w:contextualSpacing/>
              <w:rPr>
                <w:rFonts w:ascii="Times New Roman" w:eastAsia="MS Mincho" w:hAnsi="Times New Roman"/>
                <w:lang w:eastAsia="ja-JP"/>
              </w:rPr>
            </w:pP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w:t>
            </w:r>
            <w:proofErr w:type="spellStart"/>
            <w:r>
              <w:rPr>
                <w:rFonts w:ascii="Times New Roman" w:eastAsia="MS Mincho" w:hAnsi="Times New Roman"/>
                <w:lang w:eastAsia="ja-JP"/>
              </w:rPr>
              <w:t>enableTwoDefaultTCI</w:t>
            </w:r>
            <w:proofErr w:type="spellEnd"/>
            <w:r>
              <w:rPr>
                <w:rFonts w:ascii="Times New Roman" w:eastAsia="MS Mincho" w:hAnsi="Times New Roman"/>
                <w:lang w:eastAsia="ja-JP"/>
              </w:rPr>
              <w:t>-States” as mandatory. Otherwise, system does not work. However, we think it would be not acceptable by companies.</w:t>
            </w:r>
          </w:p>
          <w:p w:rsidR="00FD57F5" w:rsidRDefault="00FD57F5">
            <w:pPr>
              <w:pStyle w:val="afb"/>
              <w:ind w:left="0"/>
              <w:contextualSpacing/>
              <w:rPr>
                <w:rFonts w:ascii="Times New Roman" w:eastAsia="MS Mincho" w:hAnsi="Times New Roman"/>
                <w:lang w:eastAsia="ja-JP"/>
              </w:rPr>
            </w:pPr>
          </w:p>
          <w:p w:rsidR="00FD57F5" w:rsidRDefault="003E385B">
            <w:pPr>
              <w:pStyle w:val="afb"/>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color w:val="000000" w:themeColor="text1"/>
                <w:lang w:eastAsia="ja-JP"/>
              </w:rPr>
              <w:t xml:space="preserve">Alternatively, we can derive two TCI states of PDSCH in the latest TCI </w:t>
            </w:r>
            <w:proofErr w:type="spellStart"/>
            <w:r>
              <w:rPr>
                <w:rFonts w:ascii="Times New Roman" w:eastAsia="MS Mincho" w:hAnsi="Times New Roman"/>
                <w:color w:val="000000" w:themeColor="text1"/>
                <w:lang w:eastAsia="ja-JP"/>
              </w:rPr>
              <w:t>codepoint</w:t>
            </w:r>
            <w:proofErr w:type="spellEnd"/>
            <w:r>
              <w:rPr>
                <w:rFonts w:ascii="Times New Roman" w:eastAsia="MS Mincho" w:hAnsi="Times New Roman"/>
                <w:color w:val="000000" w:themeColor="text1"/>
                <w:lang w:eastAsia="ja-JP"/>
              </w:rPr>
              <w:t xml:space="preserve"> for PDSCH (same as if </w:t>
            </w:r>
            <w:proofErr w:type="spellStart"/>
            <w:r>
              <w:rPr>
                <w:rFonts w:ascii="Times New Roman" w:eastAsia="MS Mincho" w:hAnsi="Times New Roman"/>
                <w:color w:val="000000" w:themeColor="text1"/>
                <w:lang w:eastAsia="ja-JP"/>
              </w:rPr>
              <w:t>enableTwoDefaultTCI</w:t>
            </w:r>
            <w:proofErr w:type="spellEnd"/>
            <w:r>
              <w:rPr>
                <w:rFonts w:ascii="Times New Roman" w:eastAsia="MS Mincho" w:hAnsi="Times New Roman"/>
                <w:color w:val="000000" w:themeColor="text1"/>
                <w:lang w:eastAsia="ja-JP"/>
              </w:rPr>
              <w:t>-States is configured).</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rsidR="00FD57F5" w:rsidRDefault="00FD57F5">
            <w:pPr>
              <w:pStyle w:val="afb"/>
              <w:ind w:left="0"/>
              <w:contextualSpacing/>
              <w:rPr>
                <w:rFonts w:ascii="Times New Roman" w:eastAsiaTheme="minorEastAsia" w:hAnsi="Times New Roman"/>
              </w:rPr>
            </w:pP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rsidR="00FD57F5" w:rsidRDefault="00FD57F5">
            <w:pPr>
              <w:pStyle w:val="afb"/>
              <w:ind w:left="0"/>
              <w:contextualSpacing/>
              <w:rPr>
                <w:rFonts w:ascii="Times New Roman" w:eastAsiaTheme="minorEastAsia" w:hAnsi="Times New Roman"/>
              </w:rPr>
            </w:pP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rsidR="00FD57F5" w:rsidRDefault="00FD57F5">
            <w:pPr>
              <w:pStyle w:val="afb"/>
              <w:ind w:left="0"/>
              <w:contextualSpacing/>
              <w:rPr>
                <w:rFonts w:ascii="Times New Roman" w:eastAsiaTheme="minorEastAsia" w:hAnsi="Times New Roman"/>
              </w:rPr>
            </w:pPr>
          </w:p>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FD57F5">
        <w:tc>
          <w:tcPr>
            <w:tcW w:w="1975" w:type="dxa"/>
          </w:tcPr>
          <w:p w:rsidR="00FD57F5" w:rsidRDefault="003E385B">
            <w:pPr>
              <w:pStyle w:val="afb"/>
              <w:ind w:left="0"/>
              <w:contextualSpacing/>
              <w:rPr>
                <w:rFonts w:ascii="Times New Roman" w:eastAsia="宋体" w:hAnsi="Times New Roman"/>
              </w:rPr>
            </w:pPr>
            <w:r>
              <w:rPr>
                <w:rFonts w:ascii="Times New Roman" w:eastAsia="宋体" w:hAnsi="Times New Roman"/>
              </w:rPr>
              <w:t>vivo</w:t>
            </w:r>
          </w:p>
        </w:tc>
        <w:tc>
          <w:tcPr>
            <w:tcW w:w="8280" w:type="dxa"/>
          </w:tcPr>
          <w:p w:rsidR="00FD57F5" w:rsidRDefault="003E385B">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w:t>
            </w:r>
            <w:proofErr w:type="spellStart"/>
            <w:r>
              <w:rPr>
                <w:rFonts w:eastAsia="MS Mincho"/>
                <w:bCs/>
                <w:color w:val="000000" w:themeColor="text1"/>
                <w:sz w:val="21"/>
                <w:szCs w:val="21"/>
                <w:lang w:eastAsia="ja-JP"/>
              </w:rPr>
              <w:t>tdoc</w:t>
            </w:r>
            <w:proofErr w:type="spellEnd"/>
            <w:r>
              <w:rPr>
                <w:rFonts w:eastAsia="MS Mincho"/>
                <w:bCs/>
                <w:color w:val="000000" w:themeColor="text1"/>
                <w:sz w:val="21"/>
                <w:szCs w:val="21"/>
                <w:lang w:eastAsia="ja-JP"/>
              </w:rPr>
              <w:t xml:space="preserve"> </w:t>
            </w:r>
            <w:r>
              <w:rPr>
                <w:rFonts w:eastAsia="MS Mincho"/>
                <w:bCs/>
                <w:sz w:val="21"/>
                <w:szCs w:val="21"/>
                <w:lang w:eastAsia="ja-JP"/>
              </w:rPr>
              <w:t>R1-2201082</w:t>
            </w:r>
            <w:r>
              <w:rPr>
                <w:rFonts w:eastAsia="MS Mincho"/>
                <w:bCs/>
                <w:color w:val="000000" w:themeColor="text1"/>
                <w:sz w:val="21"/>
                <w:szCs w:val="21"/>
                <w:lang w:eastAsia="ja-JP"/>
              </w:rPr>
              <w:t xml:space="preserve">. Because if UE doesn’t support the dynamic switching between STRP and SFN transmission when SFN PDSCH is configured by RRC, UE would not expect to be indicated by MAC CE with a single TCI state per any of TCI </w:t>
            </w:r>
            <w:proofErr w:type="spellStart"/>
            <w:r>
              <w:rPr>
                <w:rFonts w:eastAsia="MS Mincho"/>
                <w:bCs/>
                <w:color w:val="000000" w:themeColor="text1"/>
                <w:sz w:val="21"/>
                <w:szCs w:val="21"/>
                <w:lang w:eastAsia="ja-JP"/>
              </w:rPr>
              <w:t>codepoint</w:t>
            </w:r>
            <w:proofErr w:type="spellEnd"/>
            <w:r>
              <w:rPr>
                <w:rFonts w:eastAsia="MS Mincho"/>
                <w:bCs/>
                <w:color w:val="000000" w:themeColor="text1"/>
                <w:sz w:val="21"/>
                <w:szCs w:val="21"/>
                <w:lang w:eastAsia="ja-JP"/>
              </w:rPr>
              <w:t xml:space="preserve"> in the previous agreement. That means all TCI </w:t>
            </w:r>
            <w:proofErr w:type="spellStart"/>
            <w:r>
              <w:rPr>
                <w:rFonts w:eastAsia="MS Mincho"/>
                <w:bCs/>
                <w:color w:val="000000" w:themeColor="text1"/>
                <w:sz w:val="21"/>
                <w:szCs w:val="21"/>
                <w:lang w:eastAsia="ja-JP"/>
              </w:rPr>
              <w:t>codepoints</w:t>
            </w:r>
            <w:proofErr w:type="spellEnd"/>
            <w:r>
              <w:rPr>
                <w:rFonts w:eastAsia="MS Mincho"/>
                <w:bCs/>
                <w:color w:val="000000" w:themeColor="text1"/>
                <w:sz w:val="21"/>
                <w:szCs w:val="21"/>
                <w:lang w:eastAsia="ja-JP"/>
              </w:rPr>
              <w:t xml:space="preserve"> indicated by MAC CE would be with two TCI states. In this case, the previous agreement has covered it.</w:t>
            </w:r>
          </w:p>
          <w:p w:rsidR="00FD57F5" w:rsidRDefault="003E385B">
            <w:pPr>
              <w:pStyle w:val="xmsonormal"/>
              <w:spacing w:before="0" w:beforeAutospacing="0" w:after="0" w:afterAutospacing="0"/>
              <w:jc w:val="both"/>
              <w:rPr>
                <w:rStyle w:val="af4"/>
                <w:rFonts w:ascii="Times New Roman" w:hAnsi="Times New Roman" w:cs="Times New Roman"/>
                <w:sz w:val="21"/>
                <w:szCs w:val="21"/>
              </w:rPr>
            </w:pPr>
            <w:r>
              <w:rPr>
                <w:rStyle w:val="af4"/>
                <w:rFonts w:ascii="Times New Roman" w:hAnsi="Times New Roman" w:cs="Times New Roman"/>
                <w:color w:val="000000"/>
                <w:sz w:val="21"/>
                <w:szCs w:val="21"/>
                <w:highlight w:val="green"/>
              </w:rPr>
              <w:t>Agreement</w:t>
            </w:r>
          </w:p>
          <w:p w:rsidR="00FD57F5" w:rsidRDefault="003E385B">
            <w:pPr>
              <w:jc w:val="both"/>
              <w:rPr>
                <w:sz w:val="21"/>
                <w:szCs w:val="21"/>
              </w:rPr>
            </w:pPr>
            <w:r>
              <w:rPr>
                <w:sz w:val="21"/>
                <w:szCs w:val="21"/>
              </w:rPr>
              <w:t>If</w:t>
            </w:r>
            <w:r>
              <w:rPr>
                <w:rStyle w:val="apple-converted-space"/>
                <w:sz w:val="21"/>
                <w:szCs w:val="21"/>
              </w:rPr>
              <w:t> </w:t>
            </w:r>
            <w:proofErr w:type="spellStart"/>
            <w:r>
              <w:rPr>
                <w:rStyle w:val="af7"/>
                <w:sz w:val="21"/>
                <w:szCs w:val="21"/>
              </w:rPr>
              <w:t>enableTwoDefaultTCI</w:t>
            </w:r>
            <w:proofErr w:type="spellEnd"/>
            <w:r>
              <w:rPr>
                <w:rStyle w:val="af7"/>
                <w:sz w:val="21"/>
                <w:szCs w:val="21"/>
              </w:rPr>
              <w:t>-States</w:t>
            </w:r>
            <w:r>
              <w:rPr>
                <w:rStyle w:val="apple-converted-space"/>
                <w:sz w:val="21"/>
                <w:szCs w:val="21"/>
              </w:rPr>
              <w:t xml:space="preserve"> is configured </w:t>
            </w:r>
            <w:r>
              <w:rPr>
                <w:sz w:val="21"/>
                <w:szCs w:val="21"/>
              </w:rPr>
              <w:t xml:space="preserve">and at least one TCI </w:t>
            </w:r>
            <w:proofErr w:type="spellStart"/>
            <w:r>
              <w:rPr>
                <w:sz w:val="21"/>
                <w:szCs w:val="21"/>
              </w:rPr>
              <w:t>codepoint</w:t>
            </w:r>
            <w:proofErr w:type="spellEnd"/>
            <w:r>
              <w:rPr>
                <w:sz w:val="21"/>
                <w:szCs w:val="21"/>
              </w:rPr>
              <w:t xml:space="preserve"> indicates two TCI states and time offset between the reception of the DL DCI and the PDSCH is less than the threshold</w:t>
            </w:r>
            <w:r>
              <w:rPr>
                <w:rStyle w:val="apple-converted-space"/>
                <w:sz w:val="21"/>
                <w:szCs w:val="21"/>
              </w:rPr>
              <w:t> </w:t>
            </w:r>
            <w:proofErr w:type="spellStart"/>
            <w:r>
              <w:rPr>
                <w:rStyle w:val="af7"/>
                <w:sz w:val="21"/>
                <w:szCs w:val="21"/>
              </w:rPr>
              <w:t>timeDurationForQCL</w:t>
            </w:r>
            <w:proofErr w:type="spellEnd"/>
            <w:r>
              <w:rPr>
                <w:sz w:val="21"/>
                <w:szCs w:val="21"/>
              </w:rPr>
              <w:t>, default beam(s) for Rel-17 enhanced SFN PDSCH (scheme 1 or if supported TRP-based pre-compensation) reception:</w:t>
            </w:r>
          </w:p>
          <w:p w:rsidR="00FD57F5" w:rsidRDefault="003E385B">
            <w:pPr>
              <w:pStyle w:val="xa0"/>
              <w:numPr>
                <w:ilvl w:val="0"/>
                <w:numId w:val="16"/>
              </w:numPr>
              <w:spacing w:before="0" w:beforeAutospacing="0" w:after="0" w:afterAutospacing="0"/>
              <w:jc w:val="both"/>
              <w:rPr>
                <w:rFonts w:ascii="Times New Roman" w:eastAsia="宋体" w:hAnsi="Times New Roman" w:cs="Times New Roman"/>
                <w:sz w:val="21"/>
                <w:szCs w:val="21"/>
              </w:rPr>
            </w:pPr>
            <w:r>
              <w:rPr>
                <w:rStyle w:val="af4"/>
                <w:rFonts w:ascii="Times New Roman" w:eastAsia="宋体"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rsidR="00FD57F5" w:rsidRDefault="003E385B">
            <w:pPr>
              <w:widowControl w:val="0"/>
              <w:spacing w:after="120"/>
              <w:jc w:val="both"/>
              <w:rPr>
                <w:rFonts w:eastAsiaTheme="minorEastAsia"/>
                <w:sz w:val="21"/>
                <w:szCs w:val="21"/>
              </w:rPr>
            </w:pPr>
            <w:r>
              <w:rPr>
                <w:sz w:val="21"/>
                <w:szCs w:val="21"/>
              </w:rPr>
              <w:lastRenderedPageBreak/>
              <w:t>This is a UE optional feature</w:t>
            </w:r>
          </w:p>
          <w:p w:rsidR="00FD57F5" w:rsidRDefault="003E385B">
            <w:pPr>
              <w:widowControl w:val="0"/>
              <w:spacing w:after="120"/>
              <w:jc w:val="both"/>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rsidR="00FD57F5" w:rsidRDefault="003E385B">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rsidR="00FD57F5" w:rsidRDefault="003E385B">
            <w:pPr>
              <w:widowControl w:val="0"/>
              <w:spacing w:after="120"/>
              <w:jc w:val="both"/>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as mandatory only in these specific conditions in proposal 3. Otherwise, it would be an error case with contradiction.</w:t>
            </w:r>
          </w:p>
          <w:p w:rsidR="00FD57F5" w:rsidRDefault="003E385B">
            <w:pPr>
              <w:widowControl w:val="0"/>
              <w:spacing w:after="120"/>
              <w:jc w:val="both"/>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 xml:space="preserve">When SFN PDSCH is configured by RRC, if UE is not capable of dynamic switching between STRP and SFN transmission, all TCI </w:t>
            </w:r>
            <w:proofErr w:type="spellStart"/>
            <w:r>
              <w:rPr>
                <w:rFonts w:eastAsia="MS Mincho"/>
                <w:bCs/>
                <w:color w:val="000000" w:themeColor="text1"/>
                <w:sz w:val="21"/>
                <w:szCs w:val="21"/>
                <w:lang w:eastAsia="ja-JP"/>
              </w:rPr>
              <w:t>codepoints</w:t>
            </w:r>
            <w:proofErr w:type="spellEnd"/>
            <w:r>
              <w:rPr>
                <w:rFonts w:eastAsia="MS Mincho"/>
                <w:bCs/>
                <w:color w:val="000000" w:themeColor="text1"/>
                <w:sz w:val="21"/>
                <w:szCs w:val="21"/>
                <w:lang w:eastAsia="ja-JP"/>
              </w:rPr>
              <w:t xml:space="preserve"> indicated by MAC CE would be with two TCI states, since it was agreed in the previous meeting. Therefore,</w:t>
            </w:r>
            <w:r>
              <w:rPr>
                <w:rFonts w:eastAsiaTheme="minorEastAsia"/>
                <w:bCs/>
                <w:color w:val="000000" w:themeColor="text1"/>
                <w:sz w:val="21"/>
                <w:szCs w:val="21"/>
              </w:rPr>
              <w:t xml:space="preserve"> if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xml:space="preserve"> is configured, then this case would transform to “reuse rule to determine TCI states as defined for Rel-16 PDSCH scheme-1a”.</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lastRenderedPageBreak/>
              <w:t>Lenovo/</w:t>
            </w:r>
            <w:proofErr w:type="spellStart"/>
            <w:r>
              <w:rPr>
                <w:rFonts w:ascii="Times New Roman" w:eastAsiaTheme="minorEastAsia" w:hAnsi="Times New Roman"/>
              </w:rPr>
              <w:t>MotM</w:t>
            </w:r>
            <w:proofErr w:type="spellEnd"/>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For proposal 1, in case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no TCI </w:t>
            </w:r>
            <w:proofErr w:type="spellStart"/>
            <w:r>
              <w:rPr>
                <w:rFonts w:ascii="Times New Roman" w:eastAsiaTheme="minorEastAsia" w:hAnsi="Times New Roman"/>
              </w:rPr>
              <w:t>codepoint</w:t>
            </w:r>
            <w:proofErr w:type="spellEnd"/>
            <w:r>
              <w:rPr>
                <w:rFonts w:ascii="Times New Roman" w:eastAsiaTheme="minorEastAsia" w:hAnsi="Times New Roman"/>
              </w:rPr>
              <w:t xml:space="preserve"> with two TCI states is activated by MAC CE, the default TCI state could follow the method in proposal 2.</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We are fine with proposal 3.</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FD57F5" w:rsidRDefault="003E385B">
            <w:pPr>
              <w:pStyle w:val="afb"/>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rsidR="00FD57F5" w:rsidRDefault="00FD57F5">
            <w:pPr>
              <w:pStyle w:val="afb"/>
              <w:ind w:left="0"/>
              <w:contextualSpacing/>
              <w:rPr>
                <w:rFonts w:eastAsiaTheme="minorEastAsia"/>
              </w:rPr>
            </w:pPr>
          </w:p>
          <w:p w:rsidR="00FD57F5" w:rsidRDefault="003E385B">
            <w:pPr>
              <w:pStyle w:val="afb"/>
              <w:ind w:left="0"/>
              <w:contextualSpacing/>
              <w:rPr>
                <w:rFonts w:eastAsiaTheme="minorEastAsia"/>
              </w:rPr>
            </w:pPr>
            <w:r>
              <w:rPr>
                <w:rFonts w:eastAsiaTheme="minorEastAsia"/>
              </w:rPr>
              <w:t xml:space="preserve">Proposal 1: If no TCI </w:t>
            </w:r>
            <w:proofErr w:type="spellStart"/>
            <w:r>
              <w:rPr>
                <w:rFonts w:eastAsiaTheme="minorEastAsia"/>
              </w:rPr>
              <w:t>codepoint</w:t>
            </w:r>
            <w:proofErr w:type="spellEnd"/>
            <w:r>
              <w:rPr>
                <w:rFonts w:eastAsiaTheme="minorEastAsia"/>
              </w:rPr>
              <w:t xml:space="preserve"> is activated with two TCI states</w:t>
            </w:r>
            <w:proofErr w:type="gramStart"/>
            <w:r>
              <w:rPr>
                <w:rFonts w:eastAsiaTheme="minorEastAsia"/>
              </w:rPr>
              <w:t>,  why</w:t>
            </w:r>
            <w:proofErr w:type="gramEnd"/>
            <w:r>
              <w:rPr>
                <w:rFonts w:eastAsiaTheme="minorEastAsia"/>
              </w:rPr>
              <w:t xml:space="preserve"> NW configures </w:t>
            </w:r>
            <w:proofErr w:type="spellStart"/>
            <w:r>
              <w:rPr>
                <w:rFonts w:eastAsiaTheme="minorEastAsia"/>
              </w:rPr>
              <w:t>enableTwoDefaultTCI</w:t>
            </w:r>
            <w:proofErr w:type="spellEnd"/>
            <w:r>
              <w:rPr>
                <w:rFonts w:eastAsiaTheme="minorEastAsia"/>
              </w:rPr>
              <w:t>-States?</w:t>
            </w:r>
          </w:p>
          <w:p w:rsidR="00FD57F5" w:rsidRDefault="00FD57F5">
            <w:pPr>
              <w:pStyle w:val="afb"/>
              <w:ind w:left="0"/>
              <w:contextualSpacing/>
              <w:rPr>
                <w:rFonts w:eastAsiaTheme="minorEastAsia"/>
                <w:b/>
              </w:rPr>
            </w:pPr>
          </w:p>
          <w:p w:rsidR="00FD57F5" w:rsidRDefault="003E385B">
            <w:pPr>
              <w:pStyle w:val="afb"/>
              <w:ind w:left="0"/>
              <w:contextualSpacing/>
              <w:rPr>
                <w:rFonts w:eastAsiaTheme="minorEastAsia"/>
              </w:rPr>
            </w:pPr>
            <w:r>
              <w:rPr>
                <w:rFonts w:eastAsiaTheme="minorEastAsia"/>
              </w:rPr>
              <w:t xml:space="preserve">Proposal 2: How to handle the case when UE is not capable of switching between </w:t>
            </w:r>
            <w:proofErr w:type="spellStart"/>
            <w:r>
              <w:rPr>
                <w:rFonts w:eastAsiaTheme="minorEastAsia"/>
              </w:rPr>
              <w:t>sTRP</w:t>
            </w:r>
            <w:proofErr w:type="spellEnd"/>
            <w:r>
              <w:rPr>
                <w:rFonts w:eastAsiaTheme="minorEastAsia"/>
              </w:rPr>
              <w:t xml:space="preserve"> and SFN for PDSCH? Why NW cannot configure </w:t>
            </w:r>
            <w:proofErr w:type="spellStart"/>
            <w:r>
              <w:rPr>
                <w:rFonts w:eastAsiaTheme="minorEastAsia"/>
              </w:rPr>
              <w:t>enableTwoDefaultTCI</w:t>
            </w:r>
            <w:proofErr w:type="spellEnd"/>
            <w:r>
              <w:rPr>
                <w:rFonts w:eastAsiaTheme="minorEastAsia"/>
              </w:rPr>
              <w:t>-States?</w:t>
            </w:r>
            <w:r>
              <w:rPr>
                <w:rFonts w:eastAsiaTheme="minorEastAsia"/>
              </w:rPr>
              <w:br/>
            </w:r>
          </w:p>
          <w:p w:rsidR="00FD57F5" w:rsidRDefault="003E385B">
            <w:pPr>
              <w:pStyle w:val="afb"/>
              <w:ind w:left="0"/>
              <w:contextualSpacing/>
              <w:rPr>
                <w:rFonts w:eastAsiaTheme="minorEastAsia"/>
              </w:rPr>
            </w:pPr>
            <w:r>
              <w:rPr>
                <w:rFonts w:eastAsiaTheme="minorEastAsia"/>
              </w:rPr>
              <w:t xml:space="preserve">Proposal 3: time offset between the reception of the DCI and its scheduled PDSCH can be larger than the threshold </w:t>
            </w:r>
            <w:proofErr w:type="spellStart"/>
            <w:r>
              <w:rPr>
                <w:rFonts w:eastAsiaTheme="minorEastAsia"/>
              </w:rPr>
              <w:t>timeDurationForQCL</w:t>
            </w:r>
            <w:proofErr w:type="spellEnd"/>
            <w:r>
              <w:rPr>
                <w:rFonts w:eastAsiaTheme="minorEastAsia"/>
              </w:rPr>
              <w:t>. In fact, at least for non-fall back DCI 1_1 and 1_2, this should be the way to deploy the FR2</w:t>
            </w:r>
          </w:p>
          <w:p w:rsidR="00FD57F5" w:rsidRDefault="00FD57F5">
            <w:pPr>
              <w:pStyle w:val="afb"/>
              <w:ind w:left="0"/>
              <w:contextualSpacing/>
              <w:rPr>
                <w:rFonts w:eastAsiaTheme="minorEastAsia"/>
                <w:b/>
              </w:rPr>
            </w:pP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xml:space="preserve">: Don’t support. It is counter intuitive that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configured ‘</w:t>
            </w:r>
            <w:proofErr w:type="spellStart"/>
            <w:r>
              <w:rPr>
                <w:rFonts w:ascii="Times New Roman" w:eastAsiaTheme="minorEastAsia" w:hAnsi="Times New Roman"/>
              </w:rPr>
              <w:t>enableTwoDefaultTCI</w:t>
            </w:r>
            <w:proofErr w:type="spellEnd"/>
            <w:r>
              <w:rPr>
                <w:rFonts w:ascii="Times New Roman" w:eastAsiaTheme="minorEastAsia" w:hAnsi="Times New Roman"/>
              </w:rPr>
              <w:t xml:space="preserve">-States’ while no TCI </w:t>
            </w:r>
            <w:proofErr w:type="spellStart"/>
            <w:r>
              <w:rPr>
                <w:rFonts w:ascii="Times New Roman" w:eastAsiaTheme="minorEastAsia" w:hAnsi="Times New Roman"/>
              </w:rPr>
              <w:t>codepoint</w:t>
            </w:r>
            <w:proofErr w:type="spellEnd"/>
            <w:r>
              <w:rPr>
                <w:rFonts w:ascii="Times New Roman" w:eastAsiaTheme="minorEastAsia" w:hAnsi="Times New Roman"/>
              </w:rPr>
              <w:t xml:space="preserve"> with two TCI states activated by MAC CE.</w:t>
            </w:r>
          </w:p>
          <w:p w:rsidR="00FD57F5" w:rsidRDefault="00FD57F5">
            <w:pPr>
              <w:pStyle w:val="afb"/>
              <w:ind w:left="0"/>
              <w:contextualSpacing/>
              <w:rPr>
                <w:rFonts w:ascii="Times New Roman" w:eastAsiaTheme="minorEastAsia" w:hAnsi="Times New Roman"/>
              </w:rPr>
            </w:pP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b/>
                <w:bCs/>
                <w:u w:val="single"/>
              </w:rPr>
              <w:t>Proposal 2</w:t>
            </w:r>
            <w:proofErr w:type="gramStart"/>
            <w:r>
              <w:rPr>
                <w:rFonts w:ascii="Times New Roman" w:eastAsiaTheme="minorEastAsia" w:hAnsi="Times New Roman"/>
                <w:b/>
                <w:bCs/>
                <w:u w:val="single"/>
              </w:rPr>
              <w:t>,3</w:t>
            </w:r>
            <w:proofErr w:type="gramEnd"/>
            <w:r>
              <w:rPr>
                <w:rFonts w:ascii="Times New Roman" w:eastAsiaTheme="minorEastAsia" w:hAnsi="Times New Roman"/>
              </w:rPr>
              <w:t xml:space="preserve">:  Why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for SFN PDSCH?</w:t>
            </w:r>
          </w:p>
          <w:p w:rsidR="00FD57F5" w:rsidRDefault="00FD57F5">
            <w:pPr>
              <w:pStyle w:val="afb"/>
              <w:ind w:left="0"/>
              <w:contextualSpacing/>
              <w:rPr>
                <w:rFonts w:ascii="Times New Roman" w:eastAsiaTheme="minorEastAsia" w:hAnsi="Times New Roman"/>
              </w:rPr>
            </w:pP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xml:space="preserve">: Don’t support. The same rule of Rel-16 (lowest TCI </w:t>
            </w:r>
            <w:proofErr w:type="spellStart"/>
            <w:r>
              <w:rPr>
                <w:rFonts w:ascii="Times New Roman" w:eastAsiaTheme="minorEastAsia" w:hAnsi="Times New Roman"/>
              </w:rPr>
              <w:t>codepoint</w:t>
            </w:r>
            <w:proofErr w:type="spellEnd"/>
            <w:r>
              <w:rPr>
                <w:rFonts w:ascii="Times New Roman" w:eastAsiaTheme="minorEastAsia" w:hAnsi="Times New Roman"/>
              </w:rPr>
              <w:t xml:space="preserve"> with two TCI states) should be used.</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FD57F5" w:rsidRDefault="003E385B">
            <w:pPr>
              <w:pStyle w:val="afb"/>
              <w:ind w:left="0"/>
              <w:contextualSpacing/>
              <w:rPr>
                <w:rFonts w:ascii="Times New Roman" w:eastAsia="宋体" w:hAnsi="Times New Roman"/>
              </w:rPr>
            </w:pPr>
            <w:r>
              <w:rPr>
                <w:rFonts w:ascii="Times New Roman" w:eastAsia="宋体" w:hAnsi="Times New Roman"/>
              </w:rPr>
              <w:t>We support Proposal 4.</w:t>
            </w:r>
          </w:p>
          <w:p w:rsidR="00FD57F5" w:rsidRDefault="00FD57F5">
            <w:pPr>
              <w:pStyle w:val="afb"/>
              <w:ind w:left="0"/>
              <w:contextualSpacing/>
              <w:rPr>
                <w:rFonts w:ascii="Times New Roman" w:eastAsia="宋体" w:hAnsi="Times New Roman"/>
              </w:rPr>
            </w:pPr>
          </w:p>
          <w:p w:rsidR="00FD57F5" w:rsidRDefault="003E385B">
            <w:pPr>
              <w:pStyle w:val="afb"/>
              <w:ind w:left="0"/>
              <w:contextualSpacing/>
              <w:rPr>
                <w:rFonts w:ascii="Times New Roman" w:eastAsia="宋体" w:hAnsi="Times New Roman"/>
              </w:rPr>
            </w:pPr>
            <w:r>
              <w:rPr>
                <w:rFonts w:ascii="Times New Roman" w:eastAsia="宋体" w:hAnsi="Times New Roman"/>
              </w:rPr>
              <w:t>What is the motivation for introducing a separate configuration of “</w:t>
            </w:r>
            <w:proofErr w:type="spellStart"/>
            <w:r>
              <w:rPr>
                <w:rFonts w:ascii="Times New Roman" w:eastAsia="宋体" w:hAnsi="Times New Roman"/>
              </w:rPr>
              <w:t>enableTwoDefaultTCI</w:t>
            </w:r>
            <w:proofErr w:type="spellEnd"/>
            <w:r>
              <w:rPr>
                <w:rFonts w:ascii="Times New Roman" w:eastAsia="宋体" w:hAnsi="Times New Roman"/>
              </w:rPr>
              <w:t>-states”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rsidR="00FD57F5" w:rsidRDefault="00FD57F5">
            <w:pPr>
              <w:pStyle w:val="afb"/>
              <w:ind w:left="0"/>
              <w:contextualSpacing/>
              <w:rPr>
                <w:rFonts w:ascii="Times New Roman" w:eastAsia="宋体" w:hAnsi="Times New Roman"/>
              </w:rPr>
            </w:pPr>
          </w:p>
          <w:p w:rsidR="00FD57F5" w:rsidRDefault="003E385B">
            <w:pPr>
              <w:pStyle w:val="afb"/>
              <w:ind w:left="0"/>
              <w:contextualSpacing/>
              <w:rPr>
                <w:rFonts w:ascii="Times New Roman" w:eastAsia="宋体" w:hAnsi="Times New Roman"/>
              </w:rPr>
            </w:pPr>
            <w:r>
              <w:rPr>
                <w:rFonts w:ascii="Times New Roman" w:eastAsia="宋体" w:hAnsi="Times New Roman"/>
              </w:rPr>
              <w:t xml:space="preserve">We only need to complete the rules for S-TRP PDCCH + SFN PDSCH. </w:t>
            </w:r>
          </w:p>
          <w:p w:rsidR="00FD57F5" w:rsidRDefault="00FD57F5">
            <w:pPr>
              <w:pStyle w:val="afb"/>
              <w:ind w:left="0"/>
              <w:contextualSpacing/>
              <w:rPr>
                <w:rFonts w:ascii="Times New Roman" w:eastAsia="宋体" w:hAnsi="Times New Roman"/>
              </w:rPr>
            </w:pPr>
          </w:p>
          <w:p w:rsidR="00FD57F5" w:rsidRDefault="003E385B">
            <w:pPr>
              <w:pStyle w:val="afb"/>
              <w:ind w:left="0"/>
              <w:contextualSpacing/>
              <w:rPr>
                <w:rFonts w:ascii="Times New Roman" w:eastAsia="宋体" w:hAnsi="Times New Roman"/>
              </w:rPr>
            </w:pPr>
            <w:r>
              <w:rPr>
                <w:rFonts w:ascii="Times New Roman" w:eastAsia="宋体" w:hAnsi="Times New Roman"/>
              </w:rPr>
              <w:t xml:space="preserve">The reason we propose assuming only 1 TCI state associated with CORESET is because the solution doesn’t require association with the </w:t>
            </w:r>
            <w:proofErr w:type="spellStart"/>
            <w:r>
              <w:rPr>
                <w:rFonts w:ascii="Times New Roman" w:eastAsia="宋体" w:hAnsi="Times New Roman"/>
              </w:rPr>
              <w:t>codepoint</w:t>
            </w:r>
            <w:proofErr w:type="spellEnd"/>
            <w:r>
              <w:rPr>
                <w:rFonts w:ascii="Times New Roman" w:eastAsia="宋体" w:hAnsi="Times New Roman"/>
              </w:rPr>
              <w:t xml:space="preserve"> activation of TCI states by MACCE, and therefore more robust for fallback scenarios. Then we try to align the behavior for DCI 1_1 without TCI field to be the same as DCI 1_0. </w:t>
            </w:r>
          </w:p>
          <w:p w:rsidR="00FD57F5" w:rsidRDefault="00FD57F5">
            <w:pPr>
              <w:pStyle w:val="afb"/>
              <w:ind w:left="0"/>
              <w:contextualSpacing/>
              <w:rPr>
                <w:rFonts w:ascii="Times New Roman" w:eastAsiaTheme="minorEastAsia" w:hAnsi="Times New Roman"/>
              </w:rPr>
            </w:pPr>
          </w:p>
        </w:tc>
      </w:tr>
      <w:tr w:rsidR="00FD57F5">
        <w:trPr>
          <w:trHeight w:val="90"/>
        </w:trPr>
        <w:tc>
          <w:tcPr>
            <w:tcW w:w="1975" w:type="dxa"/>
          </w:tcPr>
          <w:p w:rsidR="00FD57F5" w:rsidRDefault="003E385B">
            <w:pPr>
              <w:pStyle w:val="afb"/>
              <w:ind w:left="0"/>
              <w:contextualSpacing/>
              <w:rPr>
                <w:rFonts w:ascii="Times New Roman" w:eastAsia="宋体" w:hAnsi="Times New Roman"/>
              </w:rPr>
            </w:pPr>
            <w:r>
              <w:rPr>
                <w:rFonts w:ascii="Times New Roman" w:eastAsia="宋体" w:hAnsi="Times New Roman" w:hint="eastAsia"/>
              </w:rPr>
              <w:lastRenderedPageBreak/>
              <w:t>ZTE</w:t>
            </w:r>
          </w:p>
        </w:tc>
        <w:tc>
          <w:tcPr>
            <w:tcW w:w="8280" w:type="dxa"/>
          </w:tcPr>
          <w:p w:rsidR="00FD57F5" w:rsidRDefault="003E385B">
            <w:pPr>
              <w:pStyle w:val="afb"/>
              <w:ind w:left="0"/>
              <w:contextualSpacing/>
              <w:rPr>
                <w:rFonts w:ascii="Times New Roman" w:eastAsia="宋体" w:hAnsi="Times New Roman"/>
              </w:rPr>
            </w:pPr>
            <w:r>
              <w:rPr>
                <w:rFonts w:ascii="Times New Roman" w:eastAsia="宋体" w:hAnsi="Times New Roman" w:hint="eastAsia"/>
              </w:rPr>
              <w:t>For proposal 1/2/3, note that the following agreement was endorsed in #107-e, we have the similar question with companies that what</w:t>
            </w:r>
            <w:r>
              <w:rPr>
                <w:rFonts w:ascii="Times New Roman" w:eastAsia="宋体" w:hAnsi="Times New Roman"/>
              </w:rPr>
              <w:t>’</w:t>
            </w:r>
            <w:r>
              <w:rPr>
                <w:rFonts w:ascii="Times New Roman" w:eastAsia="宋体" w:hAnsi="Times New Roman" w:hint="eastAsia"/>
              </w:rPr>
              <w:t xml:space="preserve">s the relationship between </w:t>
            </w:r>
            <w:r>
              <w:rPr>
                <w:rFonts w:ascii="Times New Roman" w:eastAsiaTheme="minorEastAsia" w:hAnsi="Times New Roman"/>
              </w:rPr>
              <w:t>‘</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r>
              <w:rPr>
                <w:rFonts w:ascii="Times New Roman" w:eastAsia="宋体" w:hAnsi="Times New Roman"/>
              </w:rPr>
              <w:t>’</w:t>
            </w:r>
            <w:r>
              <w:rPr>
                <w:rFonts w:ascii="Times New Roman" w:eastAsia="宋体" w:hAnsi="Times New Roman" w:hint="eastAsia"/>
              </w:rPr>
              <w:t xml:space="preserve"> and </w:t>
            </w:r>
            <w:r>
              <w:rPr>
                <w:rFonts w:ascii="Times New Roman" w:eastAsia="宋体" w:hAnsi="Times New Roman"/>
              </w:rPr>
              <w:t>‘</w:t>
            </w:r>
            <w:r>
              <w:rPr>
                <w:rFonts w:ascii="Times New Roman" w:eastAsia="宋体" w:hAnsi="Times New Roman" w:hint="eastAsia"/>
              </w:rPr>
              <w:t>SFN PDSCH configured by RRC</w:t>
            </w:r>
            <w:r>
              <w:rPr>
                <w:rFonts w:ascii="Times New Roman" w:eastAsia="宋体" w:hAnsi="Times New Roman"/>
              </w:rPr>
              <w:t>’</w:t>
            </w:r>
            <w:r>
              <w:rPr>
                <w:rFonts w:ascii="Times New Roman" w:eastAsia="宋体" w:hAnsi="Times New Roman" w:hint="eastAsia"/>
              </w:rPr>
              <w:t xml:space="preserve">/ </w:t>
            </w:r>
            <w:r>
              <w:rPr>
                <w:rFonts w:ascii="Times New Roman" w:eastAsia="宋体" w:hAnsi="Times New Roman"/>
              </w:rPr>
              <w:t>‘</w:t>
            </w:r>
            <w:r>
              <w:rPr>
                <w:rFonts w:ascii="Times New Roman" w:eastAsia="宋体" w:hAnsi="Times New Roman" w:hint="eastAsia"/>
              </w:rPr>
              <w:t xml:space="preserve">no TCI </w:t>
            </w:r>
            <w:proofErr w:type="spellStart"/>
            <w:r>
              <w:rPr>
                <w:rFonts w:ascii="Times New Roman" w:eastAsia="宋体" w:hAnsi="Times New Roman" w:hint="eastAsia"/>
              </w:rPr>
              <w:t>codepoint</w:t>
            </w:r>
            <w:proofErr w:type="spellEnd"/>
            <w:r>
              <w:rPr>
                <w:rFonts w:ascii="Times New Roman" w:eastAsia="宋体" w:hAnsi="Times New Roman" w:hint="eastAsia"/>
              </w:rPr>
              <w:t xml:space="preserve"> activated with two TCI states</w:t>
            </w:r>
            <w:r>
              <w:rPr>
                <w:rFonts w:ascii="Times New Roman" w:eastAsia="宋体" w:hAnsi="Times New Roman"/>
              </w:rPr>
              <w:t>’</w:t>
            </w:r>
            <w:r>
              <w:rPr>
                <w:rFonts w:ascii="Times New Roman" w:eastAsia="宋体" w:hAnsi="Times New Roman" w:hint="eastAsia"/>
              </w:rPr>
              <w:t xml:space="preserve">? </w:t>
            </w:r>
          </w:p>
          <w:tbl>
            <w:tblPr>
              <w:tblStyle w:val="af3"/>
              <w:tblW w:w="0" w:type="auto"/>
              <w:tblLayout w:type="fixed"/>
              <w:tblLook w:val="04A0" w:firstRow="1" w:lastRow="0" w:firstColumn="1" w:lastColumn="0" w:noHBand="0" w:noVBand="1"/>
            </w:tblPr>
            <w:tblGrid>
              <w:gridCol w:w="8064"/>
            </w:tblGrid>
            <w:tr w:rsidR="00FD57F5">
              <w:tc>
                <w:tcPr>
                  <w:tcW w:w="8064" w:type="dxa"/>
                </w:tcPr>
                <w:p w:rsidR="00FD57F5" w:rsidRDefault="003E385B">
                  <w:pPr>
                    <w:pStyle w:val="afb"/>
                    <w:ind w:left="0"/>
                    <w:contextualSpacing/>
                    <w:rPr>
                      <w:rFonts w:ascii="Times New Roman" w:eastAsia="宋体" w:hAnsi="Times New Roman"/>
                      <w:i/>
                      <w:iCs/>
                    </w:rPr>
                  </w:pPr>
                  <w:r>
                    <w:rPr>
                      <w:rFonts w:ascii="Times New Roman" w:eastAsia="宋体" w:hAnsi="Times New Roman"/>
                      <w:b/>
                      <w:bCs/>
                      <w:i/>
                      <w:iCs/>
                    </w:rPr>
                    <w:t>Agreement</w:t>
                  </w:r>
                </w:p>
                <w:p w:rsidR="00FD57F5" w:rsidRDefault="003E385B">
                  <w:pPr>
                    <w:rPr>
                      <w:i/>
                      <w:iCs/>
                      <w:sz w:val="22"/>
                      <w:szCs w:val="22"/>
                    </w:rPr>
                  </w:pPr>
                  <w:r>
                    <w:rPr>
                      <w:i/>
                      <w:iCs/>
                      <w:sz w:val="22"/>
                      <w:szCs w:val="22"/>
                    </w:rPr>
                    <w:t>The agreement from RAN1#106b-e meeting is updated as follows</w:t>
                  </w:r>
                </w:p>
                <w:p w:rsidR="00FD57F5" w:rsidRDefault="003E385B">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 xml:space="preserve">and there is no TCI </w:t>
                  </w:r>
                  <w:proofErr w:type="spellStart"/>
                  <w:r>
                    <w:rPr>
                      <w:i/>
                      <w:iCs/>
                      <w:sz w:val="22"/>
                      <w:szCs w:val="22"/>
                    </w:rPr>
                    <w:t>codepoint</w:t>
                  </w:r>
                  <w:proofErr w:type="spellEnd"/>
                  <w:r>
                    <w:rPr>
                      <w:i/>
                      <w:iCs/>
                      <w:sz w:val="22"/>
                      <w:szCs w:val="22"/>
                    </w:rPr>
                    <w:t xml:space="preserve"> which indicates two TCI states activated for the PDSCH (i.e.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proofErr w:type="spellStart"/>
                  <w:r>
                    <w:rPr>
                      <w:rStyle w:val="af7"/>
                      <w:sz w:val="22"/>
                      <w:szCs w:val="22"/>
                    </w:rPr>
                    <w:t>timeDurationForQCL</w:t>
                  </w:r>
                  <w:proofErr w:type="spellEnd"/>
                  <w:r>
                    <w:rPr>
                      <w:rStyle w:val="af7"/>
                      <w:sz w:val="22"/>
                      <w:szCs w:val="22"/>
                    </w:rPr>
                    <w:t>,</w:t>
                  </w:r>
                </w:p>
                <w:p w:rsidR="00FD57F5" w:rsidRDefault="003E385B">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rsidR="00FD57F5" w:rsidRDefault="003E385B">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proofErr w:type="spellStart"/>
                  <w:r>
                    <w:rPr>
                      <w:rStyle w:val="af7"/>
                      <w:strike/>
                      <w:sz w:val="22"/>
                      <w:szCs w:val="22"/>
                      <w:highlight w:val="yellow"/>
                    </w:rPr>
                    <w:t>enableTwoDefaultTCIStates</w:t>
                  </w:r>
                  <w:proofErr w:type="spellEnd"/>
                  <w:r>
                    <w:rPr>
                      <w:rStyle w:val="af7"/>
                      <w:strike/>
                      <w:sz w:val="22"/>
                      <w:szCs w:val="22"/>
                      <w:highlight w:val="yellow"/>
                    </w:rPr>
                    <w:t xml:space="preserve">  </w:t>
                  </w:r>
                  <w:r>
                    <w:rPr>
                      <w:i/>
                      <w:iCs/>
                      <w:strike/>
                      <w:sz w:val="22"/>
                      <w:szCs w:val="22"/>
                      <w:highlight w:val="yellow"/>
                    </w:rPr>
                    <w:t>is not configured,]</w:t>
                  </w:r>
                  <w:r>
                    <w:rPr>
                      <w:rStyle w:val="xxapple-converted-space1"/>
                      <w:i/>
                      <w:iCs/>
                      <w:sz w:val="22"/>
                      <w:szCs w:val="22"/>
                    </w:rPr>
                    <w:t> </w:t>
                  </w:r>
                  <w:r>
                    <w:rPr>
                      <w:i/>
                      <w:iCs/>
                      <w:sz w:val="22"/>
                      <w:szCs w:val="22"/>
                    </w:rPr>
                    <w:t>for both cases with and without TCI state field,</w:t>
                  </w:r>
                </w:p>
                <w:p w:rsidR="00FD57F5" w:rsidRDefault="003E385B">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rsidR="00FD57F5" w:rsidRDefault="003E385B">
                  <w:pPr>
                    <w:numPr>
                      <w:ilvl w:val="2"/>
                      <w:numId w:val="21"/>
                    </w:numPr>
                    <w:rPr>
                      <w:i/>
                      <w:iCs/>
                      <w:sz w:val="22"/>
                      <w:szCs w:val="22"/>
                    </w:rPr>
                  </w:pPr>
                  <w:r>
                    <w:rPr>
                      <w:i/>
                      <w:iCs/>
                      <w:strike/>
                      <w:sz w:val="22"/>
                      <w:szCs w:val="22"/>
                    </w:rPr>
                    <w:t>FFS :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rsidR="00FD57F5" w:rsidRDefault="003E385B">
                  <w:pPr>
                    <w:numPr>
                      <w:ilvl w:val="1"/>
                      <w:numId w:val="22"/>
                    </w:numPr>
                    <w:rPr>
                      <w:i/>
                      <w:iCs/>
                      <w:sz w:val="22"/>
                      <w:szCs w:val="22"/>
                    </w:rPr>
                  </w:pPr>
                  <w:r>
                    <w:rPr>
                      <w:i/>
                      <w:iCs/>
                      <w:sz w:val="22"/>
                      <w:szCs w:val="22"/>
                    </w:rPr>
                    <w:t>Otherwise, UE applies the one active TCI state of the CORESET</w:t>
                  </w:r>
                  <w:r>
                    <w:rPr>
                      <w:rStyle w:val="apple-converted-space"/>
                      <w:i/>
                      <w:iCs/>
                      <w:sz w:val="22"/>
                      <w:szCs w:val="22"/>
                    </w:rPr>
                    <w:t> </w:t>
                  </w:r>
                  <w:r>
                    <w:rPr>
                      <w:rStyle w:val="xxxapple-converted-space"/>
                      <w:i/>
                      <w:iCs/>
                      <w:sz w:val="22"/>
                      <w:szCs w:val="22"/>
                    </w:rPr>
                    <w:t> </w:t>
                  </w:r>
                  <w:r>
                    <w:rPr>
                      <w:i/>
                      <w:iCs/>
                      <w:sz w:val="22"/>
                      <w:szCs w:val="22"/>
                    </w:rPr>
                    <w:t>with the lowest</w:t>
                  </w:r>
                  <w:r>
                    <w:rPr>
                      <w:rStyle w:val="xxapple-converted-space1"/>
                      <w:i/>
                      <w:iCs/>
                      <w:sz w:val="22"/>
                      <w:szCs w:val="22"/>
                    </w:rPr>
                    <w:t> </w:t>
                  </w:r>
                  <w:proofErr w:type="spellStart"/>
                  <w:r>
                    <w:rPr>
                      <w:rStyle w:val="af7"/>
                      <w:sz w:val="22"/>
                      <w:szCs w:val="22"/>
                    </w:rPr>
                    <w:t>controlResourceSetId</w:t>
                  </w:r>
                  <w:proofErr w:type="spellEnd"/>
                  <w:r>
                    <w:rPr>
                      <w:rStyle w:val="af7"/>
                      <w:sz w:val="22"/>
                      <w:szCs w:val="22"/>
                    </w:rPr>
                    <w:t xml:space="preserve">  </w:t>
                  </w:r>
                  <w:r>
                    <w:rPr>
                      <w:i/>
                      <w:iCs/>
                      <w:sz w:val="22"/>
                      <w:szCs w:val="22"/>
                    </w:rPr>
                    <w:t>in the latest slot</w:t>
                  </w:r>
                  <w:r>
                    <w:rPr>
                      <w:rStyle w:val="xxxapple-converted-space"/>
                      <w:i/>
                      <w:iCs/>
                      <w:sz w:val="22"/>
                      <w:szCs w:val="22"/>
                    </w:rPr>
                    <w:t> </w:t>
                  </w:r>
                  <w:r>
                    <w:rPr>
                      <w:i/>
                      <w:iCs/>
                      <w:sz w:val="22"/>
                      <w:szCs w:val="22"/>
                    </w:rPr>
                    <w:t>when receiving the PDSCH</w:t>
                  </w:r>
                </w:p>
                <w:p w:rsidR="00FD57F5" w:rsidRDefault="003E385B">
                  <w:pPr>
                    <w:pStyle w:val="afb"/>
                    <w:ind w:left="0"/>
                    <w:contextualSpacing/>
                    <w:rPr>
                      <w:rFonts w:ascii="Times New Roman" w:eastAsia="宋体" w:hAnsi="Times New Roman"/>
                    </w:rPr>
                  </w:pPr>
                  <w:r>
                    <w:rPr>
                      <w:rFonts w:ascii="Times New Roman" w:hAnsi="Times New Roman"/>
                      <w:i/>
                      <w:iCs/>
                    </w:rPr>
                    <w:t>It is up to editor how to capture the above agreement</w:t>
                  </w:r>
                </w:p>
              </w:tc>
            </w:tr>
          </w:tbl>
          <w:p w:rsidR="00FD57F5" w:rsidRDefault="00FD57F5">
            <w:pPr>
              <w:pStyle w:val="afb"/>
              <w:ind w:left="0"/>
              <w:contextualSpacing/>
              <w:rPr>
                <w:rFonts w:ascii="Times New Roman" w:eastAsia="宋体" w:hAnsi="Times New Roman"/>
              </w:rPr>
            </w:pPr>
          </w:p>
          <w:p w:rsidR="00FD57F5" w:rsidRDefault="003E385B">
            <w:pPr>
              <w:pStyle w:val="afb"/>
              <w:ind w:left="0"/>
              <w:contextualSpacing/>
              <w:rPr>
                <w:rFonts w:ascii="Times New Roman" w:eastAsia="宋体" w:hAnsi="Times New Roman"/>
              </w:rPr>
            </w:pPr>
            <w:r>
              <w:rPr>
                <w:rFonts w:ascii="Times New Roman" w:eastAsia="宋体" w:hAnsi="Times New Roman" w:hint="eastAsia"/>
              </w:rPr>
              <w:t>For proposal 4, we think it is better to determine two default TCI states for SFN PDSCH even it is scheduled by STRP PDCCH, where these two default beams can be derived from the</w:t>
            </w:r>
            <w:r>
              <w:rPr>
                <w:rFonts w:ascii="Times New Roman" w:eastAsia="MS Mincho" w:hAnsi="Times New Roman"/>
                <w:color w:val="000000" w:themeColor="text1"/>
                <w:lang w:eastAsia="ja-JP"/>
              </w:rPr>
              <w:t xml:space="preserve"> CORESET</w:t>
            </w:r>
            <w:r>
              <w:rPr>
                <w:rFonts w:ascii="Times New Roman" w:eastAsia="宋体"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宋体"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宋体" w:hAnsi="Times New Roman" w:hint="eastAsia"/>
                <w:color w:val="000000" w:themeColor="text1"/>
              </w:rPr>
              <w:t>s, respectively</w:t>
            </w:r>
            <w:r>
              <w:rPr>
                <w:rFonts w:ascii="Times New Roman" w:eastAsia="宋体" w:hAnsi="Times New Roman" w:hint="eastAsia"/>
              </w:rPr>
              <w:t>. Hence we propose:</w:t>
            </w:r>
          </w:p>
          <w:p w:rsidR="00FD57F5" w:rsidRDefault="00FD57F5">
            <w:pPr>
              <w:pStyle w:val="afb"/>
              <w:ind w:left="0"/>
              <w:contextualSpacing/>
              <w:rPr>
                <w:rFonts w:ascii="Times New Roman" w:eastAsia="宋体" w:hAnsi="Times New Roman"/>
              </w:rPr>
            </w:pPr>
          </w:p>
          <w:p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UE applies </w:t>
            </w:r>
            <w:ins w:id="2" w:author="Yang" w:date="2022-02-22T12:58:00Z">
              <w:r>
                <w:rPr>
                  <w:rFonts w:ascii="Times New Roman" w:eastAsia="宋体"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3" w:author="Yang" w:date="2022-02-22T12:58:00Z">
              <w:r>
                <w:rPr>
                  <w:rFonts w:ascii="Times New Roman" w:eastAsia="宋体"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4" w:author="Yang" w:date="2022-02-22T12:59:00Z">
              <w:r>
                <w:rPr>
                  <w:rFonts w:ascii="Times New Roman" w:eastAsia="宋体"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宋体"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lastRenderedPageBreak/>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rsidR="00FD57F5" w:rsidRDefault="003E385B">
            <w:pPr>
              <w:pStyle w:val="Proposal0"/>
              <w:numPr>
                <w:ilvl w:val="1"/>
                <w:numId w:val="17"/>
              </w:numPr>
              <w:tabs>
                <w:tab w:val="clear" w:pos="1701"/>
                <w:tab w:val="left" w:pos="0"/>
              </w:tabs>
              <w:spacing w:line="259" w:lineRule="auto"/>
              <w:jc w:val="both"/>
              <w:rPr>
                <w:rFonts w:ascii="Times New Roman" w:eastAsia="宋体"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5" w:author="Yang" w:date="2022-02-22T12:59:00Z">
              <w:r>
                <w:rPr>
                  <w:rFonts w:ascii="Times New Roman" w:eastAsia="宋体"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6" w:author="Yang" w:date="2022-02-22T12:59:00Z">
              <w:r>
                <w:rPr>
                  <w:rFonts w:ascii="Times New Roman" w:eastAsia="宋体"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7" w:author="Yang" w:date="2022-02-22T13:00:00Z">
              <w:r>
                <w:rPr>
                  <w:rFonts w:ascii="Times New Roman" w:eastAsia="宋体"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宋体"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3E385B">
        <w:tc>
          <w:tcPr>
            <w:tcW w:w="1975" w:type="dxa"/>
          </w:tcPr>
          <w:p w:rsidR="003E385B" w:rsidRDefault="003E385B" w:rsidP="003E385B">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lastRenderedPageBreak/>
              <w:t>Xiaomi</w:t>
            </w:r>
            <w:proofErr w:type="spellEnd"/>
          </w:p>
        </w:tc>
        <w:tc>
          <w:tcPr>
            <w:tcW w:w="8280" w:type="dxa"/>
          </w:tcPr>
          <w:p w:rsidR="003E385B" w:rsidRDefault="003E385B" w:rsidP="003E385B">
            <w:pPr>
              <w:pStyle w:val="afb"/>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proofErr w:type="spellStart"/>
            <w:r w:rsidRPr="0066648A">
              <w:rPr>
                <w:rFonts w:eastAsia="MS Mincho"/>
                <w:bCs/>
                <w:i/>
                <w:iCs/>
                <w:color w:val="000000" w:themeColor="text1"/>
                <w:lang w:eastAsia="ja-JP"/>
              </w:rPr>
              <w:t>enableTwoDefaultTCI</w:t>
            </w:r>
            <w:proofErr w:type="spellEnd"/>
            <w:r w:rsidRPr="0066648A">
              <w:rPr>
                <w:rFonts w:eastAsia="MS Mincho"/>
                <w:bCs/>
                <w:i/>
                <w:iCs/>
                <w:color w:val="000000" w:themeColor="text1"/>
                <w:lang w:eastAsia="ja-JP"/>
              </w:rPr>
              <w:t>-States</w:t>
            </w:r>
            <w:r w:rsidRPr="0066648A">
              <w:rPr>
                <w:rFonts w:eastAsia="MS Mincho"/>
                <w:bCs/>
                <w:color w:val="000000" w:themeColor="text1"/>
                <w:lang w:eastAsia="ja-JP"/>
              </w:rPr>
              <w:t xml:space="preserve"> </w:t>
            </w:r>
            <w:r w:rsidRPr="00B530F4">
              <w:rPr>
                <w:rFonts w:ascii="Times New Roman" w:eastAsiaTheme="minorEastAsia" w:hAnsi="Times New Roman"/>
              </w:rPr>
              <w:t xml:space="preserve">is configured only when there is at least one TCI </w:t>
            </w:r>
            <w:proofErr w:type="spellStart"/>
            <w:r w:rsidRPr="00B530F4">
              <w:rPr>
                <w:rFonts w:ascii="Times New Roman" w:eastAsiaTheme="minorEastAsia" w:hAnsi="Times New Roman"/>
              </w:rPr>
              <w:t>codepoint</w:t>
            </w:r>
            <w:proofErr w:type="spellEnd"/>
            <w:r w:rsidRPr="00B530F4">
              <w:rPr>
                <w:rFonts w:ascii="Times New Roman" w:eastAsiaTheme="minorEastAsia" w:hAnsi="Times New Roman"/>
              </w:rPr>
              <w:t xml:space="preserve"> with two TCI states activated by MAC CE</w:t>
            </w:r>
            <w:r>
              <w:rPr>
                <w:rFonts w:ascii="Times New Roman" w:eastAsiaTheme="minorEastAsia" w:hAnsi="Times New Roman"/>
              </w:rPr>
              <w:t xml:space="preserve">. If there is no </w:t>
            </w:r>
            <w:r w:rsidRPr="00B530F4">
              <w:rPr>
                <w:rFonts w:ascii="Times New Roman" w:eastAsiaTheme="minorEastAsia" w:hAnsi="Times New Roman"/>
              </w:rPr>
              <w:t xml:space="preserve">TCI </w:t>
            </w:r>
            <w:proofErr w:type="spellStart"/>
            <w:r w:rsidRPr="00B530F4">
              <w:rPr>
                <w:rFonts w:ascii="Times New Roman" w:eastAsiaTheme="minorEastAsia" w:hAnsi="Times New Roman"/>
              </w:rPr>
              <w:t>codepoint</w:t>
            </w:r>
            <w:proofErr w:type="spellEnd"/>
            <w:r w:rsidRPr="00B530F4">
              <w:rPr>
                <w:rFonts w:ascii="Times New Roman" w:eastAsiaTheme="minorEastAsia" w:hAnsi="Times New Roman"/>
              </w:rPr>
              <w:t xml:space="preserve"> with two TCI states activated by MAC CE</w:t>
            </w:r>
            <w:r>
              <w:rPr>
                <w:rFonts w:ascii="Times New Roman" w:eastAsiaTheme="minorEastAsia" w:hAnsi="Times New Roman"/>
              </w:rPr>
              <w:t xml:space="preserve">, why to configure </w:t>
            </w:r>
            <w:proofErr w:type="spellStart"/>
            <w:r w:rsidRPr="0066648A">
              <w:rPr>
                <w:rFonts w:eastAsia="MS Mincho"/>
                <w:bCs/>
                <w:i/>
                <w:iCs/>
                <w:color w:val="000000" w:themeColor="text1"/>
                <w:lang w:eastAsia="ja-JP"/>
              </w:rPr>
              <w:t>enableTwoDefaultTCI</w:t>
            </w:r>
            <w:proofErr w:type="spellEnd"/>
            <w:r w:rsidRPr="0066648A">
              <w:rPr>
                <w:rFonts w:eastAsia="MS Mincho"/>
                <w:bCs/>
                <w:i/>
                <w:iCs/>
                <w:color w:val="000000" w:themeColor="text1"/>
                <w:lang w:eastAsia="ja-JP"/>
              </w:rPr>
              <w:t>-States</w:t>
            </w:r>
            <w:r>
              <w:rPr>
                <w:rFonts w:eastAsia="MS Mincho"/>
                <w:bCs/>
                <w:i/>
                <w:iCs/>
                <w:color w:val="000000" w:themeColor="text1"/>
                <w:lang w:eastAsia="ja-JP"/>
              </w:rPr>
              <w:t>?</w:t>
            </w:r>
          </w:p>
          <w:p w:rsidR="003E385B" w:rsidRDefault="003E385B" w:rsidP="003E385B">
            <w:pPr>
              <w:pStyle w:val="afb"/>
              <w:ind w:left="0"/>
              <w:contextualSpacing/>
              <w:rPr>
                <w:rFonts w:eastAsia="MS Mincho"/>
                <w:bCs/>
                <w:i/>
                <w:iCs/>
                <w:color w:val="000000" w:themeColor="text1"/>
                <w:lang w:eastAsia="ja-JP"/>
              </w:rPr>
            </w:pPr>
          </w:p>
          <w:p w:rsidR="003E385B" w:rsidRDefault="003E385B" w:rsidP="003E385B">
            <w:pPr>
              <w:pStyle w:val="afb"/>
              <w:ind w:left="0"/>
              <w:contextualSpacing/>
              <w:rPr>
                <w:rFonts w:ascii="Times New Roman" w:eastAsiaTheme="minorEastAsia" w:hAnsi="Times New Roman"/>
              </w:rPr>
            </w:pPr>
            <w:r w:rsidRPr="00EF41EE">
              <w:rPr>
                <w:rFonts w:eastAsia="MS Mincho"/>
                <w:bCs/>
                <w:iCs/>
                <w:color w:val="000000" w:themeColor="text1"/>
                <w:lang w:eastAsia="ja-JP"/>
              </w:rPr>
              <w:t>F</w:t>
            </w:r>
            <w:r w:rsidRPr="00EF41EE">
              <w:rPr>
                <w:rFonts w:ascii="Times New Roman" w:eastAsiaTheme="minorEastAsia" w:hAnsi="Times New Roman"/>
              </w:rPr>
              <w:t>or proposal 2:</w:t>
            </w:r>
            <w:r>
              <w:rPr>
                <w:rFonts w:ascii="Times New Roman" w:eastAsiaTheme="minorEastAsia" w:hAnsi="Times New Roman"/>
              </w:rPr>
              <w:t xml:space="preserve"> fine with it if ‘</w:t>
            </w:r>
            <w:r w:rsidRPr="00C772B8">
              <w:rPr>
                <w:rFonts w:ascii="Times New Roman" w:eastAsiaTheme="minorEastAsia" w:hAnsi="Times New Roman"/>
              </w:rPr>
              <w:t>if UE is capable of the dynamic switching between STRP and SFN transmission</w:t>
            </w:r>
            <w:r>
              <w:rPr>
                <w:rFonts w:ascii="Times New Roman" w:eastAsiaTheme="minorEastAsia" w:hAnsi="Times New Roman"/>
              </w:rPr>
              <w:t>’ is added into the proposal.</w:t>
            </w:r>
          </w:p>
          <w:p w:rsidR="003E385B" w:rsidRDefault="003E385B" w:rsidP="003E385B">
            <w:pPr>
              <w:pStyle w:val="afb"/>
              <w:ind w:left="0"/>
              <w:contextualSpacing/>
              <w:rPr>
                <w:rFonts w:ascii="Times New Roman" w:eastAsiaTheme="minorEastAsia" w:hAnsi="Times New Roman"/>
              </w:rPr>
            </w:pPr>
          </w:p>
          <w:p w:rsidR="003E385B" w:rsidRDefault="003E385B" w:rsidP="003E385B">
            <w:pPr>
              <w:pStyle w:val="afb"/>
              <w:ind w:left="0"/>
              <w:contextualSpacing/>
              <w:rPr>
                <w:rFonts w:ascii="Times New Roman" w:eastAsiaTheme="minorEastAsia" w:hAnsi="Times New Roman"/>
              </w:rPr>
            </w:pPr>
            <w:r>
              <w:rPr>
                <w:rFonts w:ascii="Times New Roman" w:eastAsiaTheme="minorEastAsia" w:hAnsi="Times New Roman"/>
              </w:rPr>
              <w:t>For proposal 3: fine</w:t>
            </w:r>
          </w:p>
          <w:p w:rsidR="003E385B" w:rsidRDefault="003E385B" w:rsidP="003E385B">
            <w:pPr>
              <w:pStyle w:val="afb"/>
              <w:ind w:left="0"/>
              <w:contextualSpacing/>
              <w:rPr>
                <w:rFonts w:ascii="Times New Roman" w:eastAsiaTheme="minorEastAsia" w:hAnsi="Times New Roman"/>
              </w:rPr>
            </w:pPr>
          </w:p>
          <w:p w:rsidR="003E385B" w:rsidRDefault="003E385B" w:rsidP="003E385B">
            <w:pPr>
              <w:pStyle w:val="afb"/>
              <w:ind w:left="0"/>
              <w:contextualSpacing/>
              <w:rPr>
                <w:rFonts w:ascii="Times New Roman" w:eastAsiaTheme="minorEastAsia" w:hAnsi="Times New Roman"/>
              </w:rPr>
            </w:pPr>
            <w:r>
              <w:rPr>
                <w:rFonts w:ascii="Times New Roman" w:eastAsiaTheme="minorEastAsia" w:hAnsi="Times New Roman"/>
              </w:rPr>
              <w:t xml:space="preserve">For proposal 4: is it related to the case that </w:t>
            </w:r>
            <w:proofErr w:type="spellStart"/>
            <w:r w:rsidRPr="004E5F0F">
              <w:rPr>
                <w:rFonts w:ascii="Times New Roman" w:eastAsiaTheme="minorEastAsia" w:hAnsi="Times New Roman"/>
              </w:rPr>
              <w:t>enableTwoDefaultTCI</w:t>
            </w:r>
            <w:proofErr w:type="spellEnd"/>
            <w:r w:rsidRPr="004E5F0F">
              <w:rPr>
                <w:rFonts w:ascii="Times New Roman" w:eastAsiaTheme="minorEastAsia" w:hAnsi="Times New Roman"/>
              </w:rPr>
              <w:t xml:space="preserve">-States is not configured, and UE support dynamic switching </w:t>
            </w:r>
            <w:r>
              <w:rPr>
                <w:rFonts w:ascii="Times New Roman" w:eastAsiaTheme="minorEastAsia" w:hAnsi="Times New Roman"/>
              </w:rPr>
              <w:t>between STRP and SFN transmission</w:t>
            </w:r>
            <w:r>
              <w:rPr>
                <w:rFonts w:ascii="Times New Roman" w:eastAsiaTheme="minorEastAsia" w:hAnsi="Times New Roman" w:hint="eastAsia"/>
              </w:rPr>
              <w:t>？</w:t>
            </w: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bl>
    <w:p w:rsidR="00FD57F5" w:rsidRDefault="00FD57F5">
      <w:pPr>
        <w:ind w:firstLine="360"/>
        <w:rPr>
          <w:sz w:val="22"/>
          <w:szCs w:val="22"/>
        </w:rPr>
      </w:pPr>
    </w:p>
    <w:p w:rsidR="00FD57F5" w:rsidRDefault="003E385B">
      <w:pPr>
        <w:pStyle w:val="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rsidR="00FD57F5" w:rsidRDefault="003E385B">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rsidR="00FD57F5" w:rsidRDefault="00FD57F5">
      <w:pPr>
        <w:ind w:firstLine="360"/>
        <w:rPr>
          <w:sz w:val="22"/>
          <w:szCs w:val="22"/>
          <w:lang w:val="en-GB"/>
        </w:rPr>
      </w:pPr>
    </w:p>
    <w:p w:rsidR="00FD57F5" w:rsidRDefault="003E385B">
      <w:pPr>
        <w:spacing w:after="120"/>
        <w:rPr>
          <w:b/>
          <w:bCs/>
          <w:sz w:val="22"/>
          <w:szCs w:val="22"/>
          <w:lang w:val="en-GB"/>
        </w:rPr>
      </w:pPr>
      <w:r>
        <w:rPr>
          <w:b/>
          <w:bCs/>
          <w:sz w:val="22"/>
          <w:szCs w:val="22"/>
          <w:lang w:val="en-GB"/>
        </w:rPr>
        <w:t>Issue #1-4:</w:t>
      </w:r>
    </w:p>
    <w:p w:rsidR="00FD57F5" w:rsidRDefault="003E385B">
      <w:pPr>
        <w:pStyle w:val="afb"/>
        <w:numPr>
          <w:ilvl w:val="0"/>
          <w:numId w:val="23"/>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rsidR="00FD57F5" w:rsidRDefault="003E385B">
      <w:pPr>
        <w:pStyle w:val="afb"/>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proofErr w:type="spellStart"/>
      <w:r>
        <w:rPr>
          <w:rFonts w:ascii="Times New Roman" w:hAnsi="Times New Roman"/>
          <w:bCs/>
          <w:i/>
          <w:lang w:val="en-GB" w:eastAsia="ko-KR"/>
        </w:rPr>
        <w:t>timeDurationForQCL</w:t>
      </w:r>
      <w:proofErr w:type="spellEnd"/>
    </w:p>
    <w:p w:rsidR="00FD57F5" w:rsidRDefault="003E385B">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rsidR="00FD57F5" w:rsidRDefault="003E385B">
      <w:pPr>
        <w:spacing w:after="120"/>
        <w:rPr>
          <w:sz w:val="22"/>
          <w:szCs w:val="22"/>
          <w:lang w:val="en-GB"/>
        </w:rPr>
      </w:pPr>
      <w:r>
        <w:rPr>
          <w:b/>
          <w:bCs/>
          <w:sz w:val="22"/>
          <w:szCs w:val="22"/>
          <w:lang w:val="en-GB"/>
        </w:rPr>
        <w:t>Supported by</w:t>
      </w:r>
      <w:r>
        <w:rPr>
          <w:sz w:val="22"/>
          <w:szCs w:val="22"/>
          <w:lang w:val="en-GB"/>
        </w:rPr>
        <w:t>: Qualcomm, OPPO, Nokia / NSB</w:t>
      </w:r>
    </w:p>
    <w:p w:rsidR="00FD57F5" w:rsidRDefault="003E385B">
      <w:pPr>
        <w:pStyle w:val="afb"/>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
          <w:lang w:val="en-GB" w:eastAsia="ko-KR"/>
        </w:rPr>
        <w:t xml:space="preserve">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rsidR="00FD57F5" w:rsidRDefault="003E385B">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rsidR="00FD57F5" w:rsidRDefault="003E385B">
      <w:pPr>
        <w:tabs>
          <w:tab w:val="left" w:pos="720"/>
        </w:tabs>
        <w:spacing w:after="120"/>
        <w:rPr>
          <w:bCs/>
          <w:iCs/>
          <w:sz w:val="22"/>
          <w:szCs w:val="22"/>
          <w:lang w:val="en-GB" w:eastAsia="ko-KR"/>
        </w:rPr>
      </w:pPr>
      <w:r>
        <w:rPr>
          <w:b/>
          <w:bCs/>
          <w:sz w:val="22"/>
          <w:szCs w:val="22"/>
          <w:lang w:val="en-GB"/>
        </w:rPr>
        <w:lastRenderedPageBreak/>
        <w:t>Supported by</w:t>
      </w:r>
      <w:r>
        <w:rPr>
          <w:sz w:val="22"/>
          <w:szCs w:val="22"/>
          <w:lang w:val="en-GB"/>
        </w:rPr>
        <w:t xml:space="preserve">: ZTE, </w:t>
      </w:r>
      <w:r>
        <w:rPr>
          <w:bCs/>
          <w:iCs/>
          <w:sz w:val="22"/>
          <w:szCs w:val="22"/>
          <w:lang w:val="en-GB" w:eastAsia="ko-KR"/>
        </w:rPr>
        <w:t>HW/</w:t>
      </w:r>
      <w:proofErr w:type="spellStart"/>
      <w:r>
        <w:rPr>
          <w:bCs/>
          <w:iCs/>
          <w:sz w:val="22"/>
          <w:szCs w:val="22"/>
          <w:lang w:val="en-GB" w:eastAsia="ko-KR"/>
        </w:rPr>
        <w:t>HiSi</w:t>
      </w:r>
      <w:proofErr w:type="spellEnd"/>
      <w:r>
        <w:rPr>
          <w:bCs/>
          <w:iCs/>
          <w:sz w:val="22"/>
          <w:szCs w:val="22"/>
          <w:lang w:val="en-GB" w:eastAsia="ko-KR"/>
        </w:rPr>
        <w:t xml:space="preserve">, CATT, Samsung, Lenovo / </w:t>
      </w:r>
      <w:proofErr w:type="spellStart"/>
      <w:r>
        <w:rPr>
          <w:bCs/>
          <w:iCs/>
          <w:sz w:val="22"/>
          <w:szCs w:val="22"/>
          <w:lang w:val="en-GB" w:eastAsia="ko-KR"/>
        </w:rPr>
        <w:t>MotMobility</w:t>
      </w:r>
      <w:proofErr w:type="spellEnd"/>
      <w:r>
        <w:rPr>
          <w:bCs/>
          <w:iCs/>
          <w:sz w:val="22"/>
          <w:szCs w:val="22"/>
          <w:lang w:val="en-GB" w:eastAsia="ko-KR"/>
        </w:rPr>
        <w:t>, vivo</w:t>
      </w:r>
    </w:p>
    <w:p w:rsidR="00FD57F5" w:rsidRDefault="003E385B">
      <w:pPr>
        <w:pStyle w:val="afb"/>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Cs/>
          <w:lang w:val="en-GB" w:eastAsia="ko-KR"/>
        </w:rPr>
        <w:t xml:space="preserve"> if applicable, UE applies the lowest TCI </w:t>
      </w:r>
      <w:proofErr w:type="spellStart"/>
      <w:r>
        <w:rPr>
          <w:rFonts w:ascii="Times New Roman" w:hAnsi="Times New Roman"/>
          <w:bCs/>
          <w:iCs/>
          <w:lang w:val="en-GB" w:eastAsia="ko-KR"/>
        </w:rPr>
        <w:t>codepoint</w:t>
      </w:r>
      <w:proofErr w:type="spellEnd"/>
      <w:r>
        <w:rPr>
          <w:rFonts w:ascii="Times New Roman" w:hAnsi="Times New Roman"/>
          <w:bCs/>
          <w:iCs/>
          <w:lang w:val="en-GB" w:eastAsia="ko-KR"/>
        </w:rPr>
        <w:t xml:space="preserve">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rsidR="00FD57F5" w:rsidRDefault="003E385B">
      <w:pPr>
        <w:spacing w:after="120"/>
        <w:rPr>
          <w:sz w:val="22"/>
          <w:szCs w:val="22"/>
          <w:lang w:val="en-GB"/>
        </w:rPr>
      </w:pPr>
      <w:r>
        <w:rPr>
          <w:b/>
          <w:bCs/>
          <w:sz w:val="22"/>
          <w:szCs w:val="22"/>
          <w:lang w:val="en-GB"/>
        </w:rPr>
        <w:t>Supported by</w:t>
      </w:r>
      <w:r>
        <w:rPr>
          <w:sz w:val="22"/>
          <w:szCs w:val="22"/>
          <w:lang w:val="en-GB"/>
        </w:rPr>
        <w:t>: DOCOMO, Intel, E///</w:t>
      </w:r>
    </w:p>
    <w:p w:rsidR="00FD57F5" w:rsidRDefault="00FD57F5">
      <w:pPr>
        <w:rPr>
          <w:lang w:val="en-GB"/>
        </w:rPr>
      </w:pPr>
    </w:p>
    <w:p w:rsidR="00FD57F5" w:rsidRDefault="003E385B">
      <w:pPr>
        <w:pStyle w:val="4"/>
        <w:rPr>
          <w:u w:val="single"/>
          <w:lang w:val="en-US"/>
        </w:rPr>
      </w:pPr>
      <w:r>
        <w:rPr>
          <w:u w:val="single"/>
          <w:lang w:val="en-US"/>
        </w:rPr>
        <w:t>Round-1</w:t>
      </w:r>
    </w:p>
    <w:p w:rsidR="00FD57F5" w:rsidRDefault="003E385B">
      <w:pPr>
        <w:spacing w:before="120"/>
        <w:rPr>
          <w:b/>
          <w:bCs/>
          <w:sz w:val="22"/>
          <w:szCs w:val="22"/>
        </w:rPr>
      </w:pPr>
      <w:r>
        <w:rPr>
          <w:b/>
          <w:bCs/>
          <w:sz w:val="22"/>
          <w:szCs w:val="22"/>
        </w:rPr>
        <w:t xml:space="preserve">Proposal #1-4: </w:t>
      </w:r>
    </w:p>
    <w:p w:rsidR="00FD57F5" w:rsidRDefault="003E385B">
      <w:pPr>
        <w:pStyle w:val="afb"/>
        <w:numPr>
          <w:ilvl w:val="0"/>
          <w:numId w:val="24"/>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w:t>
            </w:r>
            <w:proofErr w:type="spellStart"/>
            <w:r>
              <w:rPr>
                <w:rFonts w:ascii="Times New Roman" w:eastAsia="MS Mincho" w:hAnsi="Times New Roman"/>
                <w:lang w:eastAsia="ja-JP"/>
              </w:rPr>
              <w:t>gNB’s</w:t>
            </w:r>
            <w:proofErr w:type="spellEnd"/>
            <w:r>
              <w:rPr>
                <w:rFonts w:ascii="Times New Roman" w:eastAsia="MS Mincho" w:hAnsi="Times New Roman"/>
                <w:lang w:eastAsia="ja-JP"/>
              </w:rPr>
              <w:t xml:space="preserve"> intention is SFN-PDSCH. For Option 2a, default QCL of PDSCH is 1 TCI state and it becomes always S-TRP PDSCH. </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proofErr w:type="spellStart"/>
            <w:r>
              <w:rPr>
                <w:rFonts w:ascii="Times New Roman" w:hAnsi="Times New Roman"/>
                <w:i/>
              </w:rPr>
              <w:t>tci-PresentInDCI</w:t>
            </w:r>
            <w:proofErr w:type="spellEnd"/>
            <w:r>
              <w:rPr>
                <w:rFonts w:ascii="Times New Roman" w:hAnsi="Times New Roman"/>
              </w:rPr>
              <w:t>” should be enabled by RRC</w:t>
            </w:r>
            <w:r>
              <w:rPr>
                <w:rFonts w:ascii="Times New Roman" w:eastAsiaTheme="minorEastAsia" w:hAnsi="Times New Roman"/>
              </w:rPr>
              <w:t xml:space="preserve">) if </w:t>
            </w:r>
            <w:proofErr w:type="spellStart"/>
            <w:r>
              <w:rPr>
                <w:rFonts w:ascii="Times New Roman" w:eastAsiaTheme="minorEastAsia" w:hAnsi="Times New Roman"/>
              </w:rPr>
              <w:t>gNB</w:t>
            </w:r>
            <w:proofErr w:type="spellEnd"/>
            <w:r>
              <w:rPr>
                <w:rFonts w:ascii="Times New Roman" w:eastAsiaTheme="minorEastAsia" w:hAnsi="Times New Roman"/>
              </w:rPr>
              <w:t xml:space="preserve"> wants to schedule SFN transmission for PDSCH. We cannot understand why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configures SFN transmission for PDSCH with scheduling offset larger than threshold </w:t>
            </w:r>
            <w:proofErr w:type="spellStart"/>
            <w:r>
              <w:rPr>
                <w:rFonts w:ascii="Times New Roman" w:hAnsi="Times New Roman"/>
                <w:bCs/>
                <w:i/>
                <w:lang w:val="en-GB" w:eastAsia="ko-KR"/>
              </w:rPr>
              <w:t>timeDurationForQCL</w:t>
            </w:r>
            <w:proofErr w:type="spellEnd"/>
            <w:r>
              <w:rPr>
                <w:rFonts w:ascii="Times New Roman" w:eastAsiaTheme="minorEastAsia" w:hAnsi="Times New Roman"/>
              </w:rPr>
              <w:t>, but configures “</w:t>
            </w:r>
            <w:proofErr w:type="spellStart"/>
            <w:r>
              <w:rPr>
                <w:rFonts w:ascii="Times New Roman" w:hAnsi="Times New Roman"/>
                <w:i/>
              </w:rPr>
              <w:t>tci-PresentInDCI</w:t>
            </w:r>
            <w:proofErr w:type="spellEnd"/>
            <w:r>
              <w:rPr>
                <w:rFonts w:ascii="Times New Roman" w:hAnsi="Times New Roman"/>
              </w:rPr>
              <w:t>” as disabled.</w:t>
            </w:r>
          </w:p>
        </w:tc>
      </w:tr>
      <w:tr w:rsidR="00FD57F5">
        <w:tc>
          <w:tcPr>
            <w:tcW w:w="1975" w:type="dxa"/>
          </w:tcPr>
          <w:p w:rsidR="00FD57F5" w:rsidRDefault="003E385B">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rsidR="00FD57F5" w:rsidRDefault="003E385B">
            <w:pPr>
              <w:pStyle w:val="afb"/>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 Option 2a which follows the default TCI rules in R15/16.</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rsidR="00FD57F5" w:rsidRDefault="003E385B">
            <w:pPr>
              <w:pStyle w:val="afb"/>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FD57F5" w:rsidRDefault="003E385B">
            <w:pPr>
              <w:pStyle w:val="afb"/>
              <w:ind w:left="0"/>
              <w:contextualSpacing/>
              <w:rPr>
                <w:rFonts w:eastAsiaTheme="minorEastAsia"/>
              </w:rPr>
            </w:pPr>
            <w:r>
              <w:rPr>
                <w:rFonts w:eastAsiaTheme="minorEastAsia"/>
              </w:rPr>
              <w:t>Support option 1</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w:t>
            </w:r>
            <w:proofErr w:type="spellStart"/>
            <w:r>
              <w:rPr>
                <w:rFonts w:ascii="Times New Roman" w:eastAsiaTheme="minorEastAsia" w:hAnsi="Times New Roman"/>
              </w:rPr>
              <w:t>tci</w:t>
            </w:r>
            <w:proofErr w:type="spellEnd"/>
            <w:r>
              <w:rPr>
                <w:rFonts w:ascii="Times New Roman" w:eastAsiaTheme="minorEastAsia" w:hAnsi="Times New Roman"/>
              </w:rPr>
              <w:t xml:space="preserve">-field is not present. </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Support option 2b.</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FD57F5">
        <w:tc>
          <w:tcPr>
            <w:tcW w:w="1975" w:type="dxa"/>
          </w:tcPr>
          <w:p w:rsidR="00FD57F5" w:rsidRDefault="003E385B">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FD57F5">
        <w:tc>
          <w:tcPr>
            <w:tcW w:w="1975" w:type="dxa"/>
          </w:tcPr>
          <w:p w:rsidR="00FD57F5" w:rsidRDefault="003E385B">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rsidR="00FD57F5" w:rsidRDefault="003E385B">
            <w:pPr>
              <w:pStyle w:val="afb"/>
              <w:ind w:left="0"/>
              <w:contextualSpacing/>
              <w:rPr>
                <w:rFonts w:ascii="Times New Roman" w:eastAsia="宋体" w:hAnsi="Times New Roman"/>
              </w:rPr>
            </w:pPr>
            <w:r>
              <w:rPr>
                <w:rFonts w:ascii="Times New Roman" w:eastAsia="宋体" w:hAnsi="Times New Roman" w:hint="eastAsia"/>
              </w:rPr>
              <w:t>Support Option 2a.</w:t>
            </w:r>
          </w:p>
        </w:tc>
      </w:tr>
      <w:tr w:rsidR="003E385B">
        <w:tc>
          <w:tcPr>
            <w:tcW w:w="1975" w:type="dxa"/>
          </w:tcPr>
          <w:p w:rsidR="003E385B" w:rsidRDefault="003E385B" w:rsidP="003E385B">
            <w:pPr>
              <w:pStyle w:val="afb"/>
              <w:ind w:left="0"/>
              <w:contextualSpacing/>
              <w:rPr>
                <w:rFonts w:ascii="Times New Roman" w:eastAsiaTheme="minorEastAsia" w:hAnsi="Times New Roman"/>
              </w:rPr>
            </w:pPr>
            <w:proofErr w:type="spellStart"/>
            <w:r>
              <w:rPr>
                <w:rFonts w:ascii="Times New Roman" w:eastAsiaTheme="minorEastAsia" w:hAnsi="Times New Roman"/>
              </w:rPr>
              <w:t>Xiaomi</w:t>
            </w:r>
            <w:proofErr w:type="spellEnd"/>
          </w:p>
        </w:tc>
        <w:tc>
          <w:tcPr>
            <w:tcW w:w="8280" w:type="dxa"/>
          </w:tcPr>
          <w:p w:rsidR="003E385B" w:rsidRDefault="003E385B" w:rsidP="003E385B">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bl>
    <w:p w:rsidR="00FD57F5" w:rsidRDefault="00FD57F5">
      <w:pPr>
        <w:ind w:firstLine="360"/>
        <w:rPr>
          <w:sz w:val="22"/>
          <w:szCs w:val="22"/>
        </w:rPr>
      </w:pPr>
    </w:p>
    <w:p w:rsidR="00FD57F5" w:rsidRDefault="00FD57F5">
      <w:pPr>
        <w:ind w:firstLine="360"/>
        <w:rPr>
          <w:sz w:val="22"/>
          <w:szCs w:val="22"/>
        </w:rPr>
      </w:pPr>
    </w:p>
    <w:p w:rsidR="00FD57F5" w:rsidRDefault="003E385B">
      <w:pPr>
        <w:pStyle w:val="3"/>
        <w:numPr>
          <w:ilvl w:val="2"/>
          <w:numId w:val="12"/>
        </w:numPr>
        <w:ind w:left="450"/>
        <w:rPr>
          <w:lang w:val="en-US"/>
        </w:rPr>
      </w:pPr>
      <w:r>
        <w:rPr>
          <w:lang w:val="en-US"/>
        </w:rPr>
        <w:t>Issue #1-5 (</w:t>
      </w:r>
      <w:r>
        <w:rPr>
          <w:lang w:eastAsia="ko-KR"/>
        </w:rPr>
        <w:t xml:space="preserve">UE not capable of </w:t>
      </w:r>
      <w:proofErr w:type="spellStart"/>
      <w:r>
        <w:rPr>
          <w:lang w:eastAsia="ko-KR"/>
        </w:rPr>
        <w:t>sTRP</w:t>
      </w:r>
      <w:proofErr w:type="spellEnd"/>
      <w:r>
        <w:rPr>
          <w:lang w:eastAsia="ko-KR"/>
        </w:rPr>
        <w:t xml:space="preserve"> / SFN dynamic switching)</w:t>
      </w:r>
    </w:p>
    <w:p w:rsidR="00FD57F5" w:rsidRDefault="003E385B">
      <w:pPr>
        <w:jc w:val="both"/>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proofErr w:type="spellStart"/>
      <w:r>
        <w:rPr>
          <w:bCs/>
          <w:i/>
          <w:iCs/>
          <w:sz w:val="22"/>
          <w:szCs w:val="22"/>
        </w:rPr>
        <w:t>timeDurationForQCL</w:t>
      </w:r>
      <w:proofErr w:type="spellEnd"/>
      <w:r>
        <w:rPr>
          <w:bCs/>
          <w:i/>
          <w:iCs/>
          <w:sz w:val="22"/>
          <w:szCs w:val="22"/>
        </w:rPr>
        <w:t>.</w:t>
      </w:r>
      <w:r>
        <w:rPr>
          <w:bCs/>
          <w:sz w:val="22"/>
          <w:szCs w:val="22"/>
        </w:rPr>
        <w:t xml:space="preserve"> However, UE that doesn’t support dynamic switching between </w:t>
      </w:r>
      <w:r>
        <w:rPr>
          <w:bCs/>
          <w:sz w:val="22"/>
          <w:szCs w:val="22"/>
        </w:rPr>
        <w:lastRenderedPageBreak/>
        <w:t xml:space="preserve">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 xml:space="preserve">UE supports this feature but is not capable of dynamic switching between single TRP and SFN. </w:t>
      </w:r>
      <w:r>
        <w:rPr>
          <w:bCs/>
          <w:sz w:val="22"/>
          <w:szCs w:val="22"/>
        </w:rPr>
        <w:t>At the same time another company (ZTE [3]) has mentioned that in Rel-15/16, single TRP based PDSCH can be scheduled by DCI format 1_0 since there is no DCI field. In Rel-17, DCI format 1_0 should also be used to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rsidR="00FD57F5" w:rsidRDefault="00FD57F5">
      <w:pPr>
        <w:jc w:val="both"/>
        <w:rPr>
          <w:bCs/>
          <w:sz w:val="22"/>
          <w:szCs w:val="22"/>
        </w:rPr>
      </w:pPr>
    </w:p>
    <w:p w:rsidR="00FD57F5" w:rsidRDefault="00FD57F5">
      <w:pPr>
        <w:jc w:val="both"/>
        <w:rPr>
          <w:bCs/>
          <w:sz w:val="22"/>
          <w:szCs w:val="22"/>
        </w:rPr>
      </w:pPr>
    </w:p>
    <w:p w:rsidR="00FD57F5" w:rsidRDefault="003E385B">
      <w:pPr>
        <w:jc w:val="both"/>
        <w:rPr>
          <w:b/>
          <w:iCs/>
          <w:sz w:val="22"/>
          <w:szCs w:val="22"/>
          <w:lang w:val="en-GB" w:eastAsia="ko-KR"/>
        </w:rPr>
      </w:pPr>
      <w:r>
        <w:rPr>
          <w:rFonts w:eastAsia="Batang"/>
          <w:b/>
          <w:sz w:val="22"/>
          <w:szCs w:val="22"/>
          <w:lang w:val="en-GB"/>
        </w:rPr>
        <w:t>Issue #1-5</w:t>
      </w:r>
      <w:r>
        <w:rPr>
          <w:b/>
          <w:iCs/>
          <w:sz w:val="22"/>
          <w:szCs w:val="22"/>
          <w:lang w:val="en-GB" w:eastAsia="ko-KR"/>
        </w:rPr>
        <w:t xml:space="preserve">: </w:t>
      </w:r>
    </w:p>
    <w:p w:rsidR="00FD57F5" w:rsidRDefault="003E385B">
      <w:pPr>
        <w:pStyle w:val="afb"/>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rsidR="00FD57F5" w:rsidRDefault="003E385B">
      <w:pPr>
        <w:pStyle w:val="afb"/>
        <w:numPr>
          <w:ilvl w:val="0"/>
          <w:numId w:val="15"/>
        </w:numPr>
        <w:jc w:val="both"/>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rsidR="00FD57F5" w:rsidRDefault="003E385B">
      <w:pPr>
        <w:pStyle w:val="4"/>
        <w:rPr>
          <w:u w:val="single"/>
          <w:lang w:val="en-US"/>
        </w:rPr>
      </w:pPr>
      <w:r>
        <w:rPr>
          <w:u w:val="single"/>
          <w:lang w:val="en-US"/>
        </w:rPr>
        <w:t>Round-1</w:t>
      </w:r>
    </w:p>
    <w:p w:rsidR="00FD57F5" w:rsidRDefault="003E385B">
      <w:pPr>
        <w:spacing w:before="120"/>
        <w:rPr>
          <w:b/>
          <w:bCs/>
          <w:sz w:val="22"/>
          <w:szCs w:val="22"/>
        </w:rPr>
      </w:pPr>
      <w:r>
        <w:rPr>
          <w:b/>
          <w:bCs/>
          <w:sz w:val="22"/>
          <w:szCs w:val="22"/>
        </w:rPr>
        <w:t xml:space="preserve">Proposal #1-5: </w:t>
      </w:r>
    </w:p>
    <w:p w:rsidR="00FD57F5" w:rsidRDefault="003E385B">
      <w:pPr>
        <w:pStyle w:val="afb"/>
        <w:numPr>
          <w:ilvl w:val="0"/>
          <w:numId w:val="24"/>
        </w:numPr>
        <w:spacing w:after="120"/>
        <w:ind w:left="836" w:hanging="418"/>
        <w:rPr>
          <w:rFonts w:ascii="Times New Roman" w:hAnsi="Times New Roman"/>
        </w:rPr>
      </w:pPr>
      <w:r>
        <w:rPr>
          <w:rFonts w:ascii="Times New Roman" w:hAnsi="Times New Roman"/>
        </w:rPr>
        <w:t>TBD</w:t>
      </w:r>
    </w:p>
    <w:p w:rsidR="00FD57F5" w:rsidRDefault="00FD57F5">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In Rel-17, DCI format 1_0 should also be used to schedule single TRP based PDSCH no matter SFN PDSCH is configured or not, i.e. the function of DCI format 1_0 should be the same for Rel-15/16/17</w:t>
            </w:r>
            <w:r>
              <w:rPr>
                <w:rFonts w:ascii="Times New Roman" w:eastAsia="MS Mincho" w:hAnsi="Times New Roman"/>
                <w:lang w:eastAsia="ja-JP"/>
              </w:rPr>
              <w:t>):</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 xml:space="preserve">. Hence, we think it is not true that DCI format 1_0 schedules S-TRP PDSCH in HST scenario. </w:t>
            </w:r>
          </w:p>
          <w:p w:rsidR="00FD57F5" w:rsidRDefault="00FD57F5">
            <w:pPr>
              <w:pStyle w:val="afb"/>
              <w:ind w:left="0"/>
              <w:contextualSpacing/>
              <w:rPr>
                <w:rFonts w:ascii="Times New Roman" w:eastAsia="MS Mincho" w:hAnsi="Times New Roman"/>
                <w:lang w:eastAsia="ja-JP"/>
              </w:rPr>
            </w:pPr>
          </w:p>
          <w:p w:rsidR="00FD57F5" w:rsidRDefault="003E385B">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rsidR="00FD57F5" w:rsidRDefault="003E385B">
            <w:pPr>
              <w:ind w:left="835"/>
              <w:textAlignment w:val="baseline"/>
              <w:rPr>
                <w:rFonts w:ascii="MS PGothic" w:eastAsia="MS PGothic" w:hAnsi="MS PGothic" w:cs="MS PGothic"/>
                <w:lang w:eastAsia="ja-JP"/>
              </w:rPr>
            </w:pPr>
            <w:r>
              <w:rPr>
                <w:rFonts w:ascii="Calibri" w:eastAsia="MS Mincho" w:hAnsi="Calibri"/>
                <w:color w:val="000000"/>
                <w:kern w:val="24"/>
                <w:sz w:val="20"/>
                <w:szCs w:val="20"/>
                <w:lang w:val="en-GB" w:eastAsia="ja-JP"/>
              </w:rPr>
              <w:t xml:space="preserve">For PDSCH reception scheduled by </w:t>
            </w:r>
            <w:r>
              <w:rPr>
                <w:rFonts w:ascii="Calibri" w:eastAsia="Malgun Gothic" w:hAnsi="Calibri"/>
                <w:color w:val="000000"/>
                <w:kern w:val="24"/>
                <w:sz w:val="20"/>
                <w:szCs w:val="20"/>
                <w:lang w:val="en-GB" w:eastAsia="ja-JP"/>
              </w:rPr>
              <w:t>DCI format 1_0, [1_1 and 1_2]</w:t>
            </w:r>
            <w:r>
              <w:rPr>
                <w:rFonts w:ascii="Calibri" w:eastAsia="MS Mincho" w:hAnsi="Calibri"/>
                <w:color w:val="000000"/>
                <w:kern w:val="24"/>
                <w:sz w:val="20"/>
                <w:szCs w:val="20"/>
                <w:lang w:val="en-GB" w:eastAsia="ja-JP"/>
              </w:rPr>
              <w:t xml:space="preserve">, </w:t>
            </w:r>
            <w:r>
              <w:rPr>
                <w:rFonts w:ascii="Calibri" w:eastAsia="Malgun Gothic" w:hAnsi="Calibri"/>
                <w:color w:val="000000"/>
                <w:kern w:val="24"/>
                <w:sz w:val="20"/>
                <w:szCs w:val="20"/>
                <w:lang w:val="en-GB" w:eastAsia="ja-JP"/>
              </w:rPr>
              <w:t>if</w:t>
            </w:r>
            <w:r>
              <w:rPr>
                <w:rFonts w:ascii="Calibri" w:eastAsia="MS Mincho" w:hAnsi="Calibri"/>
                <w:color w:val="000000"/>
                <w:kern w:val="24"/>
                <w:sz w:val="20"/>
                <w:szCs w:val="20"/>
                <w:lang w:val="en-GB" w:eastAsia="ja-JP"/>
              </w:rPr>
              <w:t xml:space="preserve"> </w:t>
            </w:r>
            <w:r>
              <w:rPr>
                <w:rFonts w:ascii="Calibri" w:eastAsia="Batang" w:hAnsi="Calibri"/>
                <w:color w:val="000000"/>
                <w:kern w:val="24"/>
                <w:sz w:val="20"/>
                <w:szCs w:val="20"/>
                <w:lang w:val="en-GB" w:eastAsia="ja-JP"/>
              </w:rPr>
              <w:t xml:space="preserve">the time offset between the reception of the DL DCI and the corresponding PDSCH is equal or larger than the threshold </w:t>
            </w:r>
            <w:proofErr w:type="spellStart"/>
            <w:r>
              <w:rPr>
                <w:rFonts w:ascii="Calibri" w:eastAsia="Batang" w:hAnsi="Calibri"/>
                <w:i/>
                <w:iCs/>
                <w:color w:val="000000"/>
                <w:kern w:val="24"/>
                <w:sz w:val="20"/>
                <w:szCs w:val="20"/>
                <w:lang w:val="en-GB" w:eastAsia="ja-JP"/>
              </w:rPr>
              <w:t>timeDurationForQCL</w:t>
            </w:r>
            <w:proofErr w:type="spellEnd"/>
            <w:r>
              <w:rPr>
                <w:rFonts w:ascii="Calibri" w:eastAsia="Batang" w:hAnsi="Calibri"/>
                <w:color w:val="000000"/>
                <w:kern w:val="24"/>
                <w:sz w:val="20"/>
                <w:szCs w:val="20"/>
                <w:lang w:val="en-GB" w:eastAsia="ja-JP"/>
              </w:rPr>
              <w:t xml:space="preserve"> </w:t>
            </w:r>
          </w:p>
          <w:p w:rsidR="00FD57F5" w:rsidRDefault="003E385B">
            <w:pPr>
              <w:numPr>
                <w:ilvl w:val="0"/>
                <w:numId w:val="25"/>
              </w:numPr>
              <w:ind w:left="1267"/>
              <w:jc w:val="both"/>
              <w:textAlignment w:val="baseline"/>
              <w:rPr>
                <w:rFonts w:ascii="MS PGothic" w:eastAsia="MS PGothic" w:hAnsi="MS PGothic" w:cs="MS PGothic"/>
                <w:sz w:val="20"/>
                <w:lang w:eastAsia="ja-JP"/>
              </w:rPr>
            </w:pPr>
            <w:r>
              <w:rPr>
                <w:rFonts w:ascii="Calibri" w:eastAsia="Batang" w:hAnsi="Calibri"/>
                <w:color w:val="000000"/>
                <w:kern w:val="24"/>
                <w:sz w:val="20"/>
                <w:szCs w:val="20"/>
                <w:lang w:val="en-GB" w:eastAsia="ja-JP"/>
              </w:rPr>
              <w:t>Support configuration when there is no TCI field in the DCI scheduling PDSCH</w:t>
            </w:r>
          </w:p>
          <w:p w:rsidR="00FD57F5" w:rsidRDefault="003E385B">
            <w:pPr>
              <w:numPr>
                <w:ilvl w:val="1"/>
                <w:numId w:val="25"/>
              </w:numPr>
              <w:ind w:left="2606"/>
              <w:jc w:val="both"/>
              <w:textAlignment w:val="baseline"/>
              <w:rPr>
                <w:rFonts w:ascii="MS PGothic" w:eastAsia="MS PGothic" w:hAnsi="MS PGothic" w:cs="MS PGothic"/>
                <w:sz w:val="20"/>
                <w:lang w:eastAsia="ja-JP"/>
              </w:rPr>
            </w:pPr>
            <w:r>
              <w:rPr>
                <w:rFonts w:ascii="Calibri" w:eastAsia="Batang" w:hAnsi="Calibri"/>
                <w:color w:val="000000"/>
                <w:kern w:val="24"/>
                <w:sz w:val="20"/>
                <w:szCs w:val="20"/>
                <w:lang w:val="en-GB" w:eastAsia="ja-JP"/>
              </w:rPr>
              <w:t xml:space="preserve">UE applies the state(s) of the </w:t>
            </w:r>
            <w:r>
              <w:rPr>
                <w:rFonts w:ascii="Calibri" w:eastAsia="MS Mincho" w:hAnsi="Calibri"/>
                <w:color w:val="000000"/>
                <w:kern w:val="24"/>
                <w:sz w:val="20"/>
                <w:szCs w:val="20"/>
                <w:lang w:val="en-GB" w:eastAsia="ja-JP"/>
              </w:rPr>
              <w:t>scheduling</w:t>
            </w:r>
            <w:r>
              <w:rPr>
                <w:rFonts w:ascii="Calibri" w:eastAsia="Batang" w:hAnsi="Calibri"/>
                <w:color w:val="000000"/>
                <w:kern w:val="24"/>
                <w:sz w:val="20"/>
                <w:szCs w:val="20"/>
                <w:lang w:val="en-GB" w:eastAsia="ja-JP"/>
              </w:rPr>
              <w:t xml:space="preserve"> CORESET when receiving the PDSCH </w:t>
            </w:r>
          </w:p>
          <w:p w:rsidR="00FD57F5" w:rsidRDefault="003E385B">
            <w:pPr>
              <w:numPr>
                <w:ilvl w:val="2"/>
                <w:numId w:val="25"/>
              </w:numPr>
              <w:ind w:left="3960"/>
              <w:jc w:val="both"/>
              <w:textAlignment w:val="baseline"/>
              <w:rPr>
                <w:rFonts w:ascii="MS PGothic" w:eastAsia="MS PGothic" w:hAnsi="MS PGothic" w:cs="MS PGothic"/>
                <w:sz w:val="20"/>
                <w:lang w:eastAsia="ja-JP"/>
              </w:rPr>
            </w:pPr>
            <w:r>
              <w:rPr>
                <w:rFonts w:ascii="Calibri" w:eastAsia="Batang" w:hAnsi="Calibri"/>
                <w:color w:val="000000"/>
                <w:kern w:val="24"/>
                <w:sz w:val="20"/>
                <w:szCs w:val="20"/>
                <w:lang w:val="en-GB" w:eastAsia="ja-JP"/>
              </w:rPr>
              <w:t xml:space="preserve">if there are two active TCI states for the CORESET, UE applies the both QCL assumption of the CORESET that schedules the PDSCH when receiving the PDSCH </w:t>
            </w:r>
          </w:p>
          <w:p w:rsidR="00FD57F5" w:rsidRDefault="003E385B">
            <w:pPr>
              <w:numPr>
                <w:ilvl w:val="2"/>
                <w:numId w:val="25"/>
              </w:numPr>
              <w:ind w:left="3960"/>
              <w:jc w:val="both"/>
              <w:textAlignment w:val="baseline"/>
              <w:rPr>
                <w:rFonts w:ascii="MS PGothic" w:eastAsia="MS PGothic" w:hAnsi="MS PGothic" w:cs="MS PGothic"/>
                <w:sz w:val="20"/>
                <w:lang w:eastAsia="ja-JP"/>
              </w:rPr>
            </w:pPr>
            <w:r>
              <w:rPr>
                <w:rFonts w:ascii="Calibri" w:eastAsia="Batang" w:hAnsi="Calibri"/>
                <w:color w:val="000000"/>
                <w:kern w:val="24"/>
                <w:sz w:val="20"/>
                <w:szCs w:val="20"/>
                <w:lang w:val="en-GB" w:eastAsia="ja-JP"/>
              </w:rPr>
              <w:t>otherwise, UE applies the one active TCI state of the CORESET when receiving the PDSCH</w:t>
            </w:r>
          </w:p>
          <w:p w:rsidR="00FD57F5" w:rsidRDefault="003E385B">
            <w:pPr>
              <w:numPr>
                <w:ilvl w:val="0"/>
                <w:numId w:val="25"/>
              </w:numPr>
              <w:ind w:left="1267"/>
              <w:jc w:val="both"/>
              <w:textAlignment w:val="baseline"/>
              <w:rPr>
                <w:rFonts w:ascii="MS PGothic" w:eastAsia="MS PGothic" w:hAnsi="MS PGothic" w:cs="MS PGothic"/>
                <w:sz w:val="20"/>
                <w:lang w:eastAsia="ja-JP"/>
              </w:rPr>
            </w:pPr>
            <w:r>
              <w:rPr>
                <w:rFonts w:ascii="Calibri" w:eastAsia="Malgun Gothic" w:hAnsi="Calibri"/>
                <w:color w:val="000000"/>
                <w:kern w:val="24"/>
                <w:sz w:val="20"/>
                <w:szCs w:val="20"/>
                <w:lang w:val="en-GB" w:eastAsia="ja-JP"/>
              </w:rPr>
              <w:lastRenderedPageBreak/>
              <w:t>FFS if</w:t>
            </w:r>
            <w:r>
              <w:rPr>
                <w:rFonts w:ascii="Calibri" w:eastAsia="MS Mincho" w:hAnsi="Calibri"/>
                <w:color w:val="000000"/>
                <w:kern w:val="24"/>
                <w:sz w:val="20"/>
                <w:szCs w:val="20"/>
                <w:lang w:val="en-GB" w:eastAsia="ja-JP"/>
              </w:rPr>
              <w:t xml:space="preserve"> </w:t>
            </w:r>
            <w:r>
              <w:rPr>
                <w:rFonts w:ascii="Calibri" w:eastAsia="Batang" w:hAnsi="Calibri"/>
                <w:color w:val="000000"/>
                <w:kern w:val="24"/>
                <w:sz w:val="20"/>
                <w:szCs w:val="20"/>
                <w:lang w:val="en-GB" w:eastAsia="ja-JP"/>
              </w:rPr>
              <w:t xml:space="preserve">the time offset between the reception of the DL DCI and the corresponding PDSCH is smaller than the threshold </w:t>
            </w:r>
            <w:proofErr w:type="spellStart"/>
            <w:r>
              <w:rPr>
                <w:rFonts w:ascii="Calibri" w:eastAsia="Batang" w:hAnsi="Calibri"/>
                <w:i/>
                <w:iCs/>
                <w:color w:val="000000"/>
                <w:kern w:val="24"/>
                <w:sz w:val="20"/>
                <w:szCs w:val="20"/>
                <w:lang w:val="en-GB" w:eastAsia="ja-JP"/>
              </w:rPr>
              <w:t>timeDurationForQCL</w:t>
            </w:r>
            <w:proofErr w:type="spellEnd"/>
          </w:p>
          <w:p w:rsidR="00FD57F5" w:rsidRDefault="003E385B">
            <w:pPr>
              <w:textAlignment w:val="baseline"/>
              <w:rPr>
                <w:rFonts w:ascii="MS PGothic" w:eastAsia="MS PGothic" w:hAnsi="MS PGothic" w:cs="MS PGothic"/>
                <w:lang w:eastAsia="ja-JP"/>
              </w:rPr>
            </w:pPr>
            <w:r>
              <w:rPr>
                <w:rFonts w:ascii="Calibri" w:eastAsia="Batang" w:hAnsi="Calibri" w:cs="+mn-cs"/>
                <w:color w:val="000000"/>
                <w:kern w:val="24"/>
                <w:sz w:val="20"/>
                <w:szCs w:val="20"/>
                <w:lang w:val="en-GB" w:eastAsia="ja-JP"/>
              </w:rPr>
              <w:t>This is a UE optional feature.</w:t>
            </w:r>
          </w:p>
          <w:p w:rsidR="00FD57F5" w:rsidRDefault="00FD57F5">
            <w:pPr>
              <w:pStyle w:val="afb"/>
              <w:ind w:left="0"/>
              <w:contextualSpacing/>
              <w:rPr>
                <w:rFonts w:ascii="Times New Roman" w:eastAsia="MS Mincho" w:hAnsi="Times New Roman"/>
                <w:lang w:eastAsia="ja-JP"/>
              </w:rPr>
            </w:pP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rsidR="00FD57F5" w:rsidRDefault="00FD57F5">
            <w:pPr>
              <w:pStyle w:val="afb"/>
              <w:ind w:left="0"/>
              <w:contextualSpacing/>
              <w:rPr>
                <w:rFonts w:ascii="Times New Roman" w:eastAsia="MS Mincho" w:hAnsi="Times New Roman"/>
                <w:lang w:eastAsia="ja-JP"/>
              </w:rPr>
            </w:pP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FD57F5">
        <w:tc>
          <w:tcPr>
            <w:tcW w:w="1975" w:type="dxa"/>
          </w:tcPr>
          <w:p w:rsidR="00FD57F5" w:rsidRDefault="003E385B">
            <w:pPr>
              <w:pStyle w:val="afb"/>
              <w:ind w:left="0"/>
              <w:contextualSpacing/>
              <w:rPr>
                <w:rFonts w:ascii="Times New Roman" w:eastAsia="宋体"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rsidR="00FD57F5" w:rsidRDefault="003E385B">
            <w:pPr>
              <w:pStyle w:val="afb"/>
              <w:ind w:left="0"/>
              <w:contextualSpacing/>
              <w:rPr>
                <w:rFonts w:ascii="Times New Roman" w:eastAsia="宋体" w:hAnsi="Times New Roman"/>
              </w:rPr>
            </w:pPr>
            <w:r>
              <w:rPr>
                <w:rFonts w:ascii="Times New Roman" w:eastAsia="MS Mincho" w:hAnsi="Times New Roman"/>
                <w:lang w:eastAsia="ja-JP"/>
              </w:rPr>
              <w:t xml:space="preserve">Agree with NTT </w:t>
            </w:r>
            <w:proofErr w:type="spellStart"/>
            <w:r>
              <w:rPr>
                <w:rFonts w:ascii="Times New Roman" w:eastAsia="MS Mincho" w:hAnsi="Times New Roman"/>
                <w:lang w:eastAsia="ja-JP"/>
              </w:rPr>
              <w:t>Docomo</w:t>
            </w:r>
            <w:proofErr w:type="spellEnd"/>
            <w:r>
              <w:rPr>
                <w:rFonts w:ascii="Times New Roman" w:eastAsia="MS Mincho" w:hAnsi="Times New Roman"/>
                <w:lang w:eastAsia="ja-JP"/>
              </w:rPr>
              <w:t>, the agreement above already implies supporting PDSCH HST-SFN with DCI Format 1_0</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Support Alt 1</w:t>
            </w: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rsidR="00FD57F5" w:rsidRDefault="003E385B">
            <w:pPr>
              <w:pStyle w:val="afb"/>
              <w:ind w:left="0"/>
              <w:contextualSpacing/>
              <w:rPr>
                <w:rFonts w:eastAsiaTheme="minorEastAsia"/>
              </w:rPr>
            </w:pPr>
            <w:r>
              <w:rPr>
                <w:rFonts w:ascii="Times New Roman" w:eastAsia="宋体" w:hAnsi="Times New Roman"/>
              </w:rPr>
              <w:t xml:space="preserve">Support Alt 1. </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Support Alt 2.</w:t>
            </w:r>
          </w:p>
        </w:tc>
      </w:tr>
      <w:tr w:rsidR="00FD57F5">
        <w:tc>
          <w:tcPr>
            <w:tcW w:w="1975" w:type="dxa"/>
          </w:tcPr>
          <w:p w:rsidR="00FD57F5" w:rsidRDefault="003E385B">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rsidR="00FD57F5" w:rsidRDefault="003E385B">
            <w:pPr>
              <w:pStyle w:val="afb"/>
              <w:ind w:left="0"/>
              <w:contextualSpacing/>
              <w:rPr>
                <w:rFonts w:ascii="Times New Roman" w:eastAsiaTheme="minorEastAsia" w:hAnsi="Times New Roman"/>
              </w:rPr>
            </w:pPr>
            <w:r>
              <w:rPr>
                <w:rFonts w:ascii="Times New Roman" w:eastAsia="宋体" w:hAnsi="Times New Roman"/>
              </w:rPr>
              <w:t>Support Alt 1.</w:t>
            </w:r>
          </w:p>
        </w:tc>
      </w:tr>
      <w:tr w:rsidR="00FD57F5">
        <w:tc>
          <w:tcPr>
            <w:tcW w:w="1975" w:type="dxa"/>
          </w:tcPr>
          <w:p w:rsidR="00FD57F5" w:rsidRDefault="003E385B">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rsidR="00FD57F5" w:rsidRDefault="003E385B">
            <w:pPr>
              <w:pStyle w:val="afb"/>
              <w:ind w:left="0"/>
              <w:contextualSpacing/>
              <w:rPr>
                <w:rFonts w:ascii="Times New Roman" w:eastAsia="宋体" w:hAnsi="Times New Roman"/>
              </w:rPr>
            </w:pPr>
            <w:r>
              <w:rPr>
                <w:rFonts w:ascii="Times New Roman" w:eastAsia="宋体" w:hAnsi="Times New Roman" w:hint="eastAsia"/>
              </w:rPr>
              <w:t>Support Alt 2.</w:t>
            </w:r>
          </w:p>
        </w:tc>
      </w:tr>
      <w:tr w:rsidR="0094336D">
        <w:tc>
          <w:tcPr>
            <w:tcW w:w="1975" w:type="dxa"/>
          </w:tcPr>
          <w:p w:rsidR="0094336D" w:rsidRDefault="0094336D" w:rsidP="0094336D">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Xiaomi</w:t>
            </w:r>
            <w:proofErr w:type="spellEnd"/>
          </w:p>
        </w:tc>
        <w:tc>
          <w:tcPr>
            <w:tcW w:w="8280" w:type="dxa"/>
          </w:tcPr>
          <w:p w:rsidR="0094336D" w:rsidRDefault="0094336D" w:rsidP="0094336D">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bl>
    <w:p w:rsidR="00FD57F5" w:rsidRDefault="00FD57F5">
      <w:pPr>
        <w:ind w:firstLine="360"/>
        <w:rPr>
          <w:sz w:val="22"/>
          <w:szCs w:val="22"/>
        </w:rPr>
      </w:pPr>
    </w:p>
    <w:p w:rsidR="00FD57F5" w:rsidRDefault="003E385B">
      <w:pPr>
        <w:pStyle w:val="3"/>
        <w:numPr>
          <w:ilvl w:val="2"/>
          <w:numId w:val="12"/>
        </w:numPr>
        <w:ind w:left="450"/>
        <w:rPr>
          <w:lang w:val="en-US"/>
        </w:rPr>
      </w:pPr>
      <w:r>
        <w:rPr>
          <w:lang w:val="en-US"/>
        </w:rPr>
        <w:t>Issue #1-6 (Default spatial / PL RS for Rel-17 multi-TRP PUSCH/PUCCH)</w:t>
      </w:r>
    </w:p>
    <w:p w:rsidR="00FD57F5" w:rsidRDefault="003E385B">
      <w:pPr>
        <w:widowControl w:val="0"/>
        <w:spacing w:after="120"/>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rsidR="00FD57F5" w:rsidRDefault="00FD57F5">
      <w:pPr>
        <w:rPr>
          <w:b/>
          <w:bCs/>
          <w:sz w:val="22"/>
          <w:szCs w:val="22"/>
        </w:rPr>
      </w:pPr>
    </w:p>
    <w:p w:rsidR="00FD57F5" w:rsidRDefault="003E385B">
      <w:pPr>
        <w:rPr>
          <w:b/>
          <w:bCs/>
          <w:sz w:val="22"/>
          <w:szCs w:val="22"/>
        </w:rPr>
      </w:pPr>
      <w:r>
        <w:rPr>
          <w:b/>
          <w:bCs/>
          <w:sz w:val="22"/>
          <w:szCs w:val="22"/>
        </w:rPr>
        <w:t>Issue #1-6:</w:t>
      </w:r>
    </w:p>
    <w:p w:rsidR="00FD57F5" w:rsidRDefault="00FD57F5">
      <w:pPr>
        <w:rPr>
          <w:b/>
          <w:bCs/>
          <w:sz w:val="22"/>
          <w:szCs w:val="22"/>
        </w:rPr>
      </w:pPr>
    </w:p>
    <w:p w:rsidR="00FD57F5" w:rsidRDefault="003E385B">
      <w:pPr>
        <w:rPr>
          <w:b/>
          <w:bCs/>
          <w:sz w:val="22"/>
          <w:szCs w:val="22"/>
        </w:rPr>
      </w:pPr>
      <w:r>
        <w:rPr>
          <w:b/>
          <w:bCs/>
          <w:sz w:val="22"/>
          <w:szCs w:val="22"/>
        </w:rPr>
        <w:t>Default beam and PL RS for multi-TRP PUCCH:</w:t>
      </w:r>
    </w:p>
    <w:p w:rsidR="00FD57F5" w:rsidRDefault="003E385B">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rsidR="00FD57F5" w:rsidRDefault="003E385B">
      <w:pPr>
        <w:pStyle w:val="afb"/>
        <w:numPr>
          <w:ilvl w:val="0"/>
          <w:numId w:val="26"/>
        </w:numPr>
        <w:snapToGrid w:val="0"/>
        <w:rPr>
          <w:rFonts w:ascii="Times New Roman" w:eastAsia="宋体"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rsidR="00FD57F5" w:rsidRDefault="003E385B">
      <w:pPr>
        <w:snapToGrid w:val="0"/>
        <w:rPr>
          <w:sz w:val="22"/>
          <w:szCs w:val="22"/>
        </w:rPr>
      </w:pPr>
      <w:r>
        <w:rPr>
          <w:b/>
          <w:bCs/>
          <w:sz w:val="22"/>
          <w:szCs w:val="22"/>
        </w:rPr>
        <w:t>Alt 2</w:t>
      </w:r>
      <w:r>
        <w:rPr>
          <w:sz w:val="22"/>
          <w:szCs w:val="22"/>
        </w:rPr>
        <w:t>: A new RRC parameter is introduced to enable two default beams and PL-RSs for PUCCH, and if it is configured:</w:t>
      </w:r>
    </w:p>
    <w:p w:rsidR="00FD57F5" w:rsidRDefault="003E385B">
      <w:pPr>
        <w:pStyle w:val="afb"/>
        <w:numPr>
          <w:ilvl w:val="0"/>
          <w:numId w:val="26"/>
        </w:numPr>
        <w:snapToGrid w:val="0"/>
        <w:rPr>
          <w:rFonts w:ascii="Times New Roman" w:hAnsi="Times New Roman"/>
        </w:rPr>
      </w:pPr>
      <w:proofErr w:type="gramStart"/>
      <w:r>
        <w:rPr>
          <w:rFonts w:ascii="Times New Roman" w:hAnsi="Times New Roman"/>
        </w:rPr>
        <w:t>when</w:t>
      </w:r>
      <w:proofErr w:type="gramEnd"/>
      <w:r>
        <w:rPr>
          <w:rFonts w:ascii="Times New Roman" w:hAnsi="Times New Roman"/>
        </w:rPr>
        <w:t xml:space="preserve"> only one TCI state is applied for the CORESET with lowest ID, the TCI state is used as the only default spatial relation and PL-RS for PUCCH transmission.</w:t>
      </w:r>
    </w:p>
    <w:p w:rsidR="00FD57F5" w:rsidRDefault="003E385B">
      <w:pPr>
        <w:pStyle w:val="afb"/>
        <w:numPr>
          <w:ilvl w:val="0"/>
          <w:numId w:val="26"/>
        </w:numPr>
        <w:snapToGrid w:val="0"/>
        <w:rPr>
          <w:rFonts w:ascii="Times New Roman" w:hAnsi="Times New Roman"/>
        </w:rPr>
      </w:pPr>
      <w:proofErr w:type="gramStart"/>
      <w:r>
        <w:rPr>
          <w:rFonts w:ascii="Times New Roman" w:hAnsi="Times New Roman"/>
        </w:rPr>
        <w:t>when</w:t>
      </w:r>
      <w:proofErr w:type="gramEnd"/>
      <w:r>
        <w:rPr>
          <w:rFonts w:ascii="Times New Roman" w:hAnsi="Times New Roman"/>
        </w:rPr>
        <w:t xml:space="preserve"> two TCI states are applied for the CORESET with lowest ID, both TCI states are used as two default spatial relations and PL-RSs for PUCCH transmission.</w:t>
      </w:r>
    </w:p>
    <w:p w:rsidR="00FD57F5" w:rsidRDefault="00FD57F5">
      <w:pPr>
        <w:rPr>
          <w:b/>
          <w:bCs/>
          <w:sz w:val="22"/>
          <w:szCs w:val="22"/>
        </w:rPr>
      </w:pPr>
    </w:p>
    <w:p w:rsidR="00FD57F5" w:rsidRDefault="00FD57F5">
      <w:pPr>
        <w:rPr>
          <w:b/>
          <w:bCs/>
          <w:sz w:val="22"/>
          <w:szCs w:val="22"/>
        </w:rPr>
      </w:pPr>
    </w:p>
    <w:p w:rsidR="00FD57F5" w:rsidRDefault="003E385B">
      <w:pPr>
        <w:rPr>
          <w:b/>
          <w:bCs/>
          <w:sz w:val="22"/>
          <w:szCs w:val="22"/>
        </w:rPr>
      </w:pPr>
      <w:r>
        <w:rPr>
          <w:b/>
          <w:bCs/>
          <w:sz w:val="22"/>
          <w:szCs w:val="22"/>
        </w:rPr>
        <w:lastRenderedPageBreak/>
        <w:t>Default beam and PL RS for multi-TRP PUSCH:</w:t>
      </w:r>
    </w:p>
    <w:p w:rsidR="00FD57F5" w:rsidRDefault="003E385B">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rsidR="00FD57F5" w:rsidRDefault="003E385B">
      <w:pPr>
        <w:pStyle w:val="afb"/>
        <w:numPr>
          <w:ilvl w:val="0"/>
          <w:numId w:val="26"/>
        </w:numPr>
        <w:snapToGrid w:val="0"/>
        <w:rPr>
          <w:rFonts w:ascii="Times New Roma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PUSCH repetition is configured, the two TCI states activated for the CORESET with the lowest ID are used as the default spatial relation and PL-RS, and each TCI state is associated to one PUSCH transmission occasion group.</w:t>
      </w:r>
    </w:p>
    <w:p w:rsidR="00FD57F5" w:rsidRDefault="003E385B">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rsidR="00FD57F5" w:rsidRDefault="00FD57F5">
      <w:pPr>
        <w:snapToGrid w:val="0"/>
        <w:rPr>
          <w:rFonts w:eastAsiaTheme="minorEastAsia"/>
        </w:rPr>
      </w:pPr>
    </w:p>
    <w:p w:rsidR="00FD57F5" w:rsidRDefault="003E385B">
      <w:pPr>
        <w:rPr>
          <w:b/>
          <w:bCs/>
          <w:sz w:val="22"/>
          <w:szCs w:val="22"/>
        </w:rPr>
      </w:pPr>
      <w:r>
        <w:rPr>
          <w:b/>
          <w:bCs/>
          <w:sz w:val="22"/>
          <w:szCs w:val="22"/>
        </w:rPr>
        <w:t>Default beam and PL RS for multi-TRP SRS:</w:t>
      </w:r>
    </w:p>
    <w:p w:rsidR="00FD57F5" w:rsidRDefault="003E385B">
      <w:pPr>
        <w:snapToGrid w:val="0"/>
        <w:rPr>
          <w:sz w:val="22"/>
          <w:szCs w:val="22"/>
        </w:rPr>
      </w:pPr>
      <w:r>
        <w:rPr>
          <w:bCs/>
          <w:sz w:val="22"/>
          <w:szCs w:val="22"/>
        </w:rPr>
        <w:t xml:space="preserve">When the default </w:t>
      </w:r>
      <w:bookmarkStart w:id="8" w:name="OLE_LINK14"/>
      <w:r>
        <w:rPr>
          <w:bCs/>
          <w:sz w:val="22"/>
          <w:szCs w:val="22"/>
        </w:rPr>
        <w:t>spatial relation and PL-RS of SRS are</w:t>
      </w:r>
      <w:bookmarkEnd w:id="8"/>
      <w:r>
        <w:rPr>
          <w:bCs/>
          <w:sz w:val="22"/>
          <w:szCs w:val="22"/>
        </w:rPr>
        <w:t xml:space="preserve"> determined by QCL RS of CORESET with lowest ID, and </w:t>
      </w:r>
      <w:r>
        <w:rPr>
          <w:sz w:val="22"/>
          <w:szCs w:val="22"/>
        </w:rPr>
        <w:t>two TCI states are activated for the CORESET,</w:t>
      </w:r>
    </w:p>
    <w:p w:rsidR="00FD57F5" w:rsidRDefault="003E385B">
      <w:pPr>
        <w:pStyle w:val="afb"/>
        <w:numPr>
          <w:ilvl w:val="0"/>
          <w:numId w:val="26"/>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rsidR="00FD57F5" w:rsidRDefault="00FD57F5">
      <w:pPr>
        <w:snapToGrid w:val="0"/>
      </w:pPr>
    </w:p>
    <w:p w:rsidR="00FD57F5" w:rsidRDefault="003E385B">
      <w:pPr>
        <w:pStyle w:val="4"/>
        <w:rPr>
          <w:u w:val="single"/>
          <w:lang w:val="en-US"/>
        </w:rPr>
      </w:pPr>
      <w:r>
        <w:rPr>
          <w:u w:val="single"/>
          <w:lang w:val="en-US"/>
        </w:rPr>
        <w:t>Round-1</w:t>
      </w:r>
    </w:p>
    <w:p w:rsidR="00FD57F5" w:rsidRDefault="003E385B">
      <w:pPr>
        <w:spacing w:before="120"/>
        <w:rPr>
          <w:b/>
          <w:bCs/>
          <w:sz w:val="22"/>
          <w:szCs w:val="22"/>
        </w:rPr>
      </w:pPr>
      <w:r>
        <w:rPr>
          <w:b/>
          <w:bCs/>
          <w:sz w:val="22"/>
          <w:szCs w:val="22"/>
        </w:rPr>
        <w:t xml:space="preserve">Proposal #1-6: </w:t>
      </w:r>
    </w:p>
    <w:p w:rsidR="00FD57F5" w:rsidRDefault="003E385B">
      <w:pPr>
        <w:pStyle w:val="afb"/>
        <w:numPr>
          <w:ilvl w:val="0"/>
          <w:numId w:val="24"/>
        </w:numPr>
        <w:spacing w:after="120"/>
        <w:ind w:left="836" w:hanging="418"/>
        <w:rPr>
          <w:rFonts w:ascii="Times New Roman" w:hAnsi="Times New Roman"/>
        </w:rPr>
      </w:pPr>
      <w:r>
        <w:rPr>
          <w:rFonts w:ascii="Times New Roman" w:hAnsi="Times New Roman"/>
        </w:rPr>
        <w:t>TBD</w:t>
      </w:r>
    </w:p>
    <w:p w:rsidR="00FD57F5" w:rsidRDefault="00FD57F5">
      <w:pPr>
        <w:ind w:firstLine="360"/>
        <w:rPr>
          <w:sz w:val="22"/>
          <w:szCs w:val="22"/>
        </w:rPr>
      </w:pPr>
    </w:p>
    <w:p w:rsidR="00FD57F5" w:rsidRDefault="00FD57F5">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rsidR="00FD57F5" w:rsidRDefault="003E385B">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rsidR="00FD57F5" w:rsidRDefault="003E385B">
            <w:pPr>
              <w:pStyle w:val="afb"/>
              <w:numPr>
                <w:ilvl w:val="0"/>
                <w:numId w:val="26"/>
              </w:numPr>
              <w:snapToGrid w:val="0"/>
              <w:rPr>
                <w:rFonts w:ascii="Times New Roman" w:hAnsi="Times New Roman"/>
              </w:rPr>
            </w:pPr>
            <w:r>
              <w:rPr>
                <w:rFonts w:ascii="Times New Roman" w:hAnsi="Times New Roman" w:hint="eastAsia"/>
              </w:rPr>
              <w:t>F</w:t>
            </w:r>
            <w:r>
              <w:rPr>
                <w:rFonts w:ascii="Times New Roman" w:hAnsi="Times New Roman"/>
              </w:rPr>
              <w:t xml:space="preserve">or PUSCH, the default spatial relation and PL-RS of PUSCH are determined by QCL assumption of CORESET with lowest ID only for DCI format 0_0. However, PUSCH repetition for </w:t>
            </w:r>
            <w:proofErr w:type="spellStart"/>
            <w:r>
              <w:rPr>
                <w:rFonts w:ascii="Times New Roman" w:hAnsi="Times New Roman"/>
              </w:rPr>
              <w:t>mTRP</w:t>
            </w:r>
            <w:proofErr w:type="spellEnd"/>
            <w:r>
              <w:rPr>
                <w:rFonts w:ascii="Times New Roman" w:hAnsi="Times New Roman"/>
              </w:rPr>
              <w:t xml:space="preserve"> is not supported by DCI format 0_0.</w:t>
            </w:r>
          </w:p>
          <w:p w:rsidR="00FD57F5" w:rsidRDefault="003E385B">
            <w:pPr>
              <w:pStyle w:val="afb"/>
              <w:numPr>
                <w:ilvl w:val="0"/>
                <w:numId w:val="26"/>
              </w:numPr>
              <w:snapToGrid w:val="0"/>
              <w:rPr>
                <w:rFonts w:ascii="Times New Roman" w:hAnsi="Times New Roman"/>
              </w:rPr>
            </w:pPr>
            <w:r>
              <w:rPr>
                <w:rFonts w:ascii="Times New Roman" w:hAnsi="Times New Roman" w:hint="eastAsia"/>
              </w:rPr>
              <w:t>F</w:t>
            </w:r>
            <w:r>
              <w:rPr>
                <w:rFonts w:ascii="Times New Roman" w:hAnsi="Times New Roman"/>
              </w:rPr>
              <w:t xml:space="preserve">or PUCCH, when </w:t>
            </w:r>
            <w:proofErr w:type="spellStart"/>
            <w:r>
              <w:rPr>
                <w:rFonts w:ascii="Times New Roman" w:hAnsi="Times New Roman"/>
              </w:rPr>
              <w:t>mTRP</w:t>
            </w:r>
            <w:proofErr w:type="spellEnd"/>
            <w:r>
              <w:rPr>
                <w:rFonts w:ascii="Times New Roman" w:hAnsi="Times New Roman"/>
              </w:rPr>
              <w:t xml:space="preserve"> PUCCH repetition is configured, </w:t>
            </w:r>
            <w:proofErr w:type="spellStart"/>
            <w:r>
              <w:rPr>
                <w:rFonts w:ascii="Times New Roman" w:hAnsi="Times New Roman"/>
              </w:rPr>
              <w:t>gNB</w:t>
            </w:r>
            <w:proofErr w:type="spellEnd"/>
            <w:r>
              <w:rPr>
                <w:rFonts w:ascii="Times New Roman" w:hAnsi="Times New Roman"/>
              </w:rPr>
              <w:t xml:space="preserve"> should configure two spatial relation information or two sets of PC parameters for the PUCCH. The case without these configurations has not been discussed/agreed in 8.1.2.1</w:t>
            </w:r>
          </w:p>
          <w:p w:rsidR="00FD57F5" w:rsidRDefault="003E385B">
            <w:pPr>
              <w:pStyle w:val="afb"/>
              <w:numPr>
                <w:ilvl w:val="0"/>
                <w:numId w:val="26"/>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rsidR="00FD57F5" w:rsidRDefault="003E385B">
            <w:pPr>
              <w:pStyle w:val="afb"/>
              <w:ind w:left="0"/>
              <w:contextualSpacing/>
              <w:rPr>
                <w:rFonts w:ascii="Times New Roman" w:eastAsia="MS Mincho" w:hAnsi="Times New Roman"/>
                <w:lang w:eastAsia="ja-JP"/>
              </w:rPr>
            </w:pPr>
            <w:r>
              <w:rPr>
                <w:rFonts w:ascii="Times New Roman" w:hAnsi="Times New Roman"/>
              </w:rPr>
              <w:t>In a word, we think this issue should be firstly discussed in 8.1.2.1 for non-SFN case, e.g. when SFN PDCCH is not configured, how can UE derive two default PL-RS/spatial relation information?</w:t>
            </w:r>
          </w:p>
        </w:tc>
      </w:tr>
      <w:tr w:rsidR="00FD57F5">
        <w:tc>
          <w:tcPr>
            <w:tcW w:w="1975" w:type="dxa"/>
          </w:tcPr>
          <w:p w:rsidR="00FD57F5" w:rsidRDefault="003E385B">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rsidR="00FD57F5" w:rsidRDefault="003E385B">
            <w:pPr>
              <w:pStyle w:val="afb"/>
              <w:ind w:left="0"/>
              <w:contextualSpacing/>
              <w:rPr>
                <w:rFonts w:ascii="Times New Roman" w:eastAsia="宋体" w:hAnsi="Times New Roman"/>
                <w:b/>
                <w:bCs/>
              </w:rPr>
            </w:pPr>
            <w:r>
              <w:rPr>
                <w:rFonts w:ascii="Times New Roman" w:eastAsia="宋体" w:hAnsi="Times New Roman" w:hint="eastAsia"/>
                <w:b/>
                <w:bCs/>
              </w:rPr>
              <w:t>F</w:t>
            </w:r>
            <w:r>
              <w:rPr>
                <w:rFonts w:ascii="Times New Roman" w:eastAsia="宋体" w:hAnsi="Times New Roman"/>
                <w:b/>
                <w:bCs/>
              </w:rPr>
              <w:t>or PUCCH:</w:t>
            </w:r>
          </w:p>
          <w:p w:rsidR="00FD57F5" w:rsidRDefault="003E385B">
            <w:pPr>
              <w:pStyle w:val="afb"/>
              <w:ind w:left="0"/>
              <w:contextualSpacing/>
              <w:rPr>
                <w:rFonts w:ascii="Times New Roman" w:eastAsia="宋体" w:hAnsi="Times New Roman"/>
              </w:rPr>
            </w:pPr>
            <w:r>
              <w:rPr>
                <w:rFonts w:ascii="Times New Roman" w:eastAsia="宋体" w:hAnsi="Times New Roman"/>
              </w:rPr>
              <w:t>We prefer Alt 2</w:t>
            </w:r>
            <w:r>
              <w:rPr>
                <w:rFonts w:ascii="Times New Roman" w:eastAsia="宋体" w:hAnsi="Times New Roman" w:hint="eastAsia"/>
              </w:rPr>
              <w:t>.</w:t>
            </w:r>
            <w:r>
              <w:rPr>
                <w:rFonts w:ascii="Times New Roman" w:eastAsia="宋体"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rsidR="00FD57F5" w:rsidRDefault="00FD57F5">
            <w:pPr>
              <w:pStyle w:val="afb"/>
              <w:ind w:left="0"/>
              <w:contextualSpacing/>
              <w:rPr>
                <w:rFonts w:ascii="Times New Roman" w:eastAsia="宋体" w:hAnsi="Times New Roman"/>
              </w:rPr>
            </w:pPr>
          </w:p>
          <w:p w:rsidR="00FD57F5" w:rsidRDefault="003E385B">
            <w:pPr>
              <w:pStyle w:val="afb"/>
              <w:ind w:left="0"/>
              <w:contextualSpacing/>
              <w:rPr>
                <w:rFonts w:ascii="Times New Roman" w:eastAsia="宋体" w:hAnsi="Times New Roman"/>
                <w:b/>
                <w:bCs/>
              </w:rPr>
            </w:pPr>
            <w:r>
              <w:rPr>
                <w:rFonts w:ascii="Times New Roman" w:eastAsia="宋体" w:hAnsi="Times New Roman" w:hint="eastAsia"/>
                <w:b/>
                <w:bCs/>
              </w:rPr>
              <w:lastRenderedPageBreak/>
              <w:t>F</w:t>
            </w:r>
            <w:r>
              <w:rPr>
                <w:rFonts w:ascii="Times New Roman" w:eastAsia="宋体" w:hAnsi="Times New Roman"/>
                <w:b/>
                <w:bCs/>
              </w:rPr>
              <w:t>or PUSCH:</w:t>
            </w:r>
          </w:p>
          <w:p w:rsidR="00FD57F5" w:rsidRDefault="003E385B">
            <w:pPr>
              <w:pStyle w:val="afb"/>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e prefer Alt 2 as a simpler way.</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For PUSCH, we think the default beam and </w:t>
            </w:r>
            <w:proofErr w:type="spellStart"/>
            <w:r>
              <w:rPr>
                <w:rFonts w:ascii="Times New Roman" w:eastAsiaTheme="minorEastAsia" w:hAnsi="Times New Roman"/>
              </w:rPr>
              <w:t>pathloss</w:t>
            </w:r>
            <w:proofErr w:type="spellEnd"/>
            <w:r>
              <w:rPr>
                <w:rFonts w:ascii="Times New Roman" w:eastAsiaTheme="minorEastAsia" w:hAnsi="Times New Roman"/>
              </w:rPr>
              <w:t xml:space="preserve">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FD57F5" w:rsidRDefault="003E385B">
            <w:pPr>
              <w:pStyle w:val="afb"/>
              <w:ind w:left="0"/>
              <w:contextualSpacing/>
              <w:rPr>
                <w:rFonts w:eastAsiaTheme="minorEastAsia"/>
              </w:rPr>
            </w:pPr>
            <w:r>
              <w:rPr>
                <w:rFonts w:eastAsiaTheme="minorEastAsia"/>
              </w:rPr>
              <w:t>In general, do not support to mix the feature designed in two agendas, i.e.,</w:t>
            </w:r>
          </w:p>
          <w:p w:rsidR="00FD57F5" w:rsidRDefault="003E385B">
            <w:pPr>
              <w:pStyle w:val="afb"/>
              <w:ind w:left="0"/>
              <w:contextualSpacing/>
              <w:rPr>
                <w:rFonts w:eastAsiaTheme="minorEastAsia"/>
              </w:rPr>
            </w:pPr>
            <w:r>
              <w:rPr>
                <w:rFonts w:eastAsiaTheme="minorEastAsia"/>
              </w:rPr>
              <w:t>The PUSCH/PUCCH enhancement designed in 8.1.2.1</w:t>
            </w:r>
          </w:p>
          <w:p w:rsidR="00FD57F5" w:rsidRDefault="003E385B">
            <w:pPr>
              <w:pStyle w:val="afb"/>
              <w:ind w:left="0"/>
              <w:contextualSpacing/>
              <w:rPr>
                <w:rFonts w:eastAsiaTheme="minorEastAsia"/>
              </w:rPr>
            </w:pPr>
            <w:r>
              <w:rPr>
                <w:rFonts w:eastAsiaTheme="minorEastAsia"/>
              </w:rPr>
              <w:t>The SFN enhancement designed in 8.1.2.4</w:t>
            </w:r>
          </w:p>
          <w:p w:rsidR="00FD57F5" w:rsidRDefault="003E385B">
            <w:pPr>
              <w:pStyle w:val="afb"/>
              <w:ind w:left="0"/>
              <w:contextualSpacing/>
              <w:rPr>
                <w:rFonts w:eastAsiaTheme="minorEastAsia"/>
              </w:rPr>
            </w:pPr>
            <w:r>
              <w:rPr>
                <w:rFonts w:eastAsiaTheme="minorEastAsia"/>
              </w:rPr>
              <w:t>If we need to support, PL and spatial relation can be explicitly configured by the NW</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Don’t support.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rsidR="00FD57F5" w:rsidRDefault="003E385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rsidR="00FD57F5" w:rsidRDefault="003E385B">
            <w:pPr>
              <w:pStyle w:val="afb"/>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FD57F5">
        <w:tc>
          <w:tcPr>
            <w:tcW w:w="1975" w:type="dxa"/>
          </w:tcPr>
          <w:p w:rsidR="00FD57F5" w:rsidRDefault="003E385B">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FD57F5">
        <w:tc>
          <w:tcPr>
            <w:tcW w:w="1975" w:type="dxa"/>
          </w:tcPr>
          <w:p w:rsidR="00FD57F5" w:rsidRDefault="003E385B">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rsidR="00FD57F5" w:rsidRDefault="003E385B">
            <w:pPr>
              <w:pStyle w:val="afb"/>
              <w:ind w:left="0"/>
              <w:contextualSpacing/>
              <w:rPr>
                <w:rFonts w:ascii="Times New Roman" w:eastAsia="宋体" w:hAnsi="Times New Roman"/>
              </w:rPr>
            </w:pPr>
            <w:r>
              <w:rPr>
                <w:rFonts w:ascii="Times New Roman" w:eastAsia="宋体"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宋体" w:hAnsi="Times New Roman"/>
              </w:rPr>
              <w:t>’</w:t>
            </w:r>
            <w:r>
              <w:rPr>
                <w:rFonts w:ascii="Times New Roman" w:eastAsia="宋体" w:hAnsi="Times New Roman" w:hint="eastAsia"/>
              </w:rPr>
              <w:t>t preclude to configure no spatial relation/ PC set of the PUCCH resource. For MTRP PUSCH, although 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rsidR="00FD57F5" w:rsidRDefault="003E385B">
            <w:pPr>
              <w:pStyle w:val="afb"/>
              <w:ind w:left="0"/>
              <w:contextualSpacing/>
              <w:rPr>
                <w:rFonts w:ascii="Times New Roman" w:eastAsia="宋体" w:hAnsi="Times New Roman"/>
              </w:rPr>
            </w:pPr>
            <w:r>
              <w:rPr>
                <w:rFonts w:ascii="Times New Roman" w:eastAsia="宋体" w:hAnsi="Times New Roman" w:hint="eastAsia"/>
              </w:rPr>
              <w:t>In light of the above, we support:</w:t>
            </w:r>
          </w:p>
          <w:p w:rsidR="00FD57F5" w:rsidRDefault="003E385B">
            <w:pPr>
              <w:pStyle w:val="afb"/>
              <w:numPr>
                <w:ilvl w:val="0"/>
                <w:numId w:val="27"/>
              </w:numPr>
              <w:contextualSpacing/>
              <w:rPr>
                <w:rFonts w:ascii="Times New Roman" w:eastAsia="宋体" w:hAnsi="Times New Roman"/>
              </w:rPr>
            </w:pPr>
            <w:r>
              <w:rPr>
                <w:rFonts w:ascii="Times New Roman" w:eastAsia="宋体" w:hAnsi="Times New Roman" w:hint="eastAsia"/>
              </w:rPr>
              <w:t>MTRP PUCCH: Alt 1.</w:t>
            </w:r>
          </w:p>
          <w:p w:rsidR="00FD57F5" w:rsidRDefault="003E385B">
            <w:pPr>
              <w:pStyle w:val="afb"/>
              <w:numPr>
                <w:ilvl w:val="0"/>
                <w:numId w:val="27"/>
              </w:numPr>
              <w:contextualSpacing/>
              <w:rPr>
                <w:rFonts w:ascii="Times New Roman" w:eastAsia="宋体" w:hAnsi="Times New Roman"/>
              </w:rPr>
            </w:pPr>
            <w:r>
              <w:rPr>
                <w:rFonts w:ascii="Times New Roman" w:eastAsia="宋体" w:hAnsi="Times New Roman" w:hint="eastAsia"/>
              </w:rPr>
              <w:t>MTRP PSCH: Alt 1.</w:t>
            </w:r>
          </w:p>
          <w:p w:rsidR="00FD57F5" w:rsidRDefault="003E385B">
            <w:pPr>
              <w:pStyle w:val="afb"/>
              <w:numPr>
                <w:ilvl w:val="0"/>
                <w:numId w:val="27"/>
              </w:numPr>
              <w:contextualSpacing/>
              <w:rPr>
                <w:rFonts w:ascii="Times New Roman" w:eastAsia="宋体" w:hAnsi="Times New Roman"/>
              </w:rPr>
            </w:pPr>
            <w:r>
              <w:rPr>
                <w:rFonts w:ascii="Times New Roman" w:eastAsia="宋体" w:hAnsi="Times New Roman" w:hint="eastAsia"/>
              </w:rPr>
              <w:t>MTRP SRS: Support.</w:t>
            </w:r>
          </w:p>
        </w:tc>
      </w:tr>
      <w:tr w:rsidR="00E44442">
        <w:tc>
          <w:tcPr>
            <w:tcW w:w="1975" w:type="dxa"/>
          </w:tcPr>
          <w:p w:rsidR="00E44442" w:rsidRDefault="00E44442" w:rsidP="00E44442">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Xiaomi</w:t>
            </w:r>
            <w:proofErr w:type="spellEnd"/>
          </w:p>
        </w:tc>
        <w:tc>
          <w:tcPr>
            <w:tcW w:w="8280" w:type="dxa"/>
          </w:tcPr>
          <w:p w:rsidR="00E44442" w:rsidRDefault="00E44442" w:rsidP="00E44442">
            <w:pPr>
              <w:pStyle w:val="afb"/>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bl>
    <w:p w:rsidR="00FD57F5" w:rsidRDefault="00FD57F5">
      <w:pPr>
        <w:ind w:firstLine="360"/>
        <w:rPr>
          <w:sz w:val="22"/>
          <w:szCs w:val="22"/>
        </w:rPr>
      </w:pPr>
    </w:p>
    <w:p w:rsidR="00FD57F5" w:rsidRDefault="003E385B">
      <w:pPr>
        <w:pStyle w:val="3"/>
        <w:numPr>
          <w:ilvl w:val="2"/>
          <w:numId w:val="12"/>
        </w:numPr>
        <w:ind w:left="450"/>
        <w:rPr>
          <w:lang w:val="en-US"/>
        </w:rPr>
      </w:pPr>
      <w:r>
        <w:rPr>
          <w:lang w:val="en-US"/>
        </w:rPr>
        <w:t>Issue #1-7 (</w:t>
      </w:r>
      <w:r>
        <w:rPr>
          <w:lang w:eastAsia="ko-KR"/>
        </w:rPr>
        <w:t>BFR issues)</w:t>
      </w:r>
    </w:p>
    <w:p w:rsidR="00FD57F5" w:rsidRDefault="003E385B">
      <w:pPr>
        <w:spacing w:before="120"/>
        <w:jc w:val="both"/>
        <w:rPr>
          <w:sz w:val="22"/>
          <w:szCs w:val="22"/>
        </w:rPr>
      </w:pPr>
      <w:r>
        <w:rPr>
          <w:sz w:val="22"/>
          <w:szCs w:val="22"/>
        </w:rPr>
        <w:t>When SFN is configured for PDCCH, several enhancements for BFRQ were proposed in the previous meetings:</w:t>
      </w:r>
    </w:p>
    <w:p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rsidR="00FD57F5" w:rsidRDefault="003E385B">
      <w:pPr>
        <w:pStyle w:val="afb"/>
        <w:widowControl w:val="0"/>
        <w:numPr>
          <w:ilvl w:val="0"/>
          <w:numId w:val="28"/>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rsidR="00FD57F5" w:rsidRDefault="00FD57F5">
      <w:pPr>
        <w:rPr>
          <w:sz w:val="22"/>
          <w:szCs w:val="22"/>
        </w:rPr>
      </w:pPr>
    </w:p>
    <w:p w:rsidR="00FD57F5" w:rsidRDefault="003E385B">
      <w:pPr>
        <w:spacing w:after="120"/>
        <w:jc w:val="both"/>
        <w:rPr>
          <w:b/>
          <w:iCs/>
          <w:sz w:val="22"/>
          <w:szCs w:val="22"/>
          <w:lang w:val="en-GB" w:eastAsia="ko-KR"/>
        </w:rPr>
      </w:pPr>
      <w:r>
        <w:rPr>
          <w:b/>
          <w:iCs/>
          <w:sz w:val="22"/>
          <w:szCs w:val="22"/>
          <w:lang w:val="en-GB" w:eastAsia="ko-KR"/>
        </w:rPr>
        <w:t xml:space="preserve">Proposal 1: </w:t>
      </w:r>
    </w:p>
    <w:p w:rsidR="00FD57F5" w:rsidRDefault="003E385B">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lastRenderedPageBreak/>
        <w:t>For the implicit BFD RS, the number of monitored BFD RSs X is UE capability</w:t>
      </w:r>
    </w:p>
    <w:p w:rsidR="00FD57F5" w:rsidRDefault="003E385B">
      <w:pPr>
        <w:pStyle w:val="xa0"/>
        <w:numPr>
          <w:ilvl w:val="0"/>
          <w:numId w:val="29"/>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rsidR="00FD57F5" w:rsidRDefault="003E385B">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(X=4), Nokia/NSB, </w:t>
      </w:r>
      <w:proofErr w:type="spellStart"/>
      <w:r>
        <w:rPr>
          <w:rFonts w:ascii="Times New Roman" w:eastAsia="Times New Roman" w:hAnsi="Times New Roman" w:cs="Times New Roman"/>
          <w:color w:val="AEAAAA" w:themeColor="background2" w:themeShade="BF"/>
        </w:rPr>
        <w:t>InterDigital</w:t>
      </w:r>
      <w:proofErr w:type="spellEnd"/>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CATT</w:t>
      </w:r>
      <w:r>
        <w:rPr>
          <w:rFonts w:ascii="Times New Roman" w:eastAsia="Times New Roman" w:hAnsi="Times New Roman" w:cs="Times New Roman"/>
          <w:color w:val="AEAAAA" w:themeColor="background2" w:themeShade="BF"/>
        </w:rPr>
        <w:t>, Lenovo/</w:t>
      </w:r>
      <w:proofErr w:type="spellStart"/>
      <w:r>
        <w:rPr>
          <w:rFonts w:ascii="Times New Roman" w:eastAsia="Times New Roman" w:hAnsi="Times New Roman" w:cs="Times New Roman"/>
          <w:color w:val="AEAAAA" w:themeColor="background2" w:themeShade="BF"/>
        </w:rPr>
        <w:t>MotMob</w:t>
      </w:r>
      <w:proofErr w:type="spellEnd"/>
      <w:r>
        <w:rPr>
          <w:rFonts w:ascii="Times New Roman" w:eastAsia="Times New Roman" w:hAnsi="Times New Roman" w:cs="Times New Roman"/>
          <w:color w:val="AEAAAA" w:themeColor="background2" w:themeShade="BF"/>
        </w:rPr>
        <w:t xml:space="preserve">, NEC, </w:t>
      </w:r>
      <w:proofErr w:type="gramStart"/>
      <w:r>
        <w:rPr>
          <w:rFonts w:ascii="Times New Roman" w:eastAsiaTheme="minorEastAsia" w:hAnsi="Times New Roman" w:cs="Times New Roman"/>
          <w:color w:val="AEAAAA" w:themeColor="background2" w:themeShade="BF"/>
        </w:rPr>
        <w:t>CATT</w:t>
      </w:r>
      <w:proofErr w:type="gramEnd"/>
    </w:p>
    <w:p w:rsidR="00FD57F5" w:rsidRDefault="003E385B">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vivo</w:t>
      </w:r>
      <w:r>
        <w:rPr>
          <w:rFonts w:ascii="Times New Roman" w:eastAsia="Times New Roman" w:hAnsi="Times New Roman" w:cs="Times New Roman"/>
          <w:color w:val="AEAAAA" w:themeColor="background2" w:themeShade="BF"/>
        </w:rPr>
        <w:t xml:space="preserve">, OPPO, ZTE, </w:t>
      </w:r>
      <w:proofErr w:type="spellStart"/>
      <w:r>
        <w:rPr>
          <w:rFonts w:ascii="Times New Roman" w:eastAsia="Times New Roman" w:hAnsi="Times New Roman" w:cs="Times New Roman"/>
          <w:color w:val="AEAAAA" w:themeColor="background2" w:themeShade="BF"/>
        </w:rPr>
        <w:t>Mediatek</w:t>
      </w:r>
      <w:proofErr w:type="spellEnd"/>
      <w:r>
        <w:rPr>
          <w:rFonts w:ascii="Times New Roman" w:eastAsia="Times New Roman" w:hAnsi="Times New Roman" w:cs="Times New Roman"/>
          <w:color w:val="AEAAAA" w:themeColor="background2" w:themeShade="BF"/>
        </w:rPr>
        <w:t xml:space="preserve">, QC, </w:t>
      </w:r>
      <w:proofErr w:type="spellStart"/>
      <w:r>
        <w:rPr>
          <w:rFonts w:ascii="Times New Roman" w:eastAsiaTheme="minorEastAsia" w:hAnsi="Times New Roman" w:cs="Times New Roman"/>
          <w:color w:val="AEAAAA" w:themeColor="background2" w:themeShade="BF"/>
        </w:rPr>
        <w:t>Xiaomi</w:t>
      </w:r>
      <w:proofErr w:type="spellEnd"/>
      <w:r>
        <w:rPr>
          <w:rFonts w:ascii="Times New Roman" w:eastAsiaTheme="minorEastAsia" w:hAnsi="Times New Roman" w:cs="Times New Roman"/>
          <w:color w:val="AEAAAA" w:themeColor="background2" w:themeShade="BF"/>
        </w:rPr>
        <w:t>, Sony, Huawei/</w:t>
      </w:r>
      <w:proofErr w:type="spellStart"/>
      <w:r>
        <w:rPr>
          <w:rFonts w:ascii="Times New Roman" w:eastAsiaTheme="minorEastAsia" w:hAnsi="Times New Roman" w:cs="Times New Roman"/>
          <w:color w:val="AEAAAA" w:themeColor="background2" w:themeShade="BF"/>
        </w:rPr>
        <w:t>HiSilicon</w:t>
      </w:r>
      <w:proofErr w:type="spellEnd"/>
      <w:r>
        <w:rPr>
          <w:rFonts w:ascii="Times New Roman" w:eastAsiaTheme="minorEastAsia" w:hAnsi="Times New Roman" w:cs="Times New Roman"/>
          <w:color w:val="AEAAAA" w:themeColor="background2" w:themeShade="BF"/>
        </w:rPr>
        <w:t xml:space="preserve">, </w:t>
      </w:r>
      <w:proofErr w:type="spellStart"/>
      <w:r>
        <w:rPr>
          <w:rFonts w:ascii="Times New Roman" w:eastAsia="宋体" w:hAnsi="Times New Roman" w:cs="Times New Roman"/>
          <w:color w:val="AEAAAA" w:themeColor="background2" w:themeShade="BF"/>
        </w:rPr>
        <w:t>Spreadtrum</w:t>
      </w:r>
      <w:proofErr w:type="spellEnd"/>
    </w:p>
    <w:p w:rsidR="00FD57F5" w:rsidRDefault="00FD57F5">
      <w:pPr>
        <w:widowControl w:val="0"/>
        <w:spacing w:beforeLines="50" w:before="120" w:afterLines="50" w:after="120"/>
        <w:jc w:val="both"/>
        <w:rPr>
          <w:b/>
          <w:iCs/>
          <w:sz w:val="22"/>
          <w:szCs w:val="22"/>
        </w:rPr>
      </w:pPr>
    </w:p>
    <w:p w:rsidR="00FD57F5" w:rsidRDefault="003E385B">
      <w:pPr>
        <w:widowControl w:val="0"/>
        <w:spacing w:beforeLines="50" w:before="120" w:afterLines="50" w:after="120"/>
        <w:jc w:val="both"/>
        <w:rPr>
          <w:b/>
          <w:iCs/>
          <w:sz w:val="22"/>
          <w:szCs w:val="22"/>
        </w:rPr>
      </w:pPr>
      <w:r>
        <w:rPr>
          <w:b/>
          <w:iCs/>
          <w:sz w:val="22"/>
          <w:szCs w:val="22"/>
        </w:rPr>
        <w:t>Proposal 2:</w:t>
      </w:r>
    </w:p>
    <w:p w:rsidR="00FD57F5" w:rsidRDefault="003E385B">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rsidR="00FD57F5" w:rsidRDefault="003E385B">
      <w:pPr>
        <w:pStyle w:val="afb"/>
        <w:widowControl w:val="0"/>
        <w:numPr>
          <w:ilvl w:val="0"/>
          <w:numId w:val="28"/>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rsidR="00FD57F5" w:rsidRDefault="003E385B">
      <w:pPr>
        <w:pStyle w:val="afb"/>
        <w:numPr>
          <w:ilvl w:val="0"/>
          <w:numId w:val="28"/>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rsidR="00FD57F5" w:rsidRDefault="003E385B">
      <w:pPr>
        <w:pStyle w:val="afb"/>
        <w:numPr>
          <w:ilvl w:val="1"/>
          <w:numId w:val="28"/>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rsidR="00FD57F5" w:rsidRDefault="003E385B">
      <w:pPr>
        <w:pStyle w:val="afb"/>
        <w:numPr>
          <w:ilvl w:val="1"/>
          <w:numId w:val="28"/>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rsidR="00FD57F5" w:rsidRDefault="003E385B">
      <w:pPr>
        <w:pStyle w:val="afb"/>
        <w:numPr>
          <w:ilvl w:val="2"/>
          <w:numId w:val="28"/>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rsidR="00FD57F5" w:rsidRDefault="003E385B">
      <w:pPr>
        <w:pStyle w:val="afb"/>
        <w:numPr>
          <w:ilvl w:val="2"/>
          <w:numId w:val="28"/>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rsidR="00FD57F5" w:rsidRDefault="003E385B">
      <w:pPr>
        <w:pStyle w:val="xa0"/>
        <w:numPr>
          <w:ilvl w:val="1"/>
          <w:numId w:val="28"/>
        </w:numPr>
        <w:tabs>
          <w:tab w:val="left" w:pos="720"/>
          <w:tab w:val="left" w:pos="2160"/>
        </w:tabs>
        <w:spacing w:before="120" w:beforeAutospacing="0" w:after="0" w:afterAutospacing="0"/>
        <w:rPr>
          <w:rFonts w:ascii="Times New Roman" w:eastAsia="Times New Roman" w:hAnsi="Times New Roman" w:cs="Times New Roman"/>
          <w:color w:val="AEAAAA" w:themeColor="background2" w:themeShade="BF"/>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OPPO(2a) </w:t>
      </w:r>
      <w:r>
        <w:rPr>
          <w:rFonts w:ascii="Times New Roman" w:eastAsia="Times New Roman" w:hAnsi="Times New Roman" w:cs="Times New Roman"/>
        </w:rPr>
        <w:t xml:space="preserve">Nokia/NSB (3), CATT(1), </w:t>
      </w:r>
      <w:r>
        <w:rPr>
          <w:rFonts w:ascii="Times New Roman" w:eastAsia="Times New Roman" w:hAnsi="Times New Roman" w:cs="Times New Roman"/>
          <w:color w:val="AEAAAA" w:themeColor="background2" w:themeShade="BF"/>
        </w:rPr>
        <w:t xml:space="preserve">ZTE(2), </w:t>
      </w:r>
      <w:proofErr w:type="spellStart"/>
      <w:r>
        <w:rPr>
          <w:rFonts w:ascii="Times New Roman" w:eastAsiaTheme="minorEastAsia" w:hAnsi="Times New Roman" w:cs="Times New Roman"/>
          <w:color w:val="AEAAAA" w:themeColor="background2" w:themeShade="BF"/>
        </w:rPr>
        <w:t>Xiaomi</w:t>
      </w:r>
      <w:proofErr w:type="spellEnd"/>
      <w:r>
        <w:rPr>
          <w:rFonts w:ascii="Times New Roman" w:eastAsiaTheme="minorEastAsia" w:hAnsi="Times New Roman" w:cs="Times New Roman"/>
          <w:color w:val="AEAAAA" w:themeColor="background2" w:themeShade="BF"/>
        </w:rPr>
        <w:t xml:space="preserve"> (2), QC(2a), </w:t>
      </w:r>
      <w:proofErr w:type="spellStart"/>
      <w:r>
        <w:rPr>
          <w:rFonts w:ascii="Times New Roman" w:eastAsiaTheme="minorEastAsia" w:hAnsi="Times New Roman" w:cs="Times New Roman"/>
          <w:color w:val="AEAAAA" w:themeColor="background2" w:themeShade="BF"/>
        </w:rPr>
        <w:t>Mediatek</w:t>
      </w:r>
      <w:proofErr w:type="spellEnd"/>
      <w:r>
        <w:rPr>
          <w:rFonts w:ascii="Times New Roman" w:eastAsiaTheme="minorEastAsia" w:hAnsi="Times New Roman" w:cs="Times New Roman"/>
          <w:color w:val="AEAAAA" w:themeColor="background2" w:themeShade="BF"/>
        </w:rPr>
        <w:t xml:space="preserve"> (2), LGE (1 or 3), vivo (2), Huawei/</w:t>
      </w:r>
      <w:proofErr w:type="spellStart"/>
      <w:r>
        <w:rPr>
          <w:rFonts w:ascii="Times New Roman" w:eastAsiaTheme="minorEastAsia" w:hAnsi="Times New Roman" w:cs="Times New Roman"/>
          <w:color w:val="AEAAAA" w:themeColor="background2" w:themeShade="BF"/>
        </w:rPr>
        <w:t>HiSilicon</w:t>
      </w:r>
      <w:proofErr w:type="spellEnd"/>
      <w:r>
        <w:rPr>
          <w:rFonts w:ascii="Times New Roman" w:eastAsiaTheme="minorEastAsia" w:hAnsi="Times New Roman" w:cs="Times New Roman"/>
          <w:color w:val="AEAAAA" w:themeColor="background2" w:themeShade="BF"/>
        </w:rPr>
        <w:t xml:space="preserve"> (2), NEC (1), </w:t>
      </w:r>
    </w:p>
    <w:p w:rsidR="00FD57F5" w:rsidRDefault="003E385B">
      <w:pPr>
        <w:pStyle w:val="xa0"/>
        <w:numPr>
          <w:ilvl w:val="1"/>
          <w:numId w:val="28"/>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宋体" w:hAnsi="Times New Roman" w:cs="Times New Roman"/>
          <w:color w:val="AEAAAA" w:themeColor="background2" w:themeShade="BF"/>
        </w:rPr>
        <w:t>Spreadtrum</w:t>
      </w:r>
      <w:proofErr w:type="spellEnd"/>
    </w:p>
    <w:p w:rsidR="00FD57F5" w:rsidRDefault="00FD57F5">
      <w:pPr>
        <w:widowControl w:val="0"/>
        <w:spacing w:beforeLines="50" w:before="120" w:afterLines="50" w:after="120"/>
        <w:jc w:val="both"/>
        <w:rPr>
          <w:b/>
          <w:iCs/>
          <w:sz w:val="22"/>
          <w:szCs w:val="22"/>
        </w:rPr>
      </w:pPr>
    </w:p>
    <w:p w:rsidR="00FD57F5" w:rsidRDefault="003E385B">
      <w:pPr>
        <w:widowControl w:val="0"/>
        <w:spacing w:beforeLines="50" w:before="120" w:afterLines="50" w:after="120"/>
        <w:jc w:val="both"/>
        <w:rPr>
          <w:b/>
          <w:iCs/>
          <w:sz w:val="22"/>
          <w:szCs w:val="22"/>
        </w:rPr>
      </w:pPr>
      <w:r>
        <w:rPr>
          <w:b/>
          <w:iCs/>
          <w:sz w:val="22"/>
          <w:szCs w:val="22"/>
        </w:rPr>
        <w:t>Proposal 3:</w:t>
      </w:r>
    </w:p>
    <w:p w:rsidR="00FD57F5" w:rsidRDefault="003E385B">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rsidR="00FD57F5" w:rsidRDefault="003E385B">
      <w:pPr>
        <w:pStyle w:val="xa0"/>
        <w:numPr>
          <w:ilvl w:val="0"/>
          <w:numId w:val="30"/>
        </w:numPr>
        <w:tabs>
          <w:tab w:val="left" w:pos="1080"/>
        </w:tabs>
        <w:spacing w:before="12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rsidR="00FD57F5" w:rsidRDefault="003E385B">
      <w:pPr>
        <w:pStyle w:val="xa0"/>
        <w:numPr>
          <w:ilvl w:val="1"/>
          <w:numId w:val="30"/>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rsidR="00FD57F5" w:rsidRDefault="003E385B">
      <w:pPr>
        <w:pStyle w:val="xa0"/>
        <w:numPr>
          <w:ilvl w:val="1"/>
          <w:numId w:val="30"/>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ZTE</w:t>
      </w:r>
      <w:r>
        <w:rPr>
          <w:rFonts w:ascii="Times New Roman" w:eastAsia="Times New Roman" w:hAnsi="Times New Roman" w:cs="Times New Roman"/>
          <w:color w:val="AEAAAA" w:themeColor="background2" w:themeShade="BF"/>
        </w:rPr>
        <w:t xml:space="preserve">, CATT, </w:t>
      </w:r>
      <w:proofErr w:type="spellStart"/>
      <w:r>
        <w:rPr>
          <w:rFonts w:ascii="Times New Roman" w:eastAsia="Times New Roman" w:hAnsi="Times New Roman" w:cs="Times New Roman"/>
          <w:color w:val="AEAAAA" w:themeColor="background2" w:themeShade="BF"/>
        </w:rPr>
        <w:t>Xiaomi</w:t>
      </w:r>
      <w:proofErr w:type="spellEnd"/>
      <w:r>
        <w:rPr>
          <w:rFonts w:ascii="Times New Roman" w:eastAsia="Times New Roman" w:hAnsi="Times New Roman" w:cs="Times New Roman"/>
          <w:color w:val="AEAAAA" w:themeColor="background2" w:themeShade="BF"/>
        </w:rPr>
        <w:t xml:space="preserve">, Lenovo / </w:t>
      </w:r>
      <w:proofErr w:type="spellStart"/>
      <w:r>
        <w:rPr>
          <w:rFonts w:ascii="Times New Roman" w:eastAsia="Times New Roman" w:hAnsi="Times New Roman" w:cs="Times New Roman"/>
          <w:color w:val="AEAAAA" w:themeColor="background2" w:themeShade="BF"/>
        </w:rPr>
        <w:t>MotMob</w:t>
      </w:r>
      <w:proofErr w:type="spellEnd"/>
      <w:r>
        <w:rPr>
          <w:rFonts w:ascii="Times New Roman" w:eastAsia="Times New Roman" w:hAnsi="Times New Roman" w:cs="Times New Roman"/>
          <w:color w:val="AEAAAA" w:themeColor="background2" w:themeShade="BF"/>
        </w:rPr>
        <w:t xml:space="preserve">, Apple, </w:t>
      </w:r>
      <w:r>
        <w:rPr>
          <w:rFonts w:ascii="Times New Roman" w:eastAsia="Times New Roman" w:hAnsi="Times New Roman" w:cs="Times New Roman"/>
        </w:rPr>
        <w:t>DOCOMO,</w:t>
      </w:r>
      <w:r>
        <w:rPr>
          <w:rFonts w:ascii="Times New Roman" w:eastAsia="Times New Roman" w:hAnsi="Times New Roman" w:cs="Times New Roman"/>
          <w:color w:val="AEAAAA" w:themeColor="background2" w:themeShade="BF"/>
        </w:rPr>
        <w:t xml:space="preserve"> </w:t>
      </w:r>
      <w:proofErr w:type="spellStart"/>
      <w:r>
        <w:rPr>
          <w:rFonts w:ascii="Times New Roman" w:eastAsia="Times New Roman" w:hAnsi="Times New Roman" w:cs="Times New Roman"/>
          <w:color w:val="AEAAAA" w:themeColor="background2" w:themeShade="BF"/>
        </w:rPr>
        <w:t>Xiaomi</w:t>
      </w:r>
      <w:proofErr w:type="spellEnd"/>
      <w:r>
        <w:rPr>
          <w:rFonts w:ascii="Times New Roman" w:eastAsia="Times New Roman" w:hAnsi="Times New Roman" w:cs="Times New Roman"/>
          <w:color w:val="AEAAAA" w:themeColor="background2" w:themeShade="BF"/>
        </w:rPr>
        <w:t>, Sony, NEC,</w:t>
      </w:r>
    </w:p>
    <w:p w:rsidR="00FD57F5" w:rsidRDefault="00FD57F5">
      <w:pPr>
        <w:widowControl w:val="0"/>
        <w:spacing w:beforeLines="50" w:before="120" w:afterLines="50" w:after="120"/>
        <w:jc w:val="both"/>
        <w:rPr>
          <w:b/>
          <w:iCs/>
          <w:sz w:val="22"/>
          <w:szCs w:val="22"/>
        </w:rPr>
      </w:pPr>
    </w:p>
    <w:p w:rsidR="00FD57F5" w:rsidRDefault="00FD57F5">
      <w:pPr>
        <w:widowControl w:val="0"/>
        <w:spacing w:beforeLines="50" w:before="120" w:afterLines="50" w:after="120"/>
        <w:jc w:val="both"/>
        <w:rPr>
          <w:b/>
          <w:iCs/>
          <w:sz w:val="22"/>
          <w:szCs w:val="22"/>
        </w:rPr>
      </w:pPr>
    </w:p>
    <w:p w:rsidR="00FD57F5" w:rsidRDefault="003E385B">
      <w:pPr>
        <w:widowControl w:val="0"/>
        <w:spacing w:beforeLines="50" w:before="120" w:afterLines="50" w:after="120"/>
        <w:jc w:val="both"/>
        <w:rPr>
          <w:b/>
          <w:iCs/>
          <w:sz w:val="22"/>
          <w:szCs w:val="22"/>
        </w:rPr>
      </w:pPr>
      <w:r>
        <w:rPr>
          <w:b/>
          <w:iCs/>
          <w:sz w:val="22"/>
          <w:szCs w:val="22"/>
        </w:rPr>
        <w:t>Proposal 4:</w:t>
      </w:r>
    </w:p>
    <w:p w:rsidR="00FD57F5" w:rsidRDefault="003E385B">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rsidR="00FD57F5" w:rsidRDefault="003E385B">
      <w:pPr>
        <w:pStyle w:val="afb"/>
        <w:numPr>
          <w:ilvl w:val="0"/>
          <w:numId w:val="31"/>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rsidR="00FD57F5" w:rsidRDefault="003E385B">
      <w:pPr>
        <w:pStyle w:val="afb"/>
        <w:numPr>
          <w:ilvl w:val="0"/>
          <w:numId w:val="31"/>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w:t>
      </w:r>
      <w:proofErr w:type="spellStart"/>
      <w:r>
        <w:rPr>
          <w:rFonts w:ascii="Times New Roman" w:hAnsi="Times New Roman"/>
          <w:color w:val="AEAAAA" w:themeColor="background2" w:themeShade="BF"/>
        </w:rPr>
        <w:t>InterDigital</w:t>
      </w:r>
      <w:proofErr w:type="spellEnd"/>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Nokia/NSB, </w:t>
      </w:r>
      <w:proofErr w:type="spellStart"/>
      <w:r>
        <w:rPr>
          <w:rFonts w:ascii="Times New Roman" w:hAnsi="Times New Roman"/>
        </w:rPr>
        <w:t>Xiaomi</w:t>
      </w:r>
      <w:proofErr w:type="spellEnd"/>
      <w:r>
        <w:rPr>
          <w:rFonts w:ascii="Times New Roman" w:hAnsi="Times New Roman"/>
        </w:rPr>
        <w:t xml:space="preserve"> (for </w:t>
      </w:r>
      <w:proofErr w:type="spellStart"/>
      <w:r>
        <w:rPr>
          <w:rFonts w:ascii="Times New Roman" w:hAnsi="Times New Roman"/>
        </w:rPr>
        <w:t>Scell</w:t>
      </w:r>
      <w:proofErr w:type="spellEnd"/>
      <w:r>
        <w:rPr>
          <w:rFonts w:ascii="Times New Roman" w:hAnsi="Times New Roman"/>
        </w:rPr>
        <w:t xml:space="preserve">?), </w:t>
      </w:r>
      <w:r>
        <w:rPr>
          <w:rFonts w:ascii="Times New Roman" w:hAnsi="Times New Roman"/>
          <w:color w:val="AEAAAA" w:themeColor="background2" w:themeShade="BF"/>
        </w:rPr>
        <w:t xml:space="preserve">NEC, Lenovo / </w:t>
      </w:r>
      <w:proofErr w:type="spellStart"/>
      <w:r>
        <w:rPr>
          <w:rFonts w:ascii="Times New Roman" w:hAnsi="Times New Roman"/>
          <w:color w:val="AEAAAA" w:themeColor="background2" w:themeShade="BF"/>
        </w:rPr>
        <w:t>MotMob</w:t>
      </w:r>
      <w:proofErr w:type="spellEnd"/>
      <w:r>
        <w:rPr>
          <w:rFonts w:ascii="Times New Roman" w:hAnsi="Times New Roman"/>
          <w:color w:val="AEAAAA" w:themeColor="background2" w:themeShade="BF"/>
        </w:rPr>
        <w:t xml:space="preserve">, </w:t>
      </w:r>
      <w:r>
        <w:rPr>
          <w:rFonts w:ascii="Times New Roman" w:hAnsi="Times New Roman"/>
        </w:rPr>
        <w:t>DOCOMO, CATT</w:t>
      </w:r>
    </w:p>
    <w:p w:rsidR="00FD57F5" w:rsidRDefault="003E385B">
      <w:pPr>
        <w:pStyle w:val="afb"/>
        <w:numPr>
          <w:ilvl w:val="0"/>
          <w:numId w:val="31"/>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r>
        <w:rPr>
          <w:rFonts w:ascii="Times New Roman" w:hAnsi="Times New Roman"/>
          <w:color w:val="AEAAAA" w:themeColor="background2" w:themeShade="BF"/>
        </w:rPr>
        <w:t xml:space="preserve">vivo, </w:t>
      </w:r>
      <w:proofErr w:type="spellStart"/>
      <w:r>
        <w:rPr>
          <w:rFonts w:ascii="Times New Roman" w:hAnsi="Times New Roman"/>
          <w:color w:val="AEAAAA" w:themeColor="background2" w:themeShade="BF"/>
        </w:rPr>
        <w:t>Mediatek</w:t>
      </w:r>
      <w:proofErr w:type="spellEnd"/>
      <w:r>
        <w:rPr>
          <w:rFonts w:ascii="Times New Roman" w:hAnsi="Times New Roman"/>
          <w:color w:val="AEAAAA" w:themeColor="background2" w:themeShade="BF"/>
        </w:rPr>
        <w:t xml:space="preserve">, </w:t>
      </w:r>
      <w:proofErr w:type="spellStart"/>
      <w:r>
        <w:rPr>
          <w:rFonts w:ascii="Times New Roman" w:eastAsia="Times New Roman" w:hAnsi="Times New Roman"/>
          <w:color w:val="AEAAAA" w:themeColor="background2" w:themeShade="BF"/>
        </w:rPr>
        <w:t>Convida</w:t>
      </w:r>
      <w:proofErr w:type="spellEnd"/>
      <w:r>
        <w:rPr>
          <w:rFonts w:ascii="Times New Roman" w:eastAsia="Times New Roman" w:hAnsi="Times New Roman"/>
          <w:color w:val="AEAAAA" w:themeColor="background2" w:themeShade="BF"/>
        </w:rPr>
        <w:t xml:space="preserve">, OPPO, QC, LGE, </w:t>
      </w:r>
      <w:r>
        <w:rPr>
          <w:rFonts w:ascii="Times New Roman" w:eastAsia="Times New Roman" w:hAnsi="Times New Roman"/>
        </w:rPr>
        <w:t>vivo</w:t>
      </w:r>
      <w:r>
        <w:rPr>
          <w:rFonts w:ascii="Times New Roman" w:eastAsia="Times New Roman" w:hAnsi="Times New Roman"/>
          <w:color w:val="AEAAAA" w:themeColor="background2" w:themeShade="BF"/>
        </w:rPr>
        <w:t xml:space="preserve">, Huawei / </w:t>
      </w:r>
      <w:proofErr w:type="spellStart"/>
      <w:r>
        <w:rPr>
          <w:rFonts w:ascii="Times New Roman" w:eastAsia="Times New Roman" w:hAnsi="Times New Roman"/>
          <w:color w:val="AEAAAA" w:themeColor="background2" w:themeShade="BF"/>
        </w:rPr>
        <w:t>HiSilicon</w:t>
      </w:r>
      <w:proofErr w:type="spellEnd"/>
      <w:r>
        <w:rPr>
          <w:rFonts w:ascii="Times New Roman" w:eastAsia="Times New Roman" w:hAnsi="Times New Roman"/>
          <w:color w:val="AEAAAA" w:themeColor="background2" w:themeShade="BF"/>
        </w:rPr>
        <w:t xml:space="preserve">, Sony, </w:t>
      </w:r>
      <w:proofErr w:type="spellStart"/>
      <w:r>
        <w:rPr>
          <w:rFonts w:ascii="Times New Roman" w:eastAsia="Times New Roman" w:hAnsi="Times New Roman"/>
          <w:color w:val="AEAAAA" w:themeColor="background2" w:themeShade="BF"/>
        </w:rPr>
        <w:t>Spreatrum</w:t>
      </w:r>
      <w:proofErr w:type="spellEnd"/>
      <w:r>
        <w:rPr>
          <w:rFonts w:ascii="Times New Roman" w:eastAsia="Times New Roman" w:hAnsi="Times New Roman"/>
          <w:color w:val="AEAAAA" w:themeColor="background2" w:themeShade="BF"/>
        </w:rPr>
        <w:t xml:space="preserve">,  </w:t>
      </w:r>
    </w:p>
    <w:p w:rsidR="00FD57F5" w:rsidRDefault="00FD57F5">
      <w:pPr>
        <w:rPr>
          <w:sz w:val="22"/>
          <w:szCs w:val="22"/>
          <w:lang w:eastAsia="en-US"/>
        </w:rPr>
      </w:pPr>
    </w:p>
    <w:p w:rsidR="00FD57F5" w:rsidRDefault="003E385B">
      <w:pPr>
        <w:widowControl w:val="0"/>
        <w:spacing w:beforeLines="50" w:before="120" w:afterLines="50" w:after="120"/>
        <w:jc w:val="both"/>
        <w:rPr>
          <w:b/>
          <w:iCs/>
          <w:sz w:val="22"/>
          <w:szCs w:val="22"/>
        </w:rPr>
      </w:pPr>
      <w:r>
        <w:rPr>
          <w:b/>
          <w:iCs/>
          <w:sz w:val="22"/>
          <w:szCs w:val="22"/>
        </w:rPr>
        <w:t>Proposal 5:</w:t>
      </w:r>
    </w:p>
    <w:p w:rsidR="00FD57F5" w:rsidRDefault="003E385B">
      <w:pPr>
        <w:spacing w:before="120"/>
        <w:rPr>
          <w:rFonts w:eastAsiaTheme="minorEastAsia"/>
          <w:b/>
          <w:bCs/>
          <w:sz w:val="22"/>
          <w:szCs w:val="22"/>
        </w:rPr>
      </w:pPr>
      <w:r>
        <w:rPr>
          <w:sz w:val="22"/>
          <w:szCs w:val="22"/>
        </w:rPr>
        <w:t>When two TCI states are activated for a CORESET, BFR enhancements are applicable to</w:t>
      </w:r>
    </w:p>
    <w:p w:rsidR="00FD57F5" w:rsidRDefault="003E385B">
      <w:pPr>
        <w:pStyle w:val="afb"/>
        <w:numPr>
          <w:ilvl w:val="0"/>
          <w:numId w:val="31"/>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rsidR="00FD57F5" w:rsidRDefault="003E385B">
      <w:pPr>
        <w:pStyle w:val="afb"/>
        <w:numPr>
          <w:ilvl w:val="0"/>
          <w:numId w:val="31"/>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rsidR="00FD57F5" w:rsidRDefault="003E385B">
      <w:pPr>
        <w:pStyle w:val="afb"/>
        <w:numPr>
          <w:ilvl w:val="0"/>
          <w:numId w:val="31"/>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rsidR="00FD57F5" w:rsidRDefault="00FD57F5">
      <w:pPr>
        <w:ind w:left="288"/>
        <w:contextualSpacing/>
        <w:rPr>
          <w:color w:val="FF0000"/>
        </w:rPr>
      </w:pPr>
    </w:p>
    <w:p w:rsidR="00FD57F5" w:rsidRDefault="003E385B">
      <w:pPr>
        <w:pStyle w:val="4"/>
        <w:rPr>
          <w:u w:val="single"/>
          <w:lang w:val="en-US"/>
        </w:rPr>
      </w:pPr>
      <w:r>
        <w:rPr>
          <w:u w:val="single"/>
          <w:lang w:val="en-US"/>
        </w:rPr>
        <w:t>Round-1</w:t>
      </w:r>
    </w:p>
    <w:p w:rsidR="00FD57F5" w:rsidRDefault="003E385B">
      <w:pPr>
        <w:rPr>
          <w:rFonts w:eastAsiaTheme="minorEastAsia"/>
          <w:b/>
          <w:bCs/>
          <w:sz w:val="22"/>
          <w:szCs w:val="22"/>
        </w:rPr>
      </w:pPr>
      <w:r>
        <w:rPr>
          <w:rFonts w:eastAsiaTheme="minorEastAsia"/>
          <w:b/>
          <w:bCs/>
          <w:sz w:val="22"/>
          <w:szCs w:val="22"/>
        </w:rPr>
        <w:t>Proposal #1-7:</w:t>
      </w:r>
    </w:p>
    <w:p w:rsidR="00FD57F5" w:rsidRDefault="003E385B">
      <w:pPr>
        <w:pStyle w:val="afb"/>
        <w:numPr>
          <w:ilvl w:val="0"/>
          <w:numId w:val="31"/>
        </w:numPr>
        <w:rPr>
          <w:rFonts w:ascii="Times New Roman" w:hAnsi="Times New Roman"/>
        </w:rPr>
      </w:pPr>
      <w:r>
        <w:rPr>
          <w:rFonts w:ascii="Times New Roman" w:hAnsi="Times New Roman"/>
        </w:rPr>
        <w:t>TBD</w:t>
      </w:r>
    </w:p>
    <w:p w:rsidR="00FD57F5" w:rsidRDefault="00FD57F5">
      <w:pPr>
        <w:jc w:val="both"/>
        <w:rPr>
          <w:bCs/>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rsidR="00FD57F5" w:rsidRDefault="003E385B">
            <w:pPr>
              <w:pStyle w:val="afb"/>
              <w:numPr>
                <w:ilvl w:val="0"/>
                <w:numId w:val="32"/>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rsidR="00FD57F5" w:rsidRDefault="003E385B">
            <w:pPr>
              <w:pStyle w:val="afb"/>
              <w:numPr>
                <w:ilvl w:val="0"/>
                <w:numId w:val="32"/>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rsidR="00FD57F5" w:rsidRDefault="003E385B">
            <w:pPr>
              <w:pStyle w:val="afb"/>
              <w:numPr>
                <w:ilvl w:val="0"/>
                <w:numId w:val="32"/>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rsidR="00FD57F5" w:rsidRDefault="00FD57F5">
            <w:pPr>
              <w:pStyle w:val="afb"/>
              <w:ind w:left="0"/>
              <w:contextualSpacing/>
              <w:rPr>
                <w:rFonts w:ascii="Times New Roman" w:eastAsia="MS Mincho" w:hAnsi="Times New Roman"/>
                <w:lang w:eastAsia="ja-JP"/>
              </w:rPr>
            </w:pP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rsidR="00FD57F5" w:rsidRDefault="003E385B">
            <w:pPr>
              <w:spacing w:after="120"/>
              <w:jc w:val="both"/>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rsidR="00FD57F5" w:rsidRDefault="003E385B">
            <w:pPr>
              <w:spacing w:after="120"/>
              <w:jc w:val="both"/>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rsidR="00FD57F5" w:rsidRDefault="003E385B">
            <w:pPr>
              <w:spacing w:after="120"/>
              <w:jc w:val="both"/>
              <w:rPr>
                <w:rFonts w:eastAsia="Malgun Gothic"/>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rsidR="00FD57F5" w:rsidRDefault="003E385B">
            <w:pPr>
              <w:spacing w:after="120"/>
              <w:jc w:val="both"/>
              <w:rPr>
                <w:rFonts w:eastAsia="Malgun Gothic"/>
                <w:iCs/>
                <w:sz w:val="22"/>
                <w:szCs w:val="22"/>
                <w:lang w:val="en-GB" w:eastAsia="ko-KR"/>
              </w:rPr>
            </w:pPr>
            <w:r>
              <w:rPr>
                <w:b/>
                <w:bCs/>
                <w:iCs/>
                <w:sz w:val="22"/>
                <w:szCs w:val="22"/>
                <w:lang w:val="en-GB" w:eastAsia="ko-KR"/>
              </w:rPr>
              <w:lastRenderedPageBreak/>
              <w:t>Proposal 4:</w:t>
            </w:r>
            <w:r>
              <w:rPr>
                <w:iCs/>
                <w:sz w:val="22"/>
                <w:szCs w:val="22"/>
                <w:lang w:val="en-GB" w:eastAsia="ko-KR"/>
              </w:rPr>
              <w:t xml:space="preserve"> Not support</w:t>
            </w:r>
          </w:p>
          <w:p w:rsidR="00FD57F5" w:rsidRDefault="003E385B">
            <w:pPr>
              <w:spacing w:after="120"/>
              <w:jc w:val="both"/>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FD57F5">
        <w:tc>
          <w:tcPr>
            <w:tcW w:w="1975" w:type="dxa"/>
          </w:tcPr>
          <w:p w:rsidR="00FD57F5" w:rsidRDefault="003E385B">
            <w:pPr>
              <w:pStyle w:val="afb"/>
              <w:ind w:left="0"/>
              <w:contextualSpacing/>
              <w:rPr>
                <w:rFonts w:ascii="Times New Roman" w:eastAsia="宋体" w:hAnsi="Times New Roman"/>
              </w:rPr>
            </w:pPr>
            <w:r>
              <w:rPr>
                <w:rFonts w:ascii="Times New Roman" w:eastAsia="宋体" w:hAnsi="Times New Roman"/>
              </w:rPr>
              <w:lastRenderedPageBreak/>
              <w:t>Lenovo/</w:t>
            </w:r>
            <w:proofErr w:type="spellStart"/>
            <w:r>
              <w:rPr>
                <w:rFonts w:ascii="Times New Roman" w:eastAsia="宋体" w:hAnsi="Times New Roman"/>
              </w:rPr>
              <w:t>MotM</w:t>
            </w:r>
            <w:proofErr w:type="spellEnd"/>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rsidR="00FD57F5" w:rsidRDefault="003E385B">
            <w:pPr>
              <w:pStyle w:val="afb"/>
              <w:ind w:left="0"/>
              <w:contextualSpacing/>
              <w:rPr>
                <w:rFonts w:ascii="Times New Roman" w:eastAsia="宋体" w:hAnsi="Times New Roman"/>
              </w:rPr>
            </w:pPr>
            <w:r>
              <w:rPr>
                <w:rFonts w:ascii="Times New Roman" w:eastAsiaTheme="minorEastAsia" w:hAnsi="Times New Roman"/>
              </w:rPr>
              <w:t>We support proposal 3/4/5</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Proposal 1</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Proposal 2:</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Proposal 3:</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Proposal 4:</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Proposal 5:</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rsidR="00FD57F5" w:rsidRDefault="003E385B">
            <w:pPr>
              <w:pStyle w:val="afb"/>
              <w:ind w:left="0"/>
              <w:contextualSpacing/>
              <w:rPr>
                <w:rFonts w:ascii="Times New Roman" w:eastAsia="宋体" w:hAnsi="Times New Roman"/>
              </w:rPr>
            </w:pPr>
            <w:r>
              <w:rPr>
                <w:rFonts w:ascii="Times New Roman" w:eastAsia="宋体" w:hAnsi="Times New Roman"/>
                <w:b/>
                <w:bCs/>
                <w:u w:val="single"/>
              </w:rPr>
              <w:t>Proposal 1</w:t>
            </w:r>
            <w:proofErr w:type="gramStart"/>
            <w:r>
              <w:rPr>
                <w:rFonts w:ascii="Times New Roman" w:eastAsia="宋体" w:hAnsi="Times New Roman"/>
                <w:b/>
                <w:bCs/>
                <w:u w:val="single"/>
              </w:rPr>
              <w:t>,2,3</w:t>
            </w:r>
            <w:proofErr w:type="gramEnd"/>
            <w:r>
              <w:rPr>
                <w:rFonts w:ascii="Times New Roman" w:eastAsia="宋体" w:hAnsi="Times New Roman"/>
                <w:b/>
                <w:bCs/>
                <w:u w:val="single"/>
              </w:rPr>
              <w:t xml:space="preserve"> and 4</w:t>
            </w:r>
            <w:r>
              <w:rPr>
                <w:rFonts w:ascii="Times New Roman" w:eastAsia="宋体" w:hAnsi="Times New Roman"/>
              </w:rPr>
              <w:t>: We don’t support increasing the number of BFD-RS (either implicit or explicit) neither defining RS pairs for NBI-RS.</w:t>
            </w:r>
          </w:p>
          <w:p w:rsidR="00FD57F5" w:rsidRDefault="003E385B">
            <w:pPr>
              <w:pStyle w:val="afb"/>
              <w:ind w:left="0"/>
              <w:contextualSpacing/>
              <w:rPr>
                <w:rFonts w:eastAsiaTheme="minorEastAsia"/>
              </w:rPr>
            </w:pPr>
            <w:r>
              <w:rPr>
                <w:rFonts w:ascii="Times New Roman" w:eastAsia="宋体" w:hAnsi="Times New Roman"/>
                <w:b/>
                <w:bCs/>
                <w:u w:val="single"/>
              </w:rPr>
              <w:t>Proposal 5</w:t>
            </w:r>
            <w:r>
              <w:rPr>
                <w:rFonts w:ascii="Times New Roman" w:eastAsia="宋体" w:hAnsi="Times New Roman"/>
              </w:rPr>
              <w:t>: Support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rsidR="00FD57F5" w:rsidRDefault="003E385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Proposal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rsidR="00FD57F5" w:rsidRDefault="003E385B">
            <w:pPr>
              <w:pStyle w:val="afb"/>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rsidR="00FD57F5" w:rsidRDefault="003E385B">
            <w:pPr>
              <w:pStyle w:val="afb"/>
              <w:numPr>
                <w:ilvl w:val="0"/>
                <w:numId w:val="33"/>
              </w:numPr>
              <w:contextualSpacing/>
              <w:rPr>
                <w:rFonts w:ascii="Times New Roman" w:eastAsia="Malgun Gothic" w:hAnsi="Times New Roman"/>
                <w:lang w:eastAsia="ko-KR"/>
              </w:rPr>
            </w:pPr>
            <w:r>
              <w:rPr>
                <w:rFonts w:ascii="Times New Roman" w:eastAsia="Malgun Gothic"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rsidR="00FD57F5" w:rsidRDefault="003E385B">
            <w:pPr>
              <w:pStyle w:val="afb"/>
              <w:numPr>
                <w:ilvl w:val="0"/>
                <w:numId w:val="33"/>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 xml:space="preserve">selected based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s can be selected, then two reference RSs from two TCIs of the CORESET can be selected if both two reference RSs are periodic.</w:t>
            </w:r>
          </w:p>
          <w:p w:rsidR="00FD57F5" w:rsidRDefault="003E385B">
            <w:pPr>
              <w:pStyle w:val="afb"/>
              <w:numPr>
                <w:ilvl w:val="0"/>
                <w:numId w:val="33"/>
              </w:numPr>
              <w:contextualSpacing/>
              <w:rPr>
                <w:rFonts w:ascii="Times New Roman" w:eastAsia="Malgun Gothic" w:hAnsi="Times New Roman"/>
                <w:lang w:eastAsia="ko-KR"/>
              </w:rPr>
            </w:pPr>
            <w:r>
              <w:rPr>
                <w:rFonts w:ascii="Times New Roman" w:eastAsia="Malgun Gothic" w:hAnsi="Times New Roman"/>
                <w:lang w:eastAsia="ko-KR"/>
              </w:rPr>
              <w:t xml:space="preserve">We have similar view with </w:t>
            </w:r>
            <w:proofErr w:type="spellStart"/>
            <w:r>
              <w:rPr>
                <w:rFonts w:ascii="Times New Roman" w:eastAsia="Malgun Gothic" w:hAnsi="Times New Roman"/>
                <w:lang w:eastAsia="ko-KR"/>
              </w:rPr>
              <w:t>Docomo</w:t>
            </w:r>
            <w:proofErr w:type="spellEnd"/>
            <w:r>
              <w:rPr>
                <w:rFonts w:ascii="Times New Roman" w:eastAsia="Malgun Gothic" w:hAnsi="Times New Roman"/>
                <w:lang w:eastAsia="ko-KR"/>
              </w:rPr>
              <w:t xml:space="preserve"> on Alt3.</w:t>
            </w:r>
          </w:p>
          <w:p w:rsidR="00FD57F5" w:rsidRDefault="003E385B">
            <w:pPr>
              <w:pStyle w:val="afb"/>
              <w:ind w:left="0"/>
              <w:contextualSpacing/>
              <w:rPr>
                <w:rFonts w:ascii="Times New Roman" w:eastAsia="Malgun Gothic" w:hAnsi="Times New Roman"/>
                <w:lang w:eastAsia="ko-KR"/>
              </w:rPr>
            </w:pPr>
            <w:r>
              <w:rPr>
                <w:rFonts w:ascii="Times New Roman" w:eastAsia="Malgun Gothic" w:hAnsi="Times New Roman"/>
                <w:lang w:eastAsia="ko-KR"/>
              </w:rPr>
              <w:t>Proposal 3: We are open to discuss.</w:t>
            </w:r>
          </w:p>
          <w:p w:rsidR="00FD57F5" w:rsidRDefault="003E385B">
            <w:pPr>
              <w:pStyle w:val="afb"/>
              <w:ind w:left="0"/>
              <w:contextualSpacing/>
              <w:rPr>
                <w:rFonts w:ascii="Times New Roman" w:eastAsia="Malgun Gothic" w:hAnsi="Times New Roman"/>
                <w:lang w:eastAsia="ko-KR"/>
              </w:rPr>
            </w:pPr>
            <w:r>
              <w:rPr>
                <w:rFonts w:ascii="Times New Roman" w:eastAsia="Malgun Gothic" w:hAnsi="Times New Roman"/>
                <w:lang w:eastAsia="ko-KR"/>
              </w:rPr>
              <w:t>Proposal 4: We are open to discuss.</w:t>
            </w:r>
          </w:p>
          <w:p w:rsidR="00FD57F5" w:rsidRDefault="003E385B">
            <w:pPr>
              <w:pStyle w:val="afb"/>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FD57F5">
        <w:tc>
          <w:tcPr>
            <w:tcW w:w="1975" w:type="dxa"/>
          </w:tcPr>
          <w:p w:rsidR="00FD57F5" w:rsidRDefault="003E385B">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Proposal 2/3/4: not support</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FD57F5">
        <w:tc>
          <w:tcPr>
            <w:tcW w:w="1975" w:type="dxa"/>
          </w:tcPr>
          <w:p w:rsidR="00FD57F5" w:rsidRDefault="003E385B">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rsidR="00FD57F5" w:rsidRDefault="003E385B">
            <w:pPr>
              <w:pStyle w:val="afb"/>
              <w:ind w:left="0"/>
              <w:contextualSpacing/>
              <w:rPr>
                <w:rFonts w:ascii="Times New Roman" w:eastAsia="宋体" w:hAnsi="Times New Roman"/>
              </w:rPr>
            </w:pPr>
            <w:r>
              <w:rPr>
                <w:rFonts w:ascii="Times New Roman" w:eastAsia="宋体" w:hAnsi="Times New Roman" w:hint="eastAsia"/>
              </w:rPr>
              <w:t>Proposal 1: Support. At least, 2 RS is not enough.</w:t>
            </w:r>
          </w:p>
          <w:p w:rsidR="00FD57F5" w:rsidRDefault="003E385B">
            <w:pPr>
              <w:pStyle w:val="afb"/>
              <w:ind w:left="0"/>
              <w:contextualSpacing/>
              <w:rPr>
                <w:rFonts w:ascii="Times New Roman" w:eastAsia="宋体" w:hAnsi="Times New Roman"/>
              </w:rPr>
            </w:pPr>
            <w:r>
              <w:rPr>
                <w:rFonts w:ascii="Times New Roman" w:eastAsia="宋体" w:hAnsi="Times New Roman" w:hint="eastAsia"/>
              </w:rPr>
              <w:t>Proposal 2: Alt 2.</w:t>
            </w:r>
          </w:p>
          <w:p w:rsidR="00FD57F5" w:rsidRDefault="003E385B">
            <w:pPr>
              <w:pStyle w:val="afb"/>
              <w:ind w:left="0"/>
              <w:contextualSpacing/>
              <w:rPr>
                <w:rFonts w:ascii="Times New Roman" w:eastAsia="宋体" w:hAnsi="Times New Roman"/>
              </w:rPr>
            </w:pPr>
            <w:r>
              <w:rPr>
                <w:rFonts w:ascii="Times New Roman" w:eastAsia="宋体" w:hAnsi="Times New Roman" w:hint="eastAsia"/>
              </w:rPr>
              <w:t>Proposal 3: Support.</w:t>
            </w:r>
          </w:p>
          <w:p w:rsidR="00FD57F5" w:rsidRDefault="003E385B">
            <w:pPr>
              <w:pStyle w:val="afb"/>
              <w:ind w:left="0"/>
              <w:contextualSpacing/>
              <w:rPr>
                <w:rFonts w:ascii="Times New Roman" w:eastAsia="宋体" w:hAnsi="Times New Roman"/>
              </w:rPr>
            </w:pPr>
            <w:r>
              <w:rPr>
                <w:rFonts w:ascii="Times New Roman" w:eastAsia="宋体" w:hAnsi="Times New Roman" w:hint="eastAsia"/>
              </w:rPr>
              <w:t>Proposal 4: Support.</w:t>
            </w:r>
          </w:p>
          <w:p w:rsidR="00FD57F5" w:rsidRDefault="003E385B">
            <w:pPr>
              <w:pStyle w:val="afb"/>
              <w:ind w:left="0"/>
              <w:contextualSpacing/>
              <w:rPr>
                <w:rFonts w:ascii="Times New Roman" w:eastAsia="宋体" w:hAnsi="Times New Roman"/>
              </w:rPr>
            </w:pPr>
            <w:r>
              <w:rPr>
                <w:rFonts w:ascii="Times New Roman" w:eastAsia="宋体" w:hAnsi="Times New Roman" w:hint="eastAsia"/>
              </w:rPr>
              <w:t>Proposal 5: Support.</w:t>
            </w:r>
          </w:p>
        </w:tc>
      </w:tr>
      <w:tr w:rsidR="00E44442">
        <w:tc>
          <w:tcPr>
            <w:tcW w:w="1975" w:type="dxa"/>
          </w:tcPr>
          <w:p w:rsidR="00E44442" w:rsidRDefault="00E44442" w:rsidP="00E44442">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Xiaomi</w:t>
            </w:r>
            <w:proofErr w:type="spellEnd"/>
          </w:p>
        </w:tc>
        <w:tc>
          <w:tcPr>
            <w:tcW w:w="8280" w:type="dxa"/>
          </w:tcPr>
          <w:p w:rsidR="00E44442" w:rsidRDefault="00E44442" w:rsidP="00E44442">
            <w:pPr>
              <w:pStyle w:val="afb"/>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rsidR="00E44442" w:rsidRDefault="00E44442" w:rsidP="00E44442">
            <w:pPr>
              <w:pStyle w:val="afb"/>
              <w:ind w:left="0"/>
              <w:contextualSpacing/>
              <w:rPr>
                <w:rFonts w:ascii="Times New Roman" w:eastAsiaTheme="minorEastAsia" w:hAnsi="Times New Roman"/>
              </w:rPr>
            </w:pPr>
            <w:r>
              <w:rPr>
                <w:rFonts w:ascii="Times New Roman" w:eastAsiaTheme="minorEastAsia" w:hAnsi="Times New Roman"/>
              </w:rPr>
              <w:t>Proposal 2: fine with Alt 1 or Alt 2</w:t>
            </w:r>
          </w:p>
          <w:p w:rsidR="00E44442" w:rsidRDefault="00E44442" w:rsidP="00E44442">
            <w:pPr>
              <w:pStyle w:val="afb"/>
              <w:ind w:left="0"/>
              <w:contextualSpacing/>
              <w:rPr>
                <w:rFonts w:ascii="Times New Roman" w:eastAsiaTheme="minorEastAsia" w:hAnsi="Times New Roman"/>
              </w:rPr>
            </w:pPr>
            <w:r>
              <w:rPr>
                <w:rFonts w:ascii="Times New Roman" w:eastAsiaTheme="minorEastAsia" w:hAnsi="Times New Roman"/>
              </w:rPr>
              <w:t xml:space="preserve">Proposal 3: support </w:t>
            </w:r>
          </w:p>
          <w:p w:rsidR="00E44442" w:rsidRDefault="00E44442" w:rsidP="00E44442">
            <w:pPr>
              <w:pStyle w:val="afb"/>
              <w:ind w:left="0"/>
              <w:contextualSpacing/>
              <w:rPr>
                <w:rFonts w:ascii="Times New Roman" w:eastAsiaTheme="minorEastAsia" w:hAnsi="Times New Roman"/>
              </w:rPr>
            </w:pPr>
            <w:r>
              <w:rPr>
                <w:rFonts w:ascii="Times New Roman" w:eastAsiaTheme="minorEastAsia" w:hAnsi="Times New Roman"/>
              </w:rPr>
              <w:t xml:space="preserve">Proposal 4: support at least for </w:t>
            </w:r>
            <w:proofErr w:type="spellStart"/>
            <w:r>
              <w:rPr>
                <w:rFonts w:ascii="Times New Roman" w:eastAsiaTheme="minorEastAsia" w:hAnsi="Times New Roman"/>
              </w:rPr>
              <w:t>Scell</w:t>
            </w:r>
            <w:proofErr w:type="spellEnd"/>
          </w:p>
          <w:p w:rsidR="00E44442" w:rsidRDefault="00E44442" w:rsidP="00E44442">
            <w:pPr>
              <w:pStyle w:val="afb"/>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bl>
    <w:p w:rsidR="00FD57F5" w:rsidRDefault="00FD57F5">
      <w:pPr>
        <w:jc w:val="both"/>
        <w:rPr>
          <w:b/>
          <w:iCs/>
          <w:szCs w:val="16"/>
          <w:lang w:eastAsia="ko-KR"/>
        </w:rPr>
      </w:pPr>
    </w:p>
    <w:p w:rsidR="00FD57F5" w:rsidRDefault="003E385B">
      <w:pPr>
        <w:pStyle w:val="3"/>
        <w:numPr>
          <w:ilvl w:val="2"/>
          <w:numId w:val="12"/>
        </w:numPr>
        <w:ind w:left="450"/>
        <w:rPr>
          <w:lang w:val="en-US"/>
        </w:rPr>
      </w:pPr>
      <w:r>
        <w:rPr>
          <w:lang w:val="en-US"/>
        </w:rPr>
        <w:t>Issue #1-8 (</w:t>
      </w:r>
      <w:r>
        <w:rPr>
          <w:lang w:eastAsia="ko-KR"/>
        </w:rPr>
        <w:t>RLM issues)</w:t>
      </w:r>
    </w:p>
    <w:p w:rsidR="00FD57F5" w:rsidRDefault="003E385B">
      <w:pPr>
        <w:ind w:firstLine="360"/>
        <w:jc w:val="both"/>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rsidR="00FD57F5" w:rsidRDefault="00FD57F5">
      <w:pPr>
        <w:jc w:val="both"/>
        <w:rPr>
          <w:bCs/>
          <w:iCs/>
          <w:szCs w:val="16"/>
          <w:lang w:eastAsia="ko-KR"/>
        </w:rPr>
      </w:pPr>
    </w:p>
    <w:p w:rsidR="00FD57F5" w:rsidRDefault="003E385B">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#1-8:</w:t>
      </w:r>
    </w:p>
    <w:p w:rsidR="00FD57F5" w:rsidRDefault="003E385B">
      <w:pPr>
        <w:pStyle w:val="afb"/>
        <w:numPr>
          <w:ilvl w:val="0"/>
          <w:numId w:val="34"/>
        </w:numPr>
        <w:spacing w:beforeLines="50" w:before="120" w:afterLines="50"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rsidR="00FD57F5" w:rsidRDefault="003E385B">
      <w:pPr>
        <w:pStyle w:val="4"/>
        <w:rPr>
          <w:u w:val="single"/>
          <w:lang w:val="en-US"/>
        </w:rPr>
      </w:pPr>
      <w:r>
        <w:rPr>
          <w:u w:val="single"/>
          <w:lang w:val="en-US"/>
        </w:rPr>
        <w:t>Round-1</w:t>
      </w:r>
    </w:p>
    <w:p w:rsidR="00FD57F5" w:rsidRDefault="003E385B">
      <w:pPr>
        <w:rPr>
          <w:rFonts w:eastAsiaTheme="minorEastAsia"/>
          <w:b/>
          <w:bCs/>
          <w:sz w:val="22"/>
          <w:szCs w:val="22"/>
        </w:rPr>
      </w:pPr>
      <w:r>
        <w:rPr>
          <w:rFonts w:eastAsiaTheme="minorEastAsia"/>
          <w:b/>
          <w:bCs/>
          <w:sz w:val="22"/>
          <w:szCs w:val="22"/>
        </w:rPr>
        <w:t>Proposal #1-8:</w:t>
      </w:r>
    </w:p>
    <w:p w:rsidR="00FD57F5" w:rsidRDefault="003E385B">
      <w:pPr>
        <w:pStyle w:val="afb"/>
        <w:numPr>
          <w:ilvl w:val="0"/>
          <w:numId w:val="31"/>
        </w:numPr>
        <w:rPr>
          <w:rFonts w:ascii="Times New Roman" w:hAnsi="Times New Roman"/>
        </w:rPr>
      </w:pPr>
      <w:r>
        <w:rPr>
          <w:rFonts w:ascii="Times New Roman" w:hAnsi="Times New Roman"/>
        </w:rPr>
        <w:t>TBD</w:t>
      </w:r>
    </w:p>
    <w:p w:rsidR="00FD57F5" w:rsidRDefault="00FD57F5">
      <w:pPr>
        <w:jc w:val="both"/>
        <w:rPr>
          <w:bCs/>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FD57F5">
        <w:tc>
          <w:tcPr>
            <w:tcW w:w="1975" w:type="dxa"/>
          </w:tcPr>
          <w:p w:rsidR="00FD57F5" w:rsidRDefault="003E385B">
            <w:pPr>
              <w:pStyle w:val="afb"/>
              <w:ind w:left="0"/>
              <w:contextualSpacing/>
              <w:rPr>
                <w:rFonts w:ascii="Times New Roman" w:eastAsia="宋体" w:hAnsi="Times New Roman"/>
              </w:rPr>
            </w:pPr>
            <w:r>
              <w:rPr>
                <w:rFonts w:ascii="Times New Roman" w:eastAsia="宋体" w:hAnsi="Times New Roman"/>
              </w:rPr>
              <w:t>Apple</w:t>
            </w:r>
          </w:p>
        </w:tc>
        <w:tc>
          <w:tcPr>
            <w:tcW w:w="8280" w:type="dxa"/>
          </w:tcPr>
          <w:p w:rsidR="00FD57F5" w:rsidRDefault="003E385B">
            <w:pPr>
              <w:pStyle w:val="afb"/>
              <w:ind w:left="0"/>
              <w:contextualSpacing/>
              <w:rPr>
                <w:rFonts w:ascii="Times New Roman" w:eastAsia="宋体" w:hAnsi="Times New Roman"/>
              </w:rPr>
            </w:pPr>
            <w:r>
              <w:rPr>
                <w:rFonts w:ascii="Times New Roman" w:eastAsia="宋体" w:hAnsi="Times New Roman"/>
              </w:rPr>
              <w:t>We are fine</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FD57F5">
        <w:tc>
          <w:tcPr>
            <w:tcW w:w="1975" w:type="dxa"/>
          </w:tcPr>
          <w:p w:rsidR="00FD57F5" w:rsidRDefault="003E385B">
            <w:pPr>
              <w:pStyle w:val="afb"/>
              <w:ind w:left="0"/>
              <w:contextualSpacing/>
              <w:rPr>
                <w:rFonts w:ascii="Times New Roman" w:eastAsiaTheme="minorEastAsia" w:hAnsi="Times New Roman"/>
                <w:lang w:val="en-GB"/>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rsidR="00FD57F5" w:rsidRDefault="003E385B">
            <w:pPr>
              <w:pStyle w:val="afb"/>
              <w:ind w:left="0"/>
              <w:contextualSpacing/>
              <w:rPr>
                <w:rFonts w:eastAsiaTheme="minorEastAsia"/>
              </w:rPr>
            </w:pPr>
            <w:r>
              <w:rPr>
                <w:rFonts w:ascii="Times New Roman" w:eastAsiaTheme="minorEastAsia" w:hAnsi="Times New Roman"/>
              </w:rPr>
              <w:t>Maybe we should wait issue#1-7</w:t>
            </w:r>
          </w:p>
        </w:tc>
      </w:tr>
      <w:tr w:rsidR="00FD57F5">
        <w:tc>
          <w:tcPr>
            <w:tcW w:w="1975" w:type="dxa"/>
          </w:tcPr>
          <w:p w:rsidR="00FD57F5" w:rsidRDefault="003E385B">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rsidR="00FD57F5" w:rsidRDefault="003E385B">
            <w:pPr>
              <w:pStyle w:val="afb"/>
              <w:ind w:left="0"/>
              <w:contextualSpacing/>
              <w:rPr>
                <w:rFonts w:ascii="Times New Roman" w:eastAsia="宋体" w:hAnsi="Times New Roman"/>
              </w:rPr>
            </w:pPr>
            <w:r>
              <w:rPr>
                <w:rFonts w:ascii="Times New Roman" w:eastAsia="宋体" w:hAnsi="Times New Roman" w:hint="eastAsia"/>
              </w:rPr>
              <w:t>We tend to agree with FL</w:t>
            </w:r>
            <w:r>
              <w:rPr>
                <w:rFonts w:ascii="Times New Roman" w:eastAsia="宋体" w:hAnsi="Times New Roman"/>
              </w:rPr>
              <w:t>’</w:t>
            </w:r>
            <w:r>
              <w:rPr>
                <w:rFonts w:ascii="Times New Roman" w:eastAsia="宋体" w:hAnsi="Times New Roman" w:hint="eastAsia"/>
              </w:rPr>
              <w:t>s assessment.</w:t>
            </w:r>
          </w:p>
        </w:tc>
      </w:tr>
      <w:tr w:rsidR="00DF739F">
        <w:tc>
          <w:tcPr>
            <w:tcW w:w="1975" w:type="dxa"/>
          </w:tcPr>
          <w:p w:rsidR="00DF739F" w:rsidRDefault="00DF739F" w:rsidP="00DF739F">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Xiaomi</w:t>
            </w:r>
            <w:proofErr w:type="spellEnd"/>
          </w:p>
        </w:tc>
        <w:tc>
          <w:tcPr>
            <w:tcW w:w="8280" w:type="dxa"/>
          </w:tcPr>
          <w:p w:rsidR="00DF739F" w:rsidRDefault="00DF739F" w:rsidP="00DF739F">
            <w:pPr>
              <w:pStyle w:val="afb"/>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bl>
    <w:p w:rsidR="00FD57F5" w:rsidRDefault="00FD57F5">
      <w:pPr>
        <w:jc w:val="both"/>
        <w:rPr>
          <w:b/>
          <w:iCs/>
          <w:szCs w:val="16"/>
          <w:lang w:eastAsia="ko-KR"/>
        </w:rPr>
      </w:pPr>
    </w:p>
    <w:p w:rsidR="00FD57F5" w:rsidRDefault="003E385B">
      <w:pPr>
        <w:pStyle w:val="3"/>
        <w:numPr>
          <w:ilvl w:val="2"/>
          <w:numId w:val="12"/>
        </w:numPr>
        <w:ind w:left="450"/>
        <w:rPr>
          <w:lang w:val="en-US"/>
        </w:rPr>
      </w:pPr>
      <w:r>
        <w:rPr>
          <w:lang w:val="en-US"/>
        </w:rPr>
        <w:lastRenderedPageBreak/>
        <w:t xml:space="preserve">Issue #1-9 (SFN for CORESETS associated with </w:t>
      </w:r>
      <w:r>
        <w:rPr>
          <w:lang w:eastAsia="ko-KR"/>
        </w:rPr>
        <w:t>CSS Type 0/0A/1/2)</w:t>
      </w:r>
    </w:p>
    <w:p w:rsidR="00FD57F5" w:rsidRDefault="003E385B">
      <w:pPr>
        <w:ind w:firstLine="360"/>
        <w:jc w:val="both"/>
        <w:rPr>
          <w:sz w:val="22"/>
          <w:szCs w:val="22"/>
          <w:lang w:val="en-GB" w:eastAsia="ko-KR"/>
        </w:rPr>
      </w:pPr>
      <w:r>
        <w:rPr>
          <w:sz w:val="22"/>
          <w:szCs w:val="22"/>
          <w:lang w:val="en-GB" w:eastAsia="ko-KR"/>
        </w:rPr>
        <w:t>One company (Qualcomm [15]) has mentioned that PDCCH candidates in CSS type 0/0A/1/2 should not be associated with SFN CORESET, since CSS type 0/0A/1/2 are used for scheduling PDSCH carrying broadcast messages (SIB1, OSI, paging, MSG2/4 or paging). For TPR-based pre-compensation scheme, it is not expected that network can pre-compensate such PDCCH as different UEs may experience different Doppler frequency shifts. Other companies (OPPO [4], Lenovo/</w:t>
      </w:r>
      <w:proofErr w:type="spellStart"/>
      <w:r>
        <w:rPr>
          <w:sz w:val="22"/>
          <w:szCs w:val="22"/>
          <w:lang w:val="en-GB" w:eastAsia="ko-KR"/>
        </w:rPr>
        <w:t>MotMob</w:t>
      </w:r>
      <w:proofErr w:type="spellEnd"/>
      <w:r>
        <w:rPr>
          <w:sz w:val="22"/>
          <w:szCs w:val="22"/>
          <w:lang w:val="en-GB" w:eastAsia="ko-KR"/>
        </w:rPr>
        <w:t xml:space="preserve"> [14]) have mentioned that such association should be allowed, but for PDCCH reception only one TCI state should be used by the UE. </w:t>
      </w:r>
    </w:p>
    <w:p w:rsidR="00FD57F5" w:rsidRDefault="003E385B">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rsidR="00FD57F5" w:rsidRDefault="003E385B">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rsidR="00FD57F5" w:rsidRDefault="003E385B">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rsidR="00FD57F5" w:rsidRDefault="00FD57F5">
      <w:pPr>
        <w:jc w:val="both"/>
        <w:rPr>
          <w:bCs/>
        </w:rPr>
      </w:pPr>
    </w:p>
    <w:p w:rsidR="00FD57F5" w:rsidRDefault="003E385B">
      <w:pPr>
        <w:pStyle w:val="4"/>
        <w:rPr>
          <w:u w:val="single"/>
          <w:lang w:val="en-US"/>
        </w:rPr>
      </w:pPr>
      <w:r>
        <w:rPr>
          <w:bCs/>
        </w:rPr>
        <w:t xml:space="preserve"> </w:t>
      </w:r>
      <w:r>
        <w:rPr>
          <w:u w:val="single"/>
          <w:lang w:val="en-US"/>
        </w:rPr>
        <w:t>Round-1</w:t>
      </w:r>
    </w:p>
    <w:p w:rsidR="00FD57F5" w:rsidRDefault="003E385B">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rsidR="00FD57F5" w:rsidRDefault="003E385B">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rsidR="00FD57F5" w:rsidRDefault="00FD57F5">
      <w:pPr>
        <w:jc w:val="both"/>
        <w:rPr>
          <w:bCs/>
          <w:lang w:val="en-GB"/>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FD57F5">
        <w:tc>
          <w:tcPr>
            <w:tcW w:w="1975" w:type="dxa"/>
          </w:tcPr>
          <w:p w:rsidR="00FD57F5" w:rsidRDefault="003E385B">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rsidR="00FD57F5" w:rsidRDefault="003E385B">
            <w:pPr>
              <w:pStyle w:val="afb"/>
              <w:ind w:left="0"/>
              <w:contextualSpacing/>
              <w:rPr>
                <w:rFonts w:ascii="Times New Roman" w:eastAsia="宋体" w:hAnsi="Times New Roman"/>
              </w:rPr>
            </w:pPr>
            <w:r>
              <w:rPr>
                <w:rFonts w:ascii="Times New Roman" w:eastAsia="MS Mincho" w:hAnsi="Times New Roman"/>
                <w:lang w:eastAsia="ja-JP"/>
              </w:rPr>
              <w:t>Support Alt 2</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FD57F5" w:rsidRDefault="003E385B">
            <w:pPr>
              <w:pStyle w:val="afb"/>
              <w:ind w:left="0"/>
              <w:contextualSpacing/>
              <w:rPr>
                <w:rFonts w:eastAsiaTheme="minorEastAsia"/>
              </w:rPr>
            </w:pPr>
            <w:r>
              <w:rPr>
                <w:rFonts w:eastAsiaTheme="minorEastAsia"/>
              </w:rPr>
              <w:t>No need to discuss. Do not support neither Alt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Support Alt 1.</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FD57F5">
        <w:tc>
          <w:tcPr>
            <w:tcW w:w="1975" w:type="dxa"/>
          </w:tcPr>
          <w:p w:rsidR="00FD57F5" w:rsidRDefault="003E385B">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FD57F5">
        <w:tc>
          <w:tcPr>
            <w:tcW w:w="1975" w:type="dxa"/>
          </w:tcPr>
          <w:p w:rsidR="00FD57F5" w:rsidRDefault="003E385B">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rsidR="00FD57F5" w:rsidRDefault="003E385B">
            <w:pPr>
              <w:pStyle w:val="afb"/>
              <w:ind w:left="0"/>
              <w:contextualSpacing/>
              <w:rPr>
                <w:rFonts w:ascii="Times New Roman" w:hAnsi="Times New Roman"/>
                <w:sz w:val="20"/>
                <w:szCs w:val="20"/>
              </w:rPr>
            </w:pPr>
            <w:r>
              <w:rPr>
                <w:rFonts w:ascii="Times New Roman" w:eastAsia="宋体" w:hAnsi="Times New Roman" w:hint="eastAsia"/>
              </w:rPr>
              <w:t xml:space="preserve">Basically, we think </w:t>
            </w:r>
            <w:r>
              <w:rPr>
                <w:rFonts w:ascii="Times New Roman" w:hAnsi="Times New Roman" w:hint="eastAsia"/>
                <w:sz w:val="20"/>
                <w:szCs w:val="20"/>
              </w:rPr>
              <w:t xml:space="preserve">the CORESET0 acts more important role in communication because the UE gets common PDCCH in CORESET0. Otherwise, the robustness of UE-specific CORESET is higher than CORESET0, which is not in line with Rel-16 related design and also deviates from Rel-17 </w:t>
            </w:r>
            <w:proofErr w:type="spellStart"/>
            <w:r>
              <w:rPr>
                <w:rFonts w:ascii="Times New Roman" w:hAnsi="Times New Roman" w:hint="eastAsia"/>
                <w:sz w:val="20"/>
                <w:szCs w:val="20"/>
              </w:rPr>
              <w:t>FeMIMO</w:t>
            </w:r>
            <w:proofErr w:type="spellEnd"/>
            <w:r>
              <w:rPr>
                <w:rFonts w:ascii="Times New Roman" w:hAnsi="Times New Roman" w:hint="eastAsia"/>
                <w:sz w:val="20"/>
                <w:szCs w:val="20"/>
              </w:rPr>
              <w:t xml:space="preserve"> WID. Hence we suggest to support the following alternative:</w:t>
            </w:r>
          </w:p>
          <w:p w:rsidR="00FD57F5" w:rsidRDefault="003E385B">
            <w:pPr>
              <w:pStyle w:val="afb"/>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宋体"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宋体" w:hAnsi="Times New Roman" w:hint="eastAsia"/>
                <w:bCs/>
                <w:iCs/>
              </w:rPr>
              <w:t xml:space="preserve">both </w:t>
            </w:r>
            <w:r>
              <w:rPr>
                <w:rFonts w:ascii="Times New Roman" w:hAnsi="Times New Roman"/>
                <w:bCs/>
                <w:iCs/>
                <w:lang w:val="en-GB" w:eastAsia="ko-KR"/>
              </w:rPr>
              <w:t>TCI state</w:t>
            </w:r>
            <w:r>
              <w:rPr>
                <w:rFonts w:ascii="Times New Roman" w:eastAsia="宋体" w:hAnsi="Times New Roman" w:hint="eastAsia"/>
                <w:bCs/>
                <w:iCs/>
              </w:rPr>
              <w:t>s</w:t>
            </w:r>
            <w:r>
              <w:rPr>
                <w:rFonts w:ascii="Times New Roman" w:hAnsi="Times New Roman"/>
                <w:bCs/>
                <w:iCs/>
                <w:lang w:val="en-GB" w:eastAsia="ko-KR"/>
              </w:rPr>
              <w:t xml:space="preserve"> </w:t>
            </w:r>
            <w:r>
              <w:rPr>
                <w:rFonts w:ascii="Times New Roman" w:eastAsia="宋体" w:hAnsi="Times New Roman" w:hint="eastAsia"/>
                <w:bCs/>
                <w:iCs/>
              </w:rPr>
              <w:t>are</w:t>
            </w:r>
            <w:r>
              <w:rPr>
                <w:rFonts w:ascii="Times New Roman" w:hAnsi="Times New Roman"/>
                <w:bCs/>
                <w:iCs/>
                <w:lang w:val="en-GB" w:eastAsia="ko-KR"/>
              </w:rPr>
              <w:t xml:space="preserve"> applied for the CSS reception</w:t>
            </w:r>
          </w:p>
        </w:tc>
      </w:tr>
      <w:tr w:rsidR="00DF739F">
        <w:tc>
          <w:tcPr>
            <w:tcW w:w="1975" w:type="dxa"/>
          </w:tcPr>
          <w:p w:rsidR="00DF739F" w:rsidRDefault="00DF739F" w:rsidP="00DF739F">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Xiaomi</w:t>
            </w:r>
            <w:proofErr w:type="spellEnd"/>
          </w:p>
        </w:tc>
        <w:tc>
          <w:tcPr>
            <w:tcW w:w="8280" w:type="dxa"/>
          </w:tcPr>
          <w:p w:rsidR="00DF739F" w:rsidRDefault="00DF739F" w:rsidP="00DF739F">
            <w:pPr>
              <w:pStyle w:val="afb"/>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bl>
    <w:p w:rsidR="00FD57F5" w:rsidRDefault="00FD57F5">
      <w:pPr>
        <w:jc w:val="both"/>
        <w:rPr>
          <w:b/>
          <w:iCs/>
          <w:szCs w:val="16"/>
          <w:lang w:val="en-GB" w:eastAsia="ko-KR"/>
        </w:rPr>
      </w:pPr>
    </w:p>
    <w:p w:rsidR="00FD57F5" w:rsidRDefault="003E385B">
      <w:pPr>
        <w:pStyle w:val="3"/>
        <w:numPr>
          <w:ilvl w:val="2"/>
          <w:numId w:val="12"/>
        </w:numPr>
        <w:ind w:left="450"/>
        <w:rPr>
          <w:lang w:val="en-US"/>
        </w:rPr>
      </w:pPr>
      <w:r>
        <w:rPr>
          <w:lang w:val="en-US"/>
        </w:rPr>
        <w:t xml:space="preserve">Issue #1-10 (PDSCH scheduled by </w:t>
      </w:r>
      <w:r>
        <w:rPr>
          <w:lang w:eastAsia="ko-KR"/>
        </w:rPr>
        <w:t>CSS Type 0/0A/1/2)</w:t>
      </w:r>
    </w:p>
    <w:p w:rsidR="00FD57F5" w:rsidRDefault="003E385B">
      <w:pPr>
        <w:spacing w:after="120"/>
        <w:ind w:firstLine="360"/>
        <w:jc w:val="both"/>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rsidR="00FD57F5" w:rsidRDefault="003E385B">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rsidR="00FD57F5" w:rsidRDefault="003E385B">
      <w:pPr>
        <w:spacing w:after="120"/>
        <w:rPr>
          <w:bCs/>
          <w:iCs/>
          <w:sz w:val="22"/>
          <w:szCs w:val="22"/>
        </w:rPr>
      </w:pPr>
      <w:r>
        <w:rPr>
          <w:bCs/>
          <w:iCs/>
          <w:sz w:val="22"/>
          <w:szCs w:val="22"/>
        </w:rPr>
        <w:t>For PDSCH scheduled by CSS 0/0A/1/2</w:t>
      </w:r>
    </w:p>
    <w:p w:rsidR="00FD57F5" w:rsidRDefault="003E385B">
      <w:pPr>
        <w:pStyle w:val="afb"/>
        <w:widowControl w:val="0"/>
        <w:numPr>
          <w:ilvl w:val="0"/>
          <w:numId w:val="35"/>
        </w:numPr>
        <w:spacing w:after="120"/>
        <w:jc w:val="both"/>
        <w:rPr>
          <w:rFonts w:ascii="Times New Roman" w:hAnsi="Times New Roman"/>
          <w:bCs/>
          <w:iCs/>
        </w:rPr>
      </w:pPr>
      <w:r>
        <w:rPr>
          <w:rFonts w:ascii="Times New Roman" w:eastAsia="宋体"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rsidR="00FD57F5" w:rsidRDefault="003E385B">
      <w:pPr>
        <w:pStyle w:val="afb"/>
        <w:widowControl w:val="0"/>
        <w:numPr>
          <w:ilvl w:val="0"/>
          <w:numId w:val="35"/>
        </w:numPr>
        <w:spacing w:after="120"/>
        <w:jc w:val="both"/>
        <w:rPr>
          <w:rFonts w:ascii="Times New Roman" w:hAnsi="Times New Roman"/>
          <w:bCs/>
          <w:iCs/>
        </w:rPr>
      </w:pPr>
      <w:r>
        <w:rPr>
          <w:rFonts w:ascii="Times New Roman" w:eastAsia="宋体" w:hAnsi="Times New Roman"/>
          <w:bCs/>
          <w:iCs/>
        </w:rPr>
        <w:t xml:space="preserve">If the scheduling offset is smaller than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rsidR="00FD57F5" w:rsidRDefault="003E385B">
      <w:pPr>
        <w:pStyle w:val="afb"/>
        <w:widowControl w:val="0"/>
        <w:numPr>
          <w:ilvl w:val="0"/>
          <w:numId w:val="35"/>
        </w:numPr>
        <w:spacing w:after="120"/>
        <w:jc w:val="both"/>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rsidR="00FD57F5" w:rsidRDefault="003E385B">
      <w:pPr>
        <w:pStyle w:val="afb"/>
        <w:widowControl w:val="0"/>
        <w:numPr>
          <w:ilvl w:val="0"/>
          <w:numId w:val="35"/>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rsidR="00FD57F5" w:rsidRDefault="003E385B">
      <w:pPr>
        <w:pStyle w:val="4"/>
        <w:rPr>
          <w:u w:val="single"/>
          <w:lang w:val="en-US"/>
        </w:rPr>
      </w:pPr>
      <w:r>
        <w:rPr>
          <w:u w:val="single"/>
          <w:lang w:val="en-US"/>
        </w:rPr>
        <w:t>Round-1</w:t>
      </w:r>
    </w:p>
    <w:p w:rsidR="00FD57F5" w:rsidRDefault="003E385B">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rsidR="00FD57F5" w:rsidRDefault="003E385B">
      <w:pPr>
        <w:pStyle w:val="afb"/>
        <w:widowControl w:val="0"/>
        <w:numPr>
          <w:ilvl w:val="0"/>
          <w:numId w:val="35"/>
        </w:numPr>
        <w:spacing w:after="120"/>
        <w:jc w:val="both"/>
        <w:rPr>
          <w:rFonts w:ascii="Times New Roman" w:hAnsi="Times New Roman"/>
          <w:bCs/>
          <w:iCs/>
        </w:rPr>
      </w:pPr>
      <w:r>
        <w:rPr>
          <w:rFonts w:ascii="Times New Roman" w:hAnsi="Times New Roman"/>
          <w:bCs/>
          <w:iCs/>
        </w:rPr>
        <w:t>TBD</w:t>
      </w:r>
    </w:p>
    <w:p w:rsidR="00FD57F5" w:rsidRDefault="00FD57F5">
      <w:pPr>
        <w:jc w:val="both"/>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FD57F5">
        <w:tc>
          <w:tcPr>
            <w:tcW w:w="1975" w:type="dxa"/>
          </w:tcPr>
          <w:p w:rsidR="00FD57F5" w:rsidRDefault="003E385B">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rsidR="00FD57F5" w:rsidRDefault="00FD57F5">
            <w:pPr>
              <w:pStyle w:val="afb"/>
              <w:ind w:left="0"/>
              <w:contextualSpacing/>
              <w:rPr>
                <w:rFonts w:ascii="Times New Roman" w:eastAsia="MS Mincho" w:hAnsi="Times New Roman"/>
                <w:lang w:eastAsia="ja-JP"/>
              </w:rPr>
            </w:pPr>
          </w:p>
          <w:tbl>
            <w:tblPr>
              <w:tblStyle w:val="af3"/>
              <w:tblW w:w="0" w:type="auto"/>
              <w:tblLayout w:type="fixed"/>
              <w:tblLook w:val="04A0" w:firstRow="1" w:lastRow="0" w:firstColumn="1" w:lastColumn="0" w:noHBand="0" w:noVBand="1"/>
            </w:tblPr>
            <w:tblGrid>
              <w:gridCol w:w="8054"/>
            </w:tblGrid>
            <w:tr w:rsidR="00FD57F5">
              <w:tc>
                <w:tcPr>
                  <w:tcW w:w="8054" w:type="dxa"/>
                </w:tcPr>
                <w:p w:rsidR="00FD57F5" w:rsidRDefault="003E385B">
                  <w:pPr>
                    <w:tabs>
                      <w:tab w:val="left" w:pos="720"/>
                    </w:tabs>
                    <w:rPr>
                      <w:rFonts w:ascii="New York" w:hAnsi="New York" w:cs="Times"/>
                      <w:b/>
                      <w:bCs/>
                      <w:color w:val="000000"/>
                    </w:rPr>
                  </w:pPr>
                  <w:r>
                    <w:rPr>
                      <w:rFonts w:ascii="New York" w:hAnsi="New York" w:cs="Times"/>
                      <w:b/>
                      <w:bCs/>
                      <w:color w:val="000000"/>
                    </w:rPr>
                    <w:t xml:space="preserve">Clause 5.1 – 38.214 </w:t>
                  </w:r>
                </w:p>
                <w:p w:rsidR="00FD57F5" w:rsidRDefault="003E385B">
                  <w:pPr>
                    <w:pStyle w:val="afb"/>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rsidR="00FD57F5" w:rsidRDefault="00FD57F5">
            <w:pPr>
              <w:pStyle w:val="afb"/>
              <w:ind w:left="0"/>
              <w:contextualSpacing/>
              <w:rPr>
                <w:rFonts w:ascii="Times New Roman" w:eastAsia="MS Mincho" w:hAnsi="Times New Roman"/>
                <w:lang w:eastAsia="ja-JP"/>
              </w:rPr>
            </w:pPr>
          </w:p>
          <w:p w:rsidR="00FD57F5" w:rsidRDefault="00FD57F5">
            <w:pPr>
              <w:pStyle w:val="afb"/>
              <w:ind w:left="0"/>
              <w:contextualSpacing/>
              <w:rPr>
                <w:rFonts w:ascii="Times New Roman" w:eastAsia="宋体" w:hAnsi="Times New Roman"/>
              </w:rPr>
            </w:pPr>
          </w:p>
        </w:tc>
      </w:tr>
      <w:tr w:rsidR="00FD57F5">
        <w:tc>
          <w:tcPr>
            <w:tcW w:w="1975" w:type="dxa"/>
          </w:tcPr>
          <w:p w:rsidR="00FD57F5" w:rsidRDefault="003E385B">
            <w:pPr>
              <w:pStyle w:val="afb"/>
              <w:ind w:left="0"/>
              <w:contextualSpacing/>
              <w:rPr>
                <w:rFonts w:ascii="Times New Roman" w:eastAsiaTheme="minorEastAsia" w:hAnsi="Times New Roman"/>
                <w:lang w:eastAsia="ja-JP"/>
              </w:rPr>
            </w:pPr>
            <w:r>
              <w:rPr>
                <w:rFonts w:ascii="Times New Roman" w:eastAsiaTheme="minorEastAsia" w:hAnsi="Times New Roman" w:hint="eastAsia"/>
              </w:rPr>
              <w:t>Z</w:t>
            </w:r>
            <w:r>
              <w:rPr>
                <w:rFonts w:ascii="Times New Roman" w:eastAsiaTheme="minorEastAsia" w:hAnsi="Times New Roman"/>
              </w:rPr>
              <w:t>TE</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rsidR="00FD57F5" w:rsidRDefault="003E385B">
            <w:pPr>
              <w:pStyle w:val="afb"/>
              <w:ind w:left="0"/>
              <w:contextualSpacing/>
              <w:rPr>
                <w:rFonts w:ascii="Times New Roman" w:eastAsiaTheme="minorEastAsia" w:hAnsi="Times New Roman"/>
                <w:lang w:eastAsia="ja-JP"/>
              </w:rPr>
            </w:pPr>
            <w:r>
              <w:rPr>
                <w:rFonts w:ascii="Times New Roman" w:eastAsiaTheme="minorEastAsia" w:hAnsi="Times New Roman" w:hint="eastAsia"/>
              </w:rPr>
              <w:lastRenderedPageBreak/>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eastAsiaTheme="minorEastAsia"/>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bl>
    <w:p w:rsidR="00FD57F5" w:rsidRDefault="00FD57F5">
      <w:pPr>
        <w:jc w:val="both"/>
        <w:rPr>
          <w:b/>
          <w:iCs/>
          <w:szCs w:val="16"/>
          <w:lang w:eastAsia="ko-KR"/>
        </w:rPr>
      </w:pPr>
    </w:p>
    <w:p w:rsidR="00FD57F5" w:rsidRDefault="003E385B">
      <w:pPr>
        <w:pStyle w:val="3"/>
        <w:numPr>
          <w:ilvl w:val="2"/>
          <w:numId w:val="12"/>
        </w:numPr>
        <w:ind w:left="450"/>
        <w:rPr>
          <w:lang w:val="en-US"/>
        </w:rPr>
      </w:pPr>
      <w:r>
        <w:rPr>
          <w:lang w:val="en-US"/>
        </w:rPr>
        <w:t>Issue #1-11 (SRS configuration enhancement</w:t>
      </w:r>
      <w:r>
        <w:rPr>
          <w:lang w:eastAsia="ko-KR"/>
        </w:rPr>
        <w:t>)</w:t>
      </w:r>
    </w:p>
    <w:p w:rsidR="00FD57F5" w:rsidRDefault="003E385B">
      <w:pPr>
        <w:ind w:firstLine="360"/>
        <w:jc w:val="both"/>
        <w:rPr>
          <w:sz w:val="22"/>
          <w:szCs w:val="22"/>
        </w:rPr>
      </w:pPr>
      <w:r>
        <w:rPr>
          <w:sz w:val="22"/>
          <w:szCs w:val="22"/>
        </w:rPr>
        <w:t>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w:t>
      </w:r>
      <w:proofErr w:type="spellStart"/>
      <w:r>
        <w:rPr>
          <w:sz w:val="22"/>
          <w:szCs w:val="22"/>
        </w:rPr>
        <w:t>pathloss</w:t>
      </w:r>
      <w:proofErr w:type="spellEnd"/>
      <w:r>
        <w:rPr>
          <w:sz w:val="22"/>
          <w:szCs w:val="22"/>
        </w:rPr>
        <w:t xml:space="preserve"> RS, alpha, P0) is configured for a SRS resource set.</w:t>
      </w:r>
    </w:p>
    <w:p w:rsidR="00FD57F5" w:rsidRDefault="00FD57F5">
      <w:pPr>
        <w:rPr>
          <w:sz w:val="22"/>
          <w:szCs w:val="22"/>
        </w:rPr>
      </w:pPr>
    </w:p>
    <w:p w:rsidR="00FD57F5" w:rsidRDefault="003E385B">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#1-11:</w:t>
      </w:r>
    </w:p>
    <w:p w:rsidR="00FD57F5" w:rsidRDefault="003E385B">
      <w:pPr>
        <w:pStyle w:val="afb"/>
        <w:numPr>
          <w:ilvl w:val="0"/>
          <w:numId w:val="36"/>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rsidR="00FD57F5" w:rsidRDefault="00FD57F5">
      <w:pPr>
        <w:rPr>
          <w:sz w:val="22"/>
          <w:szCs w:val="22"/>
          <w:lang w:eastAsia="en-US"/>
        </w:rPr>
      </w:pPr>
    </w:p>
    <w:p w:rsidR="00FD57F5" w:rsidRDefault="003E385B">
      <w:pPr>
        <w:pStyle w:val="4"/>
        <w:rPr>
          <w:u w:val="single"/>
          <w:lang w:val="en-US"/>
        </w:rPr>
      </w:pPr>
      <w:r>
        <w:rPr>
          <w:u w:val="single"/>
          <w:lang w:val="en-US"/>
        </w:rPr>
        <w:t>Round-1</w:t>
      </w:r>
    </w:p>
    <w:p w:rsidR="00FD57F5" w:rsidRDefault="003E385B">
      <w:pPr>
        <w:spacing w:before="120" w:after="120"/>
        <w:rPr>
          <w:b/>
          <w:iCs/>
          <w:sz w:val="22"/>
          <w:szCs w:val="22"/>
          <w:lang w:val="en-GB" w:eastAsia="ko-KR"/>
        </w:rPr>
      </w:pPr>
      <w:r>
        <w:rPr>
          <w:b/>
          <w:iCs/>
          <w:sz w:val="22"/>
          <w:szCs w:val="22"/>
          <w:lang w:val="en-GB" w:eastAsia="ko-KR"/>
        </w:rPr>
        <w:t xml:space="preserve">Proposal #1-11: </w:t>
      </w:r>
    </w:p>
    <w:p w:rsidR="00FD57F5" w:rsidRDefault="003E385B">
      <w:pPr>
        <w:pStyle w:val="afb"/>
        <w:widowControl w:val="0"/>
        <w:numPr>
          <w:ilvl w:val="0"/>
          <w:numId w:val="37"/>
        </w:numPr>
        <w:spacing w:beforeLines="50" w:before="120" w:afterLines="50" w:after="120"/>
        <w:jc w:val="both"/>
        <w:rPr>
          <w:rFonts w:ascii="Times New Roman" w:hAnsi="Times New Roman"/>
        </w:rPr>
      </w:pPr>
      <w:r>
        <w:rPr>
          <w:rFonts w:ascii="Times New Roman" w:hAnsi="Times New Roman"/>
        </w:rPr>
        <w:t>TBD.</w:t>
      </w:r>
    </w:p>
    <w:p w:rsidR="00FD57F5" w:rsidRDefault="00FD57F5">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More inputs are needed.</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FD57F5">
        <w:tc>
          <w:tcPr>
            <w:tcW w:w="1975" w:type="dxa"/>
          </w:tcPr>
          <w:p w:rsidR="00FD57F5" w:rsidRDefault="003E385B">
            <w:pPr>
              <w:pStyle w:val="afb"/>
              <w:ind w:left="0"/>
              <w:contextualSpacing/>
              <w:rPr>
                <w:rFonts w:ascii="Times New Roman" w:eastAsia="宋体" w:hAnsi="Times New Roman"/>
              </w:rPr>
            </w:pPr>
            <w:r>
              <w:rPr>
                <w:rFonts w:ascii="Times New Roman" w:eastAsia="宋体" w:hAnsi="Times New Roman"/>
              </w:rPr>
              <w:t>Apple</w:t>
            </w:r>
          </w:p>
        </w:tc>
        <w:tc>
          <w:tcPr>
            <w:tcW w:w="8280" w:type="dxa"/>
          </w:tcPr>
          <w:p w:rsidR="00FD57F5" w:rsidRDefault="003E385B">
            <w:pPr>
              <w:pStyle w:val="afb"/>
              <w:ind w:left="0"/>
              <w:contextualSpacing/>
              <w:rPr>
                <w:rFonts w:ascii="Times New Roman" w:eastAsia="宋体" w:hAnsi="Times New Roman"/>
              </w:rPr>
            </w:pPr>
            <w:r>
              <w:rPr>
                <w:rFonts w:ascii="Times New Roman" w:eastAsia="宋体" w:hAnsi="Times New Roman"/>
              </w:rPr>
              <w:t xml:space="preserve">Do not support in general, SRS resource with that usage? </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rsidR="00FD57F5" w:rsidRDefault="003E385B">
            <w:pPr>
              <w:pStyle w:val="afb"/>
              <w:ind w:left="0"/>
              <w:contextualSpacing/>
              <w:rPr>
                <w:rFonts w:eastAsiaTheme="minorEastAsia"/>
              </w:rPr>
            </w:pPr>
            <w:r>
              <w:rPr>
                <w:rFonts w:ascii="Times New Roman" w:eastAsia="Malgun Gothic" w:hAnsi="Times New Roman"/>
                <w:lang w:eastAsia="ko-KR"/>
              </w:rPr>
              <w:t xml:space="preserve">We think that configuring </w:t>
            </w:r>
            <w:proofErr w:type="spellStart"/>
            <w:r>
              <w:rPr>
                <w:rFonts w:ascii="Times New Roman" w:eastAsia="Malgun Gothic" w:hAnsi="Times New Roman" w:hint="eastAsia"/>
                <w:lang w:eastAsia="ko-KR"/>
              </w:rPr>
              <w:t>mTRP</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 xml:space="preserve">UL repetition feature (i.e., configuring two SRS resource sets) by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is sufficient since both HST-SFN and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UL repetition are Rel-17 features (similar view with Qualcomm).</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bl>
    <w:p w:rsidR="00FD57F5" w:rsidRDefault="00FD57F5">
      <w:pPr>
        <w:rPr>
          <w:lang w:eastAsia="en-US"/>
        </w:rPr>
      </w:pPr>
    </w:p>
    <w:p w:rsidR="00FD57F5" w:rsidRDefault="003E385B">
      <w:pPr>
        <w:pStyle w:val="3"/>
        <w:numPr>
          <w:ilvl w:val="2"/>
          <w:numId w:val="12"/>
        </w:numPr>
        <w:ind w:left="450"/>
        <w:rPr>
          <w:lang w:val="en-US"/>
        </w:rPr>
      </w:pPr>
      <w:r>
        <w:rPr>
          <w:lang w:val="en-US"/>
        </w:rPr>
        <w:t>Issue #1-12 (</w:t>
      </w:r>
      <w:r>
        <w:rPr>
          <w:lang w:eastAsia="ko-KR"/>
        </w:rPr>
        <w:t>LS reply on MAC CE application to CORESET 0)</w:t>
      </w:r>
    </w:p>
    <w:p w:rsidR="00FD57F5" w:rsidRDefault="003E385B">
      <w:pPr>
        <w:ind w:firstLine="360"/>
        <w:jc w:val="both"/>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rsidR="00FD57F5" w:rsidRDefault="00FD57F5">
      <w:pPr>
        <w:jc w:val="both"/>
        <w:rPr>
          <w:sz w:val="22"/>
          <w:szCs w:val="22"/>
        </w:rPr>
      </w:pP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rsidR="00FD57F5" w:rsidRDefault="003E385B">
      <w:pPr>
        <w:widowControl w:val="0"/>
        <w:spacing w:beforeLines="50" w:before="120" w:afterLines="50" w:after="120"/>
        <w:jc w:val="both"/>
      </w:pPr>
      <w:r>
        <w:rPr>
          <w:b/>
          <w:bCs/>
          <w:sz w:val="22"/>
          <w:szCs w:val="22"/>
        </w:rPr>
        <w:t>Issue #1-12:</w:t>
      </w:r>
    </w:p>
    <w:p w:rsidR="00FD57F5" w:rsidRDefault="003E385B">
      <w:pPr>
        <w:pStyle w:val="afb"/>
        <w:widowControl w:val="0"/>
        <w:numPr>
          <w:ilvl w:val="0"/>
          <w:numId w:val="37"/>
        </w:numPr>
        <w:spacing w:beforeLines="50" w:before="120" w:afterLines="50" w:after="120"/>
        <w:jc w:val="both"/>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rsidR="00FD57F5" w:rsidRDefault="003E385B">
      <w:pPr>
        <w:pStyle w:val="afb"/>
        <w:widowControl w:val="0"/>
        <w:spacing w:beforeLines="50" w:before="120" w:afterLines="50" w:after="120"/>
        <w:ind w:left="360"/>
        <w:jc w:val="both"/>
        <w:rPr>
          <w:rFonts w:ascii="Times New Roman" w:hAnsi="Times New Roman"/>
        </w:rPr>
      </w:pPr>
      <w:r>
        <w:rPr>
          <w:rFonts w:ascii="Times New Roman" w:hAnsi="Times New Roman"/>
          <w:b/>
          <w:bCs/>
        </w:rPr>
        <w:t>Supported by</w:t>
      </w:r>
      <w:r>
        <w:rPr>
          <w:rFonts w:ascii="Times New Roman" w:hAnsi="Times New Roman"/>
        </w:rPr>
        <w:t xml:space="preserve">: Ericsson, vivo, ZTE, Intel, OPPO, Lenovo / </w:t>
      </w:r>
      <w:proofErr w:type="spellStart"/>
      <w:r>
        <w:rPr>
          <w:rFonts w:ascii="Times New Roman" w:hAnsi="Times New Roman"/>
        </w:rPr>
        <w:t>MotMob</w:t>
      </w:r>
      <w:proofErr w:type="spellEnd"/>
      <w:r>
        <w:rPr>
          <w:rFonts w:ascii="Times New Roman" w:hAnsi="Times New Roman"/>
        </w:rPr>
        <w:t xml:space="preserve">, Apple, CMCC, Samsun, </w:t>
      </w:r>
      <w:proofErr w:type="gramStart"/>
      <w:r>
        <w:rPr>
          <w:rFonts w:ascii="Times New Roman" w:hAnsi="Times New Roman"/>
        </w:rPr>
        <w:t>Nokia .</w:t>
      </w:r>
      <w:proofErr w:type="gramEnd"/>
      <w:r>
        <w:rPr>
          <w:rFonts w:ascii="Times New Roman" w:hAnsi="Times New Roman"/>
        </w:rPr>
        <w:t xml:space="preserve"> </w:t>
      </w:r>
      <w:r>
        <w:rPr>
          <w:rFonts w:ascii="Times New Roman" w:hAnsi="Times New Roman"/>
          <w:lang w:val="ru-RU"/>
        </w:rPr>
        <w:t>ТЫИ</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NTT DOCOMO</w:t>
      </w:r>
    </w:p>
    <w:p w:rsidR="00FD57F5" w:rsidRDefault="003E385B">
      <w:pPr>
        <w:pStyle w:val="afb"/>
        <w:widowControl w:val="0"/>
        <w:numPr>
          <w:ilvl w:val="0"/>
          <w:numId w:val="37"/>
        </w:numPr>
        <w:spacing w:beforeLines="50" w:before="120" w:afterLines="50" w:after="120"/>
        <w:jc w:val="both"/>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rsidR="00FD57F5" w:rsidRDefault="003E385B">
      <w:pPr>
        <w:pStyle w:val="afb"/>
        <w:widowControl w:val="0"/>
        <w:spacing w:beforeLines="50" w:before="120" w:afterLines="50" w:after="120"/>
        <w:ind w:left="360"/>
        <w:jc w:val="both"/>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rsidR="00FD57F5" w:rsidRDefault="00FD57F5">
      <w:pPr>
        <w:spacing w:before="120" w:after="120"/>
        <w:rPr>
          <w:b/>
          <w:iCs/>
          <w:sz w:val="22"/>
          <w:szCs w:val="22"/>
          <w:lang w:val="en-GB" w:eastAsia="ko-KR"/>
        </w:rPr>
      </w:pPr>
    </w:p>
    <w:p w:rsidR="00FD57F5" w:rsidRDefault="003E385B">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rsidR="00FD57F5" w:rsidRDefault="003E385B">
      <w:pPr>
        <w:pStyle w:val="4"/>
        <w:rPr>
          <w:u w:val="single"/>
          <w:lang w:val="en-US"/>
        </w:rPr>
      </w:pPr>
      <w:r>
        <w:rPr>
          <w:u w:val="single"/>
          <w:lang w:val="en-US"/>
        </w:rPr>
        <w:t>Round-1</w:t>
      </w:r>
    </w:p>
    <w:p w:rsidR="00FD57F5" w:rsidRDefault="003E385B">
      <w:pPr>
        <w:spacing w:before="120" w:after="120"/>
        <w:rPr>
          <w:b/>
          <w:iCs/>
          <w:sz w:val="22"/>
          <w:szCs w:val="22"/>
          <w:lang w:val="en-GB" w:eastAsia="ko-KR"/>
        </w:rPr>
      </w:pPr>
      <w:r>
        <w:rPr>
          <w:b/>
          <w:iCs/>
          <w:sz w:val="22"/>
          <w:szCs w:val="22"/>
          <w:lang w:val="en-GB" w:eastAsia="ko-KR"/>
        </w:rPr>
        <w:t xml:space="preserve">Proposal #1-12: </w:t>
      </w:r>
    </w:p>
    <w:p w:rsidR="00FD57F5" w:rsidRDefault="003E385B">
      <w:pPr>
        <w:pStyle w:val="afb"/>
        <w:widowControl w:val="0"/>
        <w:numPr>
          <w:ilvl w:val="0"/>
          <w:numId w:val="37"/>
        </w:numPr>
        <w:spacing w:beforeLines="50" w:before="120" w:afterLines="50" w:after="120"/>
        <w:jc w:val="both"/>
        <w:rPr>
          <w:rFonts w:ascii="Times New Roman" w:hAnsi="Times New Roman"/>
        </w:rPr>
      </w:pPr>
      <w:r>
        <w:rPr>
          <w:rFonts w:ascii="Times New Roman" w:hAnsi="Times New Roman"/>
        </w:rPr>
        <w:t>Enhanced TCI state indication for UE specific PDCCH MAC CE can be applied to any CORESET including CORESET zero.</w:t>
      </w:r>
    </w:p>
    <w:p w:rsidR="00FD57F5" w:rsidRDefault="00FD57F5">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FD57F5">
        <w:tc>
          <w:tcPr>
            <w:tcW w:w="1975" w:type="dxa"/>
          </w:tcPr>
          <w:p w:rsidR="00FD57F5" w:rsidRDefault="003E385B">
            <w:pPr>
              <w:pStyle w:val="afb"/>
              <w:ind w:left="0"/>
              <w:contextualSpacing/>
              <w:rPr>
                <w:rFonts w:ascii="Times New Roman" w:eastAsia="宋体" w:hAnsi="Times New Roman"/>
              </w:rPr>
            </w:pPr>
            <w:r>
              <w:rPr>
                <w:rFonts w:ascii="Times New Roman" w:eastAsia="宋体" w:hAnsi="Times New Roman"/>
              </w:rPr>
              <w:t>Lenovo/</w:t>
            </w:r>
            <w:proofErr w:type="spellStart"/>
            <w:r>
              <w:rPr>
                <w:rFonts w:ascii="Times New Roman" w:eastAsia="宋体" w:hAnsi="Times New Roman"/>
              </w:rPr>
              <w:t>MotM</w:t>
            </w:r>
            <w:proofErr w:type="spellEnd"/>
          </w:p>
        </w:tc>
        <w:tc>
          <w:tcPr>
            <w:tcW w:w="8280" w:type="dxa"/>
          </w:tcPr>
          <w:p w:rsidR="00FD57F5" w:rsidRDefault="003E385B">
            <w:pPr>
              <w:pStyle w:val="afb"/>
              <w:ind w:left="0"/>
              <w:contextualSpacing/>
              <w:rPr>
                <w:rFonts w:ascii="Times New Roman" w:eastAsia="宋体"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宋体" w:hAnsi="Times New Roman"/>
              </w:rPr>
              <w:t>Qualcomm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宋体" w:hAnsi="Times New Roman"/>
              </w:rPr>
              <w:t xml:space="preserve">We think that use-case for SFN CORESET#0 should be clarified with respect to PDCCH candidates in CSS type 0/0A/1/2. </w:t>
            </w: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rsidR="00FD57F5" w:rsidRDefault="003E385B">
            <w:pPr>
              <w:pStyle w:val="afb"/>
              <w:ind w:left="0"/>
              <w:contextualSpacing/>
              <w:rPr>
                <w:rFonts w:eastAsiaTheme="minorEastAsia"/>
              </w:rPr>
            </w:pPr>
            <w:r>
              <w:rPr>
                <w:rFonts w:eastAsiaTheme="minorEastAsia"/>
              </w:rPr>
              <w:t>Supports</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FD57F5">
        <w:tc>
          <w:tcPr>
            <w:tcW w:w="1975" w:type="dxa"/>
          </w:tcPr>
          <w:p w:rsidR="00FD57F5" w:rsidRDefault="003E385B">
            <w:pPr>
              <w:pStyle w:val="afb"/>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rsidR="00FD57F5" w:rsidRDefault="003E385B">
            <w:pPr>
              <w:pStyle w:val="afb"/>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FD57F5">
        <w:tc>
          <w:tcPr>
            <w:tcW w:w="1975" w:type="dxa"/>
          </w:tcPr>
          <w:p w:rsidR="00FD57F5" w:rsidRDefault="003E385B">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rsidR="00FD57F5" w:rsidRDefault="003E385B">
            <w:pPr>
              <w:pStyle w:val="afb"/>
              <w:ind w:left="0"/>
              <w:contextualSpacing/>
              <w:rPr>
                <w:rFonts w:ascii="Times New Roman" w:eastAsia="宋体" w:hAnsi="Times New Roman"/>
              </w:rPr>
            </w:pPr>
            <w:r>
              <w:rPr>
                <w:rFonts w:ascii="Times New Roman" w:eastAsia="宋体" w:hAnsi="Times New Roman" w:hint="eastAsia"/>
              </w:rPr>
              <w:t>Support Alt 1.</w:t>
            </w:r>
          </w:p>
        </w:tc>
      </w:tr>
      <w:tr w:rsidR="00DF739F">
        <w:tc>
          <w:tcPr>
            <w:tcW w:w="1975" w:type="dxa"/>
          </w:tcPr>
          <w:p w:rsidR="00DF739F" w:rsidRDefault="00DF739F" w:rsidP="00DF739F">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lastRenderedPageBreak/>
              <w:t>Xiaomi</w:t>
            </w:r>
            <w:proofErr w:type="spellEnd"/>
          </w:p>
        </w:tc>
        <w:tc>
          <w:tcPr>
            <w:tcW w:w="8280" w:type="dxa"/>
          </w:tcPr>
          <w:p w:rsidR="00DF739F" w:rsidRDefault="00DF739F" w:rsidP="00DF739F">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bl>
    <w:p w:rsidR="00FD57F5" w:rsidRDefault="00FD57F5">
      <w:pPr>
        <w:widowControl w:val="0"/>
        <w:spacing w:beforeLines="50" w:before="120" w:afterLines="50" w:after="120"/>
        <w:jc w:val="both"/>
        <w:rPr>
          <w:b/>
          <w:i/>
          <w:sz w:val="20"/>
          <w:szCs w:val="20"/>
        </w:rPr>
      </w:pPr>
    </w:p>
    <w:p w:rsidR="00FD57F5" w:rsidRDefault="003E385B">
      <w:pPr>
        <w:pStyle w:val="2"/>
        <w:numPr>
          <w:ilvl w:val="1"/>
          <w:numId w:val="11"/>
        </w:numPr>
        <w:ind w:left="360"/>
        <w:rPr>
          <w:lang w:val="en-US"/>
        </w:rPr>
      </w:pPr>
      <w:r>
        <w:t>M</w:t>
      </w:r>
      <w:r>
        <w:rPr>
          <w:rFonts w:hint="eastAsia"/>
        </w:rPr>
        <w:t>ain</w:t>
      </w:r>
      <w:r>
        <w:t>tenance of the current specification version</w:t>
      </w:r>
      <w:r>
        <w:rPr>
          <w:lang w:val="en-US"/>
        </w:rPr>
        <w:t xml:space="preserve"> </w:t>
      </w:r>
    </w:p>
    <w:p w:rsidR="00FD57F5" w:rsidRDefault="003E385B">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rsidR="00FD57F5" w:rsidRDefault="00FD57F5">
      <w:pPr>
        <w:pStyle w:val="afb"/>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rsidR="00FD57F5" w:rsidRDefault="00FD57F5">
      <w:pPr>
        <w:pStyle w:val="afb"/>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rsidR="00FD57F5" w:rsidRDefault="003E385B">
      <w:pPr>
        <w:pStyle w:val="3"/>
        <w:numPr>
          <w:ilvl w:val="2"/>
          <w:numId w:val="12"/>
        </w:numPr>
        <w:rPr>
          <w:lang w:val="en-US"/>
        </w:rPr>
      </w:pPr>
      <w:r>
        <w:rPr>
          <w:lang w:val="en-US"/>
        </w:rPr>
        <w:t>Issue #2-1 (Configuration of the transmission schemes)</w:t>
      </w:r>
    </w:p>
    <w:p w:rsidR="00FD57F5" w:rsidRDefault="003E385B">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rsidR="00FD57F5" w:rsidRDefault="00FD57F5">
      <w:pPr>
        <w:ind w:firstLine="360"/>
        <w:rPr>
          <w:sz w:val="22"/>
          <w:szCs w:val="22"/>
        </w:rPr>
      </w:pPr>
    </w:p>
    <w:p w:rsidR="00FD57F5" w:rsidRDefault="003E385B">
      <w:pPr>
        <w:ind w:firstLine="360"/>
        <w:rPr>
          <w:b/>
          <w:bCs/>
          <w:sz w:val="22"/>
          <w:szCs w:val="22"/>
          <w:u w:val="single"/>
        </w:rPr>
      </w:pPr>
      <w:r>
        <w:rPr>
          <w:b/>
          <w:bCs/>
          <w:sz w:val="22"/>
          <w:szCs w:val="22"/>
          <w:u w:val="single"/>
        </w:rPr>
        <w:t>TP#1 (Qualcomm [15])</w:t>
      </w: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rPr>
                <w:rFonts w:ascii="New York" w:hAnsi="New York"/>
                <w:b/>
                <w:bCs/>
                <w:color w:val="000000"/>
                <w:kern w:val="2"/>
              </w:rPr>
            </w:pPr>
            <w:r>
              <w:rPr>
                <w:rFonts w:ascii="New York" w:hAnsi="New York"/>
                <w:b/>
                <w:bCs/>
                <w:color w:val="000000"/>
                <w:kern w:val="2"/>
              </w:rPr>
              <w:t>38.214 CR – Clause 5.1</w:t>
            </w:r>
          </w:p>
          <w:p w:rsidR="00FD57F5" w:rsidRDefault="003E385B">
            <w:pPr>
              <w:rPr>
                <w:strike/>
                <w:sz w:val="22"/>
                <w:szCs w:val="22"/>
              </w:rPr>
            </w:pPr>
            <w:r>
              <w:rPr>
                <w:color w:val="FF0000"/>
                <w:kern w:val="2"/>
                <w:sz w:val="22"/>
                <w:szCs w:val="22"/>
              </w:rPr>
              <w:t xml:space="preserve">If a UE is configured with </w:t>
            </w:r>
            <w:proofErr w:type="spellStart"/>
            <w:r>
              <w:rPr>
                <w:i/>
                <w:iCs/>
                <w:color w:val="FF0000"/>
                <w:kern w:val="2"/>
                <w:sz w:val="22"/>
                <w:szCs w:val="22"/>
              </w:rPr>
              <w:t>sfnSchemePdcch</w:t>
            </w:r>
            <w:proofErr w:type="spellEnd"/>
            <w:r>
              <w:rPr>
                <w:color w:val="FF0000"/>
                <w:kern w:val="2"/>
                <w:sz w:val="22"/>
                <w:szCs w:val="22"/>
              </w:rPr>
              <w:t xml:space="preserve"> set </w:t>
            </w:r>
            <w:proofErr w:type="spellStart"/>
            <w:r>
              <w:rPr>
                <w:color w:val="FF0000"/>
                <w:kern w:val="2"/>
                <w:sz w:val="22"/>
                <w:szCs w:val="22"/>
              </w:rPr>
              <w:t>to</w:t>
            </w:r>
            <w:r>
              <w:rPr>
                <w:i/>
                <w:color w:val="FF0000"/>
                <w:sz w:val="22"/>
                <w:szCs w:val="22"/>
              </w:rPr>
              <w:t>'</w:t>
            </w:r>
            <w:r>
              <w:rPr>
                <w:color w:val="FF0000"/>
                <w:kern w:val="2"/>
                <w:sz w:val="22"/>
                <w:szCs w:val="22"/>
              </w:rPr>
              <w:t>sfnSchemeB</w:t>
            </w:r>
            <w:proofErr w:type="spellEnd"/>
            <w:r>
              <w:rPr>
                <w:i/>
                <w:color w:val="FF0000"/>
                <w:sz w:val="22"/>
                <w:szCs w:val="22"/>
              </w:rPr>
              <w:t>'</w:t>
            </w:r>
            <w:r>
              <w:rPr>
                <w:color w:val="FF0000"/>
                <w:kern w:val="2"/>
                <w:sz w:val="22"/>
                <w:szCs w:val="22"/>
              </w:rPr>
              <w:t xml:space="preserve"> for a DL BWP or the UE does not report its capability of [</w:t>
            </w:r>
            <w:proofErr w:type="spellStart"/>
            <w:r>
              <w:rPr>
                <w:i/>
                <w:iCs/>
                <w:color w:val="FF0000"/>
                <w:kern w:val="2"/>
                <w:sz w:val="22"/>
                <w:szCs w:val="22"/>
              </w:rPr>
              <w:t>nonSfnPdsch-sfnPdcch</w:t>
            </w:r>
            <w:proofErr w:type="spellEnd"/>
            <w:r>
              <w:rPr>
                <w:color w:val="FF0000"/>
                <w:kern w:val="2"/>
                <w:sz w:val="22"/>
                <w:szCs w:val="22"/>
              </w:rPr>
              <w:t xml:space="preserve">], the UE shall be configured with </w:t>
            </w:r>
            <w:proofErr w:type="spellStart"/>
            <w:r>
              <w:rPr>
                <w:i/>
                <w:iCs/>
                <w:color w:val="FF0000"/>
                <w:kern w:val="2"/>
                <w:sz w:val="22"/>
                <w:szCs w:val="22"/>
              </w:rPr>
              <w:t>sfnSchemePdsch</w:t>
            </w:r>
            <w:proofErr w:type="spellEnd"/>
            <w:r>
              <w:rPr>
                <w:i/>
                <w:iCs/>
                <w:color w:val="FF0000"/>
                <w:kern w:val="2"/>
                <w:sz w:val="22"/>
                <w:szCs w:val="22"/>
              </w:rPr>
              <w:t xml:space="preserve"> </w:t>
            </w:r>
            <w:r>
              <w:rPr>
                <w:color w:val="FF0000"/>
                <w:kern w:val="2"/>
                <w:sz w:val="22"/>
                <w:szCs w:val="22"/>
              </w:rPr>
              <w:t xml:space="preserve">set to the same scheme as configured for </w:t>
            </w:r>
            <w:proofErr w:type="spellStart"/>
            <w:r>
              <w:rPr>
                <w:i/>
                <w:iCs/>
                <w:color w:val="FF0000"/>
                <w:kern w:val="2"/>
                <w:sz w:val="22"/>
                <w:szCs w:val="22"/>
              </w:rPr>
              <w:t>sfnSchemePdcch</w:t>
            </w:r>
            <w:proofErr w:type="spellEnd"/>
          </w:p>
        </w:tc>
      </w:tr>
    </w:tbl>
    <w:p w:rsidR="00FD57F5" w:rsidRDefault="00FD57F5">
      <w:pPr>
        <w:ind w:firstLine="360"/>
        <w:rPr>
          <w:sz w:val="22"/>
          <w:szCs w:val="22"/>
        </w:rPr>
      </w:pP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rPr>
                <w:bCs/>
                <w:iCs/>
                <w:sz w:val="22"/>
                <w:szCs w:val="22"/>
                <w:lang w:eastAsia="ko-KR"/>
              </w:rPr>
            </w:pPr>
            <w:r>
              <w:rPr>
                <w:bCs/>
                <w:iCs/>
                <w:sz w:val="22"/>
                <w:szCs w:val="22"/>
                <w:lang w:eastAsia="ko-KR"/>
              </w:rPr>
              <w:t xml:space="preserve">TP – clause 5.1 </w:t>
            </w:r>
          </w:p>
          <w:p w:rsidR="00FD57F5" w:rsidRDefault="003E385B">
            <w:pPr>
              <w:rPr>
                <w:rFonts w:ascii="New York" w:hAnsi="New York"/>
                <w:b/>
                <w:bCs/>
                <w:sz w:val="22"/>
                <w:szCs w:val="22"/>
                <w:u w:val="single"/>
              </w:rPr>
            </w:pPr>
            <w:r>
              <w:rPr>
                <w:bCs/>
                <w:iCs/>
                <w:sz w:val="22"/>
                <w:szCs w:val="22"/>
                <w:lang w:eastAsia="ko-KR"/>
              </w:rPr>
              <w:t xml:space="preserve">When a UE is configured with both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the UE shall expect that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are set to the same scheme, either '</w:t>
            </w:r>
            <w:proofErr w:type="spellStart"/>
            <w:r>
              <w:rPr>
                <w:bCs/>
                <w:iCs/>
                <w:sz w:val="22"/>
                <w:szCs w:val="22"/>
                <w:lang w:eastAsia="ko-KR"/>
              </w:rPr>
              <w:t>sfnSchemeA</w:t>
            </w:r>
            <w:proofErr w:type="spellEnd"/>
            <w:r>
              <w:rPr>
                <w:bCs/>
                <w:iCs/>
                <w:sz w:val="22"/>
                <w:szCs w:val="22"/>
                <w:lang w:eastAsia="ko-KR"/>
              </w:rPr>
              <w:t>' or '</w:t>
            </w:r>
            <w:proofErr w:type="spellStart"/>
            <w:r>
              <w:rPr>
                <w:bCs/>
                <w:iCs/>
                <w:sz w:val="22"/>
                <w:szCs w:val="22"/>
                <w:lang w:eastAsia="ko-KR"/>
              </w:rPr>
              <w:t>sfnSchemeB</w:t>
            </w:r>
            <w:proofErr w:type="spellEnd"/>
            <w:r>
              <w:rPr>
                <w:bCs/>
                <w:iCs/>
                <w:sz w:val="22"/>
                <w:szCs w:val="22"/>
                <w:lang w:eastAsia="ko-KR"/>
              </w:rPr>
              <w:t xml:space="preserve">' </w:t>
            </w:r>
            <w:r>
              <w:rPr>
                <w:bCs/>
                <w:iCs/>
                <w:color w:val="FF0000"/>
                <w:sz w:val="22"/>
                <w:szCs w:val="22"/>
                <w:lang w:eastAsia="ko-KR"/>
              </w:rPr>
              <w:t>for all component carriers in the same band.</w:t>
            </w:r>
            <w:r>
              <w:rPr>
                <w:rFonts w:ascii="New York" w:hAnsi="New York"/>
                <w:bCs/>
                <w:iCs/>
                <w:color w:val="FF0000"/>
                <w:sz w:val="22"/>
                <w:szCs w:val="22"/>
                <w:lang w:eastAsia="ko-KR"/>
              </w:rPr>
              <w:t xml:space="preserve"> </w:t>
            </w:r>
          </w:p>
        </w:tc>
      </w:tr>
    </w:tbl>
    <w:p w:rsidR="00FD57F5" w:rsidRDefault="00FD57F5">
      <w:pPr>
        <w:ind w:firstLine="360"/>
        <w:rPr>
          <w:b/>
          <w:bCs/>
          <w:sz w:val="22"/>
          <w:szCs w:val="22"/>
          <w:u w:val="single"/>
        </w:rPr>
      </w:pPr>
    </w:p>
    <w:p w:rsidR="00FD57F5" w:rsidRDefault="00FD57F5">
      <w:pPr>
        <w:ind w:firstLine="360"/>
        <w:rPr>
          <w:b/>
          <w:bCs/>
          <w:sz w:val="22"/>
          <w:szCs w:val="22"/>
          <w:u w:val="single"/>
        </w:rPr>
      </w:pPr>
    </w:p>
    <w:p w:rsidR="00FD57F5" w:rsidRDefault="003E385B">
      <w:pPr>
        <w:ind w:firstLine="360"/>
        <w:rPr>
          <w:b/>
          <w:bCs/>
          <w:sz w:val="22"/>
          <w:szCs w:val="22"/>
          <w:u w:val="single"/>
        </w:rPr>
      </w:pPr>
      <w:r>
        <w:rPr>
          <w:b/>
          <w:bCs/>
          <w:sz w:val="22"/>
          <w:szCs w:val="22"/>
          <w:u w:val="single"/>
        </w:rPr>
        <w:t>TP#2 (vivo [2])</w:t>
      </w: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rsidR="00FD57F5" w:rsidRDefault="003E385B">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rsidR="00FD57F5" w:rsidRDefault="003E385B">
            <w:pPr>
              <w:widowControl w:val="0"/>
              <w:autoSpaceDE w:val="0"/>
              <w:autoSpaceDN w:val="0"/>
              <w:adjustRightInd w:val="0"/>
              <w:snapToGrid w:val="0"/>
              <w:spacing w:afterLines="50" w:after="120"/>
              <w:rPr>
                <w:rFonts w:eastAsia="宋体"/>
                <w:color w:val="FF0000"/>
                <w:sz w:val="22"/>
                <w:szCs w:val="22"/>
              </w:rPr>
            </w:pPr>
            <w:r>
              <w:rPr>
                <w:rFonts w:eastAsia="宋体"/>
                <w:color w:val="FF0000"/>
                <w:sz w:val="22"/>
                <w:szCs w:val="22"/>
              </w:rPr>
              <w:t>&lt; Unchanged parts are omitted &gt;</w:t>
            </w:r>
          </w:p>
          <w:p w:rsidR="00FD57F5" w:rsidRPr="00867441" w:rsidRDefault="003E385B">
            <w:pPr>
              <w:rPr>
                <w:sz w:val="22"/>
                <w:szCs w:val="22"/>
              </w:rPr>
            </w:pPr>
            <w:r w:rsidRPr="00867441">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sidRPr="00867441">
              <w:rPr>
                <w:sz w:val="22"/>
                <w:szCs w:val="22"/>
              </w:rPr>
              <w:t xml:space="preserve"> set to either </w:t>
            </w:r>
            <w:r>
              <w:rPr>
                <w:i/>
                <w:color w:val="000000"/>
                <w:sz w:val="22"/>
                <w:szCs w:val="22"/>
              </w:rPr>
              <w:t>'</w:t>
            </w:r>
            <w:proofErr w:type="spellStart"/>
            <w:r w:rsidRPr="00867441">
              <w:rPr>
                <w:sz w:val="22"/>
                <w:szCs w:val="22"/>
              </w:rPr>
              <w:t>sfnSchemeA</w:t>
            </w:r>
            <w:proofErr w:type="spellEnd"/>
            <w:r>
              <w:rPr>
                <w:i/>
                <w:color w:val="000000"/>
                <w:sz w:val="22"/>
                <w:szCs w:val="22"/>
              </w:rPr>
              <w:t>'</w:t>
            </w:r>
            <w:r w:rsidRPr="00867441">
              <w:rPr>
                <w:sz w:val="22"/>
                <w:szCs w:val="22"/>
              </w:rPr>
              <w:t xml:space="preserve"> or </w:t>
            </w:r>
            <w:r>
              <w:rPr>
                <w:i/>
                <w:color w:val="000000"/>
                <w:sz w:val="22"/>
                <w:szCs w:val="22"/>
              </w:rPr>
              <w:t>'</w:t>
            </w:r>
            <w:proofErr w:type="spellStart"/>
            <w:r w:rsidRPr="00867441">
              <w:rPr>
                <w:sz w:val="22"/>
                <w:szCs w:val="22"/>
              </w:rPr>
              <w:t>sfnSchemeB</w:t>
            </w:r>
            <w:proofErr w:type="spellEnd"/>
            <w:r>
              <w:rPr>
                <w:i/>
                <w:color w:val="000000"/>
                <w:sz w:val="22"/>
                <w:szCs w:val="22"/>
              </w:rPr>
              <w:t>'</w:t>
            </w:r>
            <w:r w:rsidRPr="00867441">
              <w:rPr>
                <w:sz w:val="22"/>
                <w:szCs w:val="22"/>
              </w:rPr>
              <w:t xml:space="preserve"> for a DL BWP and </w:t>
            </w:r>
          </w:p>
          <w:p w:rsidR="00FD57F5" w:rsidRDefault="003E385B">
            <w:pPr>
              <w:ind w:left="567" w:hanging="283"/>
              <w:rPr>
                <w:color w:val="000000"/>
                <w:sz w:val="22"/>
                <w:szCs w:val="22"/>
              </w:rPr>
            </w:pPr>
            <w:r>
              <w:rPr>
                <w:sz w:val="22"/>
                <w:szCs w:val="22"/>
              </w:rPr>
              <w:t>-</w:t>
            </w:r>
            <w:r>
              <w:rPr>
                <w:sz w:val="22"/>
                <w:szCs w:val="22"/>
              </w:rPr>
              <w:tab/>
            </w:r>
            <w:r w:rsidRPr="00867441">
              <w:rPr>
                <w:sz w:val="22"/>
                <w:szCs w:val="22"/>
              </w:rPr>
              <w:t>if the UE reports its capability of [</w:t>
            </w:r>
            <w:proofErr w:type="spellStart"/>
            <w:r w:rsidRPr="00867441">
              <w:rPr>
                <w:i/>
                <w:iCs/>
                <w:sz w:val="22"/>
                <w:szCs w:val="22"/>
              </w:rPr>
              <w:t>dynamicSFN</w:t>
            </w:r>
            <w:proofErr w:type="spellEnd"/>
            <w:r w:rsidRPr="00867441">
              <w:rPr>
                <w:sz w:val="22"/>
                <w:szCs w:val="22"/>
              </w:rPr>
              <w:t xml:space="preserve">], the UE is indicated with one or two TCI state(s) in a </w:t>
            </w:r>
            <w:proofErr w:type="spellStart"/>
            <w:r w:rsidRPr="00867441">
              <w:rPr>
                <w:sz w:val="22"/>
                <w:szCs w:val="22"/>
              </w:rPr>
              <w:t>codepoint</w:t>
            </w:r>
            <w:proofErr w:type="spellEnd"/>
            <w:r w:rsidRPr="00867441">
              <w:rPr>
                <w:sz w:val="22"/>
                <w:szCs w:val="22"/>
              </w:rPr>
              <w:t xml:space="preserve">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rsidR="00FD57F5" w:rsidRDefault="003E385B">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w:t>
            </w:r>
            <w:proofErr w:type="spellStart"/>
            <w:r>
              <w:rPr>
                <w:color w:val="000000"/>
                <w:sz w:val="22"/>
                <w:szCs w:val="22"/>
              </w:rPr>
              <w:t>codepoint</w:t>
            </w:r>
            <w:proofErr w:type="spellEnd"/>
            <w:r>
              <w:rPr>
                <w:color w:val="000000"/>
                <w:sz w:val="22"/>
                <w:szCs w:val="22"/>
              </w:rPr>
              <w:t xml:space="preserve"> by MAC CE, and the UE is indicated with </w:t>
            </w:r>
            <w:r w:rsidRPr="00867441">
              <w:rPr>
                <w:sz w:val="22"/>
                <w:szCs w:val="22"/>
              </w:rPr>
              <w:t xml:space="preserve">two TCI states in a </w:t>
            </w:r>
            <w:proofErr w:type="spellStart"/>
            <w:r w:rsidRPr="00867441">
              <w:rPr>
                <w:sz w:val="22"/>
                <w:szCs w:val="22"/>
              </w:rPr>
              <w:t>codepoint</w:t>
            </w:r>
            <w:proofErr w:type="spellEnd"/>
            <w:r w:rsidRPr="00867441">
              <w:rPr>
                <w:sz w:val="22"/>
                <w:szCs w:val="22"/>
              </w:rPr>
              <w:t xml:space="preserve">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rsidR="00FD57F5" w:rsidRDefault="003E385B">
            <w:pPr>
              <w:rPr>
                <w:color w:val="000000"/>
                <w:kern w:val="2"/>
                <w:sz w:val="22"/>
                <w:szCs w:val="22"/>
              </w:rPr>
            </w:pPr>
            <w:proofErr w:type="gramStart"/>
            <w:r>
              <w:rPr>
                <w:color w:val="000000"/>
                <w:kern w:val="2"/>
                <w:sz w:val="22"/>
                <w:szCs w:val="22"/>
              </w:rPr>
              <w:lastRenderedPageBreak/>
              <w:t>the</w:t>
            </w:r>
            <w:proofErr w:type="gramEnd"/>
            <w:r>
              <w:rPr>
                <w:color w:val="000000"/>
                <w:kern w:val="2"/>
                <w:sz w:val="22"/>
                <w:szCs w:val="22"/>
              </w:rPr>
              <w:t xml:space="preserve"> UE procedure for receiving the PDSCH upon detection of a PDCCH follows clause 5.1 and the QCL assumption for the PDSCH as defined in clause 5.1.5.</w:t>
            </w:r>
          </w:p>
          <w:p w:rsidR="00FD57F5" w:rsidRDefault="003E385B">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rsidR="00FD57F5" w:rsidRPr="00867441" w:rsidRDefault="003E385B">
            <w:pPr>
              <w:rPr>
                <w:strike/>
                <w:color w:val="FF0000"/>
                <w:sz w:val="22"/>
                <w:szCs w:val="22"/>
              </w:rPr>
            </w:pPr>
            <w:r>
              <w:rPr>
                <w:color w:val="FF0000"/>
                <w:sz w:val="22"/>
                <w:szCs w:val="22"/>
              </w:rPr>
              <w:t xml:space="preserve">If a UE is configured with </w:t>
            </w:r>
            <w:proofErr w:type="spellStart"/>
            <w:r>
              <w:rPr>
                <w:rStyle w:val="af7"/>
                <w:color w:val="FF0000"/>
                <w:sz w:val="22"/>
                <w:szCs w:val="22"/>
              </w:rPr>
              <w:t>sfnSchemePdcch</w:t>
            </w:r>
            <w:proofErr w:type="spellEnd"/>
            <w:r>
              <w:rPr>
                <w:rStyle w:val="af7"/>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xml:space="preserve">' for a DL BWP </w:t>
            </w:r>
            <w:r w:rsidRPr="00867441">
              <w:rPr>
                <w:color w:val="FF0000"/>
                <w:sz w:val="22"/>
                <w:szCs w:val="22"/>
              </w:rPr>
              <w:t xml:space="preserve">and activated with two TCI states by MAC CE, and </w:t>
            </w:r>
            <w:r>
              <w:rPr>
                <w:color w:val="FF0000"/>
                <w:sz w:val="22"/>
                <w:szCs w:val="22"/>
              </w:rPr>
              <w:t>the UE does not report its capability of [</w:t>
            </w:r>
            <w:proofErr w:type="spellStart"/>
            <w:r>
              <w:rPr>
                <w:rStyle w:val="af7"/>
                <w:color w:val="FF0000"/>
                <w:sz w:val="22"/>
                <w:szCs w:val="22"/>
              </w:rPr>
              <w:t>nonSfnPdsch-sfnPdcch</w:t>
            </w:r>
            <w:proofErr w:type="spellEnd"/>
            <w:r>
              <w:rPr>
                <w:color w:val="FF0000"/>
                <w:sz w:val="22"/>
                <w:szCs w:val="22"/>
              </w:rPr>
              <w:t xml:space="preserve">], the UE </w:t>
            </w:r>
            <w:r w:rsidRPr="00867441">
              <w:rPr>
                <w:color w:val="FF0000"/>
                <w:sz w:val="22"/>
                <w:szCs w:val="22"/>
              </w:rPr>
              <w:t xml:space="preserve">does not expect to be indicated with one TCI state in a </w:t>
            </w:r>
            <w:proofErr w:type="spellStart"/>
            <w:r w:rsidRPr="00867441">
              <w:rPr>
                <w:color w:val="FF0000"/>
                <w:sz w:val="22"/>
                <w:szCs w:val="22"/>
              </w:rPr>
              <w:t>codepoint</w:t>
            </w:r>
            <w:proofErr w:type="spellEnd"/>
            <w:r w:rsidRPr="00867441">
              <w:rPr>
                <w:color w:val="FF0000"/>
                <w:sz w:val="22"/>
                <w:szCs w:val="22"/>
              </w:rPr>
              <w:t xml:space="preserve"> of the DCI field '</w:t>
            </w:r>
            <w:r w:rsidRPr="00867441">
              <w:rPr>
                <w:rStyle w:val="af7"/>
                <w:color w:val="FF0000"/>
                <w:sz w:val="22"/>
                <w:szCs w:val="22"/>
              </w:rPr>
              <w:t>Transmission Configuration Indication</w:t>
            </w:r>
            <w:r w:rsidRPr="00867441">
              <w:rPr>
                <w:color w:val="FF0000"/>
                <w:sz w:val="22"/>
                <w:szCs w:val="22"/>
              </w:rPr>
              <w:t>' in DCI format 1_1/1_2.</w:t>
            </w:r>
            <w:r w:rsidRPr="00867441">
              <w:rPr>
                <w:strike/>
                <w:color w:val="FF0000"/>
                <w:sz w:val="22"/>
                <w:szCs w:val="22"/>
              </w:rPr>
              <w:t xml:space="preserve"> </w:t>
            </w:r>
          </w:p>
          <w:p w:rsidR="00FD57F5" w:rsidRDefault="003E385B">
            <w:pPr>
              <w:rPr>
                <w:rFonts w:eastAsiaTheme="minorEastAsia"/>
                <w:color w:val="FF0000"/>
                <w:sz w:val="22"/>
                <w:szCs w:val="22"/>
              </w:rPr>
            </w:pPr>
            <w:r>
              <w:rPr>
                <w:color w:val="FF0000"/>
                <w:sz w:val="22"/>
                <w:szCs w:val="22"/>
              </w:rPr>
              <w:t xml:space="preserve">If a UE is configured with </w:t>
            </w:r>
            <w:proofErr w:type="spellStart"/>
            <w:r>
              <w:rPr>
                <w:rStyle w:val="af7"/>
                <w:color w:val="FF0000"/>
                <w:sz w:val="22"/>
                <w:szCs w:val="22"/>
              </w:rPr>
              <w:t>sfnSchemePdcch</w:t>
            </w:r>
            <w:proofErr w:type="spellEnd"/>
            <w:r>
              <w:rPr>
                <w:rStyle w:val="af7"/>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xml:space="preserve">' for a DL BWP </w:t>
            </w:r>
            <w:r w:rsidRPr="00867441">
              <w:rPr>
                <w:color w:val="FF0000"/>
                <w:sz w:val="22"/>
                <w:szCs w:val="22"/>
              </w:rPr>
              <w:t xml:space="preserve">and activated with two TCI states by MAC CE, </w:t>
            </w:r>
            <w:r>
              <w:rPr>
                <w:color w:val="FF0000"/>
                <w:sz w:val="22"/>
                <w:szCs w:val="22"/>
              </w:rPr>
              <w:t xml:space="preserve">the UE </w:t>
            </w:r>
            <w:r w:rsidRPr="00867441">
              <w:rPr>
                <w:color w:val="FF0000"/>
                <w:sz w:val="22"/>
                <w:szCs w:val="22"/>
              </w:rPr>
              <w:t xml:space="preserve">does not expect to be indicated with one TCI state in a </w:t>
            </w:r>
            <w:proofErr w:type="spellStart"/>
            <w:r w:rsidRPr="00867441">
              <w:rPr>
                <w:color w:val="FF0000"/>
                <w:sz w:val="22"/>
                <w:szCs w:val="22"/>
              </w:rPr>
              <w:t>codepoint</w:t>
            </w:r>
            <w:proofErr w:type="spellEnd"/>
            <w:r w:rsidRPr="00867441">
              <w:rPr>
                <w:color w:val="FF0000"/>
                <w:sz w:val="22"/>
                <w:szCs w:val="22"/>
              </w:rPr>
              <w:t xml:space="preserve"> of the DCI field '</w:t>
            </w:r>
            <w:r w:rsidRPr="00867441">
              <w:rPr>
                <w:rStyle w:val="af7"/>
                <w:color w:val="FF0000"/>
                <w:sz w:val="22"/>
                <w:szCs w:val="22"/>
              </w:rPr>
              <w:t>Transmission Configuration Indication</w:t>
            </w:r>
            <w:r w:rsidRPr="00867441">
              <w:rPr>
                <w:color w:val="FF0000"/>
                <w:sz w:val="22"/>
                <w:szCs w:val="22"/>
              </w:rPr>
              <w:t>' in DCI format 1_1/1_2.</w:t>
            </w:r>
          </w:p>
          <w:p w:rsidR="00FD57F5" w:rsidRDefault="003E385B">
            <w:pPr>
              <w:rPr>
                <w:color w:val="000000"/>
                <w:kern w:val="2"/>
                <w:sz w:val="22"/>
                <w:szCs w:val="22"/>
              </w:rPr>
            </w:pPr>
            <w:r>
              <w:rPr>
                <w:color w:val="000000"/>
                <w:kern w:val="2"/>
                <w:sz w:val="22"/>
                <w:szCs w:val="22"/>
              </w:rPr>
              <w:t xml:space="preserve">When a UE is configured with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for a DL BWP, the UE shall expect that the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configuration are the same in the other DL BWP other than initial BWP [and BWP-</w:t>
            </w:r>
            <w:proofErr w:type="spellStart"/>
            <w:r>
              <w:rPr>
                <w:color w:val="000000"/>
                <w:kern w:val="2"/>
                <w:sz w:val="22"/>
                <w:szCs w:val="22"/>
              </w:rPr>
              <w:t>DownlinkCommon</w:t>
            </w:r>
            <w:proofErr w:type="spellEnd"/>
            <w:r>
              <w:rPr>
                <w:color w:val="000000"/>
                <w:kern w:val="2"/>
                <w:sz w:val="22"/>
                <w:szCs w:val="22"/>
              </w:rPr>
              <w:t xml:space="preserve">]. </w:t>
            </w:r>
          </w:p>
          <w:p w:rsidR="00FD57F5" w:rsidRDefault="003E385B">
            <w:pPr>
              <w:rPr>
                <w:rFonts w:ascii="New York" w:hAnsi="New York"/>
                <w:sz w:val="22"/>
                <w:szCs w:val="22"/>
              </w:rPr>
            </w:pPr>
            <w:r>
              <w:rPr>
                <w:rFonts w:eastAsia="宋体"/>
                <w:color w:val="FF0000"/>
                <w:sz w:val="22"/>
                <w:szCs w:val="22"/>
              </w:rPr>
              <w:t>&lt; Unchanged parts are omitted &gt;</w:t>
            </w:r>
          </w:p>
        </w:tc>
      </w:tr>
    </w:tbl>
    <w:p w:rsidR="00FD57F5" w:rsidRDefault="00FD57F5">
      <w:pPr>
        <w:ind w:firstLine="360"/>
        <w:rPr>
          <w:sz w:val="22"/>
          <w:szCs w:val="22"/>
        </w:rPr>
      </w:pPr>
    </w:p>
    <w:p w:rsidR="00FD57F5" w:rsidRDefault="003E385B">
      <w:pPr>
        <w:ind w:firstLine="360"/>
        <w:rPr>
          <w:b/>
          <w:bCs/>
          <w:sz w:val="22"/>
          <w:szCs w:val="22"/>
        </w:rPr>
      </w:pPr>
      <w:r>
        <w:rPr>
          <w:b/>
          <w:bCs/>
          <w:sz w:val="22"/>
          <w:szCs w:val="22"/>
        </w:rPr>
        <w:t>TP#3 (</w:t>
      </w:r>
      <w:proofErr w:type="spellStart"/>
      <w:r>
        <w:rPr>
          <w:b/>
          <w:bCs/>
          <w:sz w:val="22"/>
          <w:szCs w:val="22"/>
        </w:rPr>
        <w:t>Spreadtrum</w:t>
      </w:r>
      <w:proofErr w:type="spellEnd"/>
      <w:r>
        <w:rPr>
          <w:b/>
          <w:bCs/>
          <w:sz w:val="22"/>
          <w:szCs w:val="22"/>
        </w:rPr>
        <w:t xml:space="preserve"> [7])</w:t>
      </w: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rPr>
                <w:b/>
                <w:bCs/>
                <w:sz w:val="22"/>
                <w:szCs w:val="22"/>
              </w:rPr>
            </w:pPr>
            <w:r>
              <w:rPr>
                <w:b/>
                <w:bCs/>
                <w:sz w:val="22"/>
                <w:szCs w:val="22"/>
              </w:rPr>
              <w:t>TS 38.214</w:t>
            </w:r>
          </w:p>
          <w:p w:rsidR="00FD57F5" w:rsidRDefault="003E385B">
            <w:pPr>
              <w:rPr>
                <w:sz w:val="22"/>
                <w:szCs w:val="22"/>
              </w:rPr>
            </w:pPr>
            <w:r>
              <w:rPr>
                <w:sz w:val="22"/>
                <w:szCs w:val="22"/>
              </w:rPr>
              <w:t>-----------------------------Unchanged part omitted--------------------------</w:t>
            </w:r>
          </w:p>
          <w:p w:rsidR="00FD57F5" w:rsidRDefault="003E385B">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rsidR="00FD57F5" w:rsidRDefault="003E385B">
            <w:pPr>
              <w:rPr>
                <w:sz w:val="22"/>
                <w:szCs w:val="22"/>
              </w:rPr>
            </w:pPr>
            <w:r>
              <w:rPr>
                <w:color w:val="FF0000"/>
                <w:sz w:val="22"/>
                <w:szCs w:val="22"/>
              </w:rPr>
              <w:t xml:space="preserve">If a UE reports its capability of [TBD], the UE can be configured with </w:t>
            </w:r>
            <w:proofErr w:type="spellStart"/>
            <w:r>
              <w:rPr>
                <w:i/>
                <w:iCs/>
                <w:color w:val="FF0000"/>
                <w:sz w:val="22"/>
                <w:szCs w:val="22"/>
              </w:rPr>
              <w:t>sfnSchemePdcch</w:t>
            </w:r>
            <w:proofErr w:type="spellEnd"/>
            <w:r>
              <w:rPr>
                <w:i/>
                <w:iCs/>
                <w:color w:val="FF0000"/>
                <w:sz w:val="22"/>
                <w:szCs w:val="22"/>
              </w:rPr>
              <w:t xml:space="preserve"> set </w:t>
            </w:r>
            <w:r>
              <w:rPr>
                <w:color w:val="FF0000"/>
                <w:sz w:val="22"/>
                <w:szCs w:val="22"/>
              </w:rPr>
              <w:t>to</w:t>
            </w:r>
            <w:r>
              <w:rPr>
                <w:i/>
                <w:iCs/>
                <w:color w:val="FF0000"/>
                <w:sz w:val="22"/>
                <w:szCs w:val="22"/>
              </w:rPr>
              <w:t xml:space="preserve"> </w:t>
            </w:r>
            <w:r>
              <w:rPr>
                <w:i/>
                <w:color w:val="FF0000"/>
                <w:sz w:val="22"/>
                <w:szCs w:val="22"/>
              </w:rPr>
              <w:t>'</w:t>
            </w:r>
            <w:proofErr w:type="spellStart"/>
            <w:r>
              <w:rPr>
                <w:color w:val="FF0000"/>
                <w:sz w:val="22"/>
                <w:szCs w:val="22"/>
              </w:rPr>
              <w:t>sfnSchemeA</w:t>
            </w:r>
            <w:proofErr w:type="spellEnd"/>
            <w:r>
              <w:rPr>
                <w:i/>
                <w:color w:val="FF0000"/>
                <w:sz w:val="22"/>
                <w:szCs w:val="22"/>
              </w:rPr>
              <w:t xml:space="preserve">' </w:t>
            </w:r>
            <w:r>
              <w:rPr>
                <w:color w:val="FF0000"/>
                <w:sz w:val="22"/>
                <w:szCs w:val="22"/>
              </w:rPr>
              <w:t xml:space="preserve">when not configured with </w:t>
            </w:r>
            <w:proofErr w:type="spellStart"/>
            <w:r>
              <w:rPr>
                <w:i/>
                <w:iCs/>
                <w:color w:val="FF0000"/>
                <w:sz w:val="22"/>
                <w:szCs w:val="22"/>
              </w:rPr>
              <w:t>sfnSchemePdsch</w:t>
            </w:r>
            <w:proofErr w:type="spellEnd"/>
            <w:r>
              <w:rPr>
                <w:iCs/>
                <w:sz w:val="22"/>
                <w:szCs w:val="22"/>
              </w:rPr>
              <w:t>.</w:t>
            </w:r>
          </w:p>
          <w:p w:rsidR="00FD57F5" w:rsidRDefault="003E385B">
            <w:pPr>
              <w:rPr>
                <w:rFonts w:ascii="New York" w:hAnsi="New York"/>
              </w:rPr>
            </w:pPr>
            <w:r>
              <w:rPr>
                <w:sz w:val="22"/>
                <w:szCs w:val="22"/>
              </w:rPr>
              <w:t>------------------------------------------End of Text Proposal#1 for TS 38.214------------------------------------</w:t>
            </w:r>
          </w:p>
        </w:tc>
      </w:tr>
    </w:tbl>
    <w:p w:rsidR="00FD57F5" w:rsidRDefault="00FD57F5">
      <w:pPr>
        <w:ind w:firstLine="360"/>
        <w:rPr>
          <w:sz w:val="22"/>
          <w:szCs w:val="22"/>
        </w:rPr>
      </w:pP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rPr>
                <w:b/>
                <w:bCs/>
                <w:sz w:val="22"/>
                <w:szCs w:val="22"/>
              </w:rPr>
            </w:pPr>
            <w:r>
              <w:rPr>
                <w:b/>
                <w:bCs/>
                <w:sz w:val="22"/>
                <w:szCs w:val="22"/>
              </w:rPr>
              <w:t>TS 38.214</w:t>
            </w:r>
          </w:p>
          <w:p w:rsidR="00FD57F5" w:rsidRDefault="003E385B">
            <w:pPr>
              <w:rPr>
                <w:sz w:val="22"/>
                <w:szCs w:val="22"/>
              </w:rPr>
            </w:pPr>
            <w:r>
              <w:rPr>
                <w:sz w:val="22"/>
                <w:szCs w:val="22"/>
              </w:rPr>
              <w:t>-----------------------------Unchanged part omitted--------------------------</w:t>
            </w:r>
          </w:p>
          <w:p w:rsidR="00FD57F5" w:rsidRDefault="003E385B">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 [and BWP-</w:t>
            </w:r>
            <w:proofErr w:type="spellStart"/>
            <w:r>
              <w:rPr>
                <w:sz w:val="22"/>
                <w:szCs w:val="22"/>
              </w:rPr>
              <w:t>DownlinkCommon</w:t>
            </w:r>
            <w:proofErr w:type="spellEnd"/>
            <w:r>
              <w:rPr>
                <w:sz w:val="22"/>
                <w:szCs w:val="22"/>
              </w:rPr>
              <w:t xml:space="preserve">] </w:t>
            </w:r>
            <w:r>
              <w:rPr>
                <w:color w:val="FF0000"/>
                <w:sz w:val="22"/>
                <w:szCs w:val="22"/>
              </w:rPr>
              <w:t>across all CCs in a band</w:t>
            </w:r>
            <w:r>
              <w:rPr>
                <w:sz w:val="22"/>
                <w:szCs w:val="22"/>
              </w:rPr>
              <w:t xml:space="preserve">. </w:t>
            </w:r>
          </w:p>
          <w:p w:rsidR="00FD57F5" w:rsidRDefault="003E385B">
            <w:pPr>
              <w:rPr>
                <w:rFonts w:ascii="New York" w:hAnsi="New York"/>
              </w:rPr>
            </w:pPr>
            <w:r>
              <w:rPr>
                <w:sz w:val="22"/>
                <w:szCs w:val="22"/>
              </w:rPr>
              <w:t>------------------------------------------End of Text Proposal#2 for TS 38.214------------------------------------</w:t>
            </w:r>
          </w:p>
        </w:tc>
      </w:tr>
    </w:tbl>
    <w:p w:rsidR="00FD57F5" w:rsidRDefault="00FD57F5">
      <w:pPr>
        <w:ind w:firstLine="360"/>
        <w:rPr>
          <w:sz w:val="22"/>
          <w:szCs w:val="22"/>
        </w:rPr>
      </w:pPr>
    </w:p>
    <w:p w:rsidR="00FD57F5" w:rsidRDefault="00FD57F5">
      <w:pPr>
        <w:ind w:firstLine="360"/>
        <w:rPr>
          <w:sz w:val="22"/>
          <w:szCs w:val="22"/>
        </w:rPr>
      </w:pPr>
    </w:p>
    <w:p w:rsidR="00FD57F5" w:rsidRDefault="003E385B">
      <w:pPr>
        <w:ind w:firstLine="360"/>
        <w:rPr>
          <w:b/>
          <w:bCs/>
          <w:sz w:val="22"/>
          <w:szCs w:val="22"/>
        </w:rPr>
      </w:pPr>
      <w:r>
        <w:rPr>
          <w:b/>
          <w:bCs/>
          <w:sz w:val="22"/>
          <w:szCs w:val="22"/>
        </w:rPr>
        <w:t>TP#4 (</w:t>
      </w:r>
      <w:proofErr w:type="spellStart"/>
      <w:r>
        <w:rPr>
          <w:b/>
          <w:bCs/>
          <w:sz w:val="22"/>
          <w:szCs w:val="22"/>
        </w:rPr>
        <w:t>Xiaomi</w:t>
      </w:r>
      <w:proofErr w:type="spellEnd"/>
      <w:r>
        <w:rPr>
          <w:b/>
          <w:bCs/>
          <w:sz w:val="22"/>
          <w:szCs w:val="22"/>
        </w:rPr>
        <w:t xml:space="preserve"> [12])</w:t>
      </w: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rPr>
                <w:rFonts w:eastAsia="MS Gothic"/>
                <w:b/>
                <w:color w:val="FF0000"/>
                <w:sz w:val="22"/>
                <w:szCs w:val="22"/>
                <w:lang w:eastAsia="ja-JP"/>
              </w:rPr>
            </w:pPr>
            <w:r>
              <w:rPr>
                <w:rFonts w:eastAsia="MS Gothic"/>
                <w:b/>
                <w:color w:val="FF0000"/>
                <w:sz w:val="22"/>
                <w:szCs w:val="22"/>
                <w:lang w:eastAsia="ja-JP"/>
              </w:rPr>
              <w:t>-------------------------- Start of Text Proposal for TS 38.214 --------------------------</w:t>
            </w:r>
          </w:p>
          <w:p w:rsidR="00FD57F5" w:rsidRDefault="003E385B">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rsidR="00FD57F5" w:rsidRDefault="003E385B">
            <w:pPr>
              <w:pStyle w:val="2"/>
              <w:ind w:left="0" w:firstLine="0"/>
              <w:jc w:val="left"/>
              <w:outlineLvl w:val="1"/>
              <w:rPr>
                <w:color w:val="000000"/>
              </w:rPr>
            </w:pPr>
            <w:r>
              <w:rPr>
                <w:color w:val="000000"/>
              </w:rPr>
              <w:t>5.1</w:t>
            </w:r>
            <w:r>
              <w:rPr>
                <w:color w:val="000000"/>
              </w:rPr>
              <w:tab/>
              <w:t>UE procedure for receiving the physical downlink shared channel</w:t>
            </w:r>
          </w:p>
          <w:p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w:t>
            </w:r>
          </w:p>
          <w:p w:rsidR="00FD57F5" w:rsidRDefault="003E385B">
            <w:pPr>
              <w:rPr>
                <w:sz w:val="22"/>
                <w:szCs w:val="22"/>
              </w:rPr>
            </w:pPr>
            <w:r>
              <w:rPr>
                <w:sz w:val="22"/>
                <w:szCs w:val="22"/>
              </w:rPr>
              <w:lastRenderedPageBreak/>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rsidR="00FD57F5" w:rsidRDefault="003E385B">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538135" w:themeColor="accent6" w:themeShade="BF"/>
                <w:sz w:val="22"/>
                <w:szCs w:val="22"/>
              </w:rPr>
              <w:t>DL BWP other than initial BWP [and BWP-</w:t>
            </w:r>
            <w:proofErr w:type="spellStart"/>
            <w:r>
              <w:rPr>
                <w:strike/>
                <w:color w:val="538135" w:themeColor="accent6" w:themeShade="BF"/>
                <w:sz w:val="22"/>
                <w:szCs w:val="22"/>
              </w:rPr>
              <w:t>DownlinkCommon</w:t>
            </w:r>
            <w:proofErr w:type="spellEnd"/>
            <w:r>
              <w:rPr>
                <w:strike/>
                <w:color w:val="538135" w:themeColor="accent6" w:themeShade="BF"/>
                <w:sz w:val="22"/>
                <w:szCs w:val="22"/>
              </w:rPr>
              <w:t>]</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rsidR="00FD57F5" w:rsidRDefault="003E385B">
            <w:pPr>
              <w:rPr>
                <w:sz w:val="22"/>
                <w:szCs w:val="22"/>
              </w:rPr>
            </w:pPr>
            <w:r>
              <w:rPr>
                <w:sz w:val="22"/>
                <w:szCs w:val="22"/>
              </w:rPr>
              <w:t>…</w:t>
            </w:r>
          </w:p>
          <w:p w:rsidR="00FD57F5" w:rsidRDefault="003E385B">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rsidR="00FD57F5" w:rsidRDefault="003E385B">
            <w:pPr>
              <w:rPr>
                <w:rFonts w:ascii="New York" w:hAnsi="New York"/>
                <w:sz w:val="22"/>
                <w:szCs w:val="22"/>
              </w:rPr>
            </w:pPr>
            <w:r>
              <w:rPr>
                <w:rFonts w:eastAsia="MS Gothic"/>
                <w:b/>
                <w:color w:val="FF0000"/>
                <w:sz w:val="22"/>
                <w:szCs w:val="22"/>
                <w:lang w:eastAsia="ja-JP"/>
              </w:rPr>
              <w:t>-------------------------- End of Text Proposal for TS 38.214 --------------------------</w:t>
            </w:r>
          </w:p>
        </w:tc>
      </w:tr>
    </w:tbl>
    <w:p w:rsidR="00FD57F5" w:rsidRDefault="00FD57F5">
      <w:pPr>
        <w:ind w:firstLine="360"/>
        <w:rPr>
          <w:sz w:val="22"/>
          <w:szCs w:val="22"/>
        </w:rPr>
      </w:pPr>
    </w:p>
    <w:p w:rsidR="00FD57F5" w:rsidRDefault="003E385B">
      <w:pPr>
        <w:pStyle w:val="4"/>
        <w:rPr>
          <w:u w:val="single"/>
          <w:lang w:val="en-US"/>
        </w:rPr>
      </w:pPr>
      <w:r>
        <w:rPr>
          <w:u w:val="single"/>
          <w:lang w:val="en-US"/>
        </w:rPr>
        <w:t>Round-1</w:t>
      </w:r>
    </w:p>
    <w:p w:rsidR="00FD57F5" w:rsidRDefault="003E385B">
      <w:pPr>
        <w:rPr>
          <w:b/>
          <w:bCs/>
          <w:lang w:eastAsia="en-US"/>
        </w:rPr>
      </w:pPr>
      <w:r>
        <w:rPr>
          <w:b/>
          <w:bCs/>
          <w:lang w:eastAsia="en-US"/>
        </w:rPr>
        <w:t>TP#2-1 (Consolidated)</w:t>
      </w: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widowControl w:val="0"/>
              <w:autoSpaceDE w:val="0"/>
              <w:autoSpaceDN w:val="0"/>
              <w:adjustRightInd w:val="0"/>
              <w:snapToGrid w:val="0"/>
              <w:spacing w:afterLines="50" w:after="120"/>
              <w:rPr>
                <w:rFonts w:ascii="New York" w:eastAsiaTheme="minorEastAsia" w:hAnsi="New York"/>
                <w:b/>
                <w:szCs w:val="20"/>
              </w:rPr>
            </w:pPr>
            <w:r>
              <w:rPr>
                <w:rFonts w:ascii="New York" w:eastAsiaTheme="minorEastAsia" w:hAnsi="New York" w:hint="eastAsia"/>
                <w:b/>
                <w:szCs w:val="20"/>
              </w:rPr>
              <w:t>T</w:t>
            </w:r>
            <w:r>
              <w:rPr>
                <w:rFonts w:ascii="New York" w:eastAsiaTheme="minorEastAsia" w:hAnsi="New York"/>
                <w:b/>
                <w:szCs w:val="20"/>
              </w:rPr>
              <w:t>S 38.214</w:t>
            </w:r>
          </w:p>
          <w:p w:rsidR="00FD57F5" w:rsidRDefault="003E385B">
            <w:pPr>
              <w:spacing w:before="240"/>
              <w:jc w:val="center"/>
              <w:rPr>
                <w:rFonts w:ascii="New York" w:eastAsia="MS Gothic" w:hAnsi="New York"/>
                <w:b/>
                <w:color w:val="FF0000"/>
                <w:lang w:eastAsia="ja-JP"/>
              </w:rPr>
            </w:pPr>
            <w:r>
              <w:rPr>
                <w:rFonts w:ascii="New York" w:eastAsia="MS Gothic" w:hAnsi="New York"/>
                <w:b/>
                <w:color w:val="FF0000"/>
                <w:lang w:eastAsia="ja-JP"/>
              </w:rPr>
              <w:t>&lt;Unchanged parts are omitted&gt;</w:t>
            </w:r>
          </w:p>
          <w:p w:rsidR="00FD57F5" w:rsidRDefault="003E385B">
            <w:pPr>
              <w:pStyle w:val="2"/>
              <w:ind w:left="0" w:firstLine="0"/>
              <w:jc w:val="left"/>
              <w:outlineLvl w:val="1"/>
              <w:rPr>
                <w:color w:val="000000"/>
              </w:rPr>
            </w:pPr>
            <w:r>
              <w:rPr>
                <w:color w:val="000000"/>
              </w:rPr>
              <w:t>5.1</w:t>
            </w:r>
            <w:r>
              <w:rPr>
                <w:color w:val="000000"/>
              </w:rPr>
              <w:tab/>
              <w:t>UE procedure for receiving the physical downlink shared channel</w:t>
            </w:r>
          </w:p>
          <w:p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w:t>
            </w:r>
          </w:p>
          <w:p w:rsidR="00FD57F5" w:rsidRPr="00867441" w:rsidRDefault="003E385B">
            <w:pPr>
              <w:rPr>
                <w:sz w:val="22"/>
                <w:szCs w:val="22"/>
              </w:rPr>
            </w:pPr>
            <w:r w:rsidRPr="00867441">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sidRPr="00867441">
              <w:rPr>
                <w:sz w:val="22"/>
                <w:szCs w:val="22"/>
              </w:rPr>
              <w:t xml:space="preserve"> set to either </w:t>
            </w:r>
            <w:r>
              <w:rPr>
                <w:i/>
                <w:color w:val="000000"/>
                <w:sz w:val="22"/>
                <w:szCs w:val="22"/>
              </w:rPr>
              <w:t>'</w:t>
            </w:r>
            <w:proofErr w:type="spellStart"/>
            <w:r w:rsidRPr="00867441">
              <w:rPr>
                <w:sz w:val="22"/>
                <w:szCs w:val="22"/>
              </w:rPr>
              <w:t>sfnSchemeA</w:t>
            </w:r>
            <w:proofErr w:type="spellEnd"/>
            <w:r>
              <w:rPr>
                <w:i/>
                <w:color w:val="000000"/>
                <w:sz w:val="22"/>
                <w:szCs w:val="22"/>
              </w:rPr>
              <w:t>'</w:t>
            </w:r>
            <w:r w:rsidRPr="00867441">
              <w:rPr>
                <w:sz w:val="22"/>
                <w:szCs w:val="22"/>
              </w:rPr>
              <w:t xml:space="preserve"> or </w:t>
            </w:r>
            <w:r>
              <w:rPr>
                <w:i/>
                <w:color w:val="000000"/>
                <w:sz w:val="22"/>
                <w:szCs w:val="22"/>
              </w:rPr>
              <w:t>'</w:t>
            </w:r>
            <w:proofErr w:type="spellStart"/>
            <w:r w:rsidRPr="00867441">
              <w:rPr>
                <w:sz w:val="22"/>
                <w:szCs w:val="22"/>
              </w:rPr>
              <w:t>sfnSchemeB</w:t>
            </w:r>
            <w:proofErr w:type="spellEnd"/>
            <w:r>
              <w:rPr>
                <w:i/>
                <w:color w:val="000000"/>
                <w:sz w:val="22"/>
                <w:szCs w:val="22"/>
              </w:rPr>
              <w:t>'</w:t>
            </w:r>
            <w:r w:rsidRPr="00867441">
              <w:rPr>
                <w:sz w:val="22"/>
                <w:szCs w:val="22"/>
              </w:rPr>
              <w:t xml:space="preserve"> for a DL BWP and </w:t>
            </w:r>
          </w:p>
          <w:p w:rsidR="00FD57F5" w:rsidRDefault="003E385B">
            <w:pPr>
              <w:ind w:left="567" w:hanging="283"/>
              <w:rPr>
                <w:color w:val="000000"/>
                <w:sz w:val="22"/>
                <w:szCs w:val="22"/>
              </w:rPr>
            </w:pPr>
            <w:r>
              <w:rPr>
                <w:sz w:val="22"/>
                <w:szCs w:val="22"/>
              </w:rPr>
              <w:t>-</w:t>
            </w:r>
            <w:r>
              <w:rPr>
                <w:sz w:val="22"/>
                <w:szCs w:val="22"/>
              </w:rPr>
              <w:tab/>
            </w:r>
            <w:r w:rsidRPr="00867441">
              <w:rPr>
                <w:sz w:val="22"/>
                <w:szCs w:val="22"/>
              </w:rPr>
              <w:t>if the UE reports its capability of [</w:t>
            </w:r>
            <w:proofErr w:type="spellStart"/>
            <w:r w:rsidRPr="00867441">
              <w:rPr>
                <w:i/>
                <w:iCs/>
                <w:sz w:val="22"/>
                <w:szCs w:val="22"/>
              </w:rPr>
              <w:t>dynamicSFN</w:t>
            </w:r>
            <w:proofErr w:type="spellEnd"/>
            <w:r w:rsidRPr="00867441">
              <w:rPr>
                <w:sz w:val="22"/>
                <w:szCs w:val="22"/>
              </w:rPr>
              <w:t xml:space="preserve">], the UE is indicated with one or two TCI state(s) in a </w:t>
            </w:r>
            <w:proofErr w:type="spellStart"/>
            <w:r w:rsidRPr="00867441">
              <w:rPr>
                <w:sz w:val="22"/>
                <w:szCs w:val="22"/>
              </w:rPr>
              <w:t>codepoint</w:t>
            </w:r>
            <w:proofErr w:type="spellEnd"/>
            <w:r w:rsidRPr="00867441">
              <w:rPr>
                <w:sz w:val="22"/>
                <w:szCs w:val="22"/>
              </w:rPr>
              <w:t xml:space="preserve">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rsidR="00FD57F5" w:rsidRDefault="003E385B">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w:t>
            </w:r>
            <w:proofErr w:type="spellStart"/>
            <w:r>
              <w:rPr>
                <w:color w:val="000000"/>
                <w:sz w:val="22"/>
                <w:szCs w:val="22"/>
              </w:rPr>
              <w:t>codepoint</w:t>
            </w:r>
            <w:proofErr w:type="spellEnd"/>
            <w:r>
              <w:rPr>
                <w:color w:val="000000"/>
                <w:sz w:val="22"/>
                <w:szCs w:val="22"/>
              </w:rPr>
              <w:t xml:space="preserve"> by MAC CE, and the UE is indicated with </w:t>
            </w:r>
            <w:r w:rsidRPr="00867441">
              <w:rPr>
                <w:sz w:val="22"/>
                <w:szCs w:val="22"/>
              </w:rPr>
              <w:t xml:space="preserve">two TCI states in a </w:t>
            </w:r>
            <w:proofErr w:type="spellStart"/>
            <w:r w:rsidRPr="00867441">
              <w:rPr>
                <w:sz w:val="22"/>
                <w:szCs w:val="22"/>
              </w:rPr>
              <w:t>codepoint</w:t>
            </w:r>
            <w:proofErr w:type="spellEnd"/>
            <w:r w:rsidRPr="00867441">
              <w:rPr>
                <w:sz w:val="22"/>
                <w:szCs w:val="22"/>
              </w:rPr>
              <w:t xml:space="preserve">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rsidR="00FD57F5" w:rsidRDefault="003E385B">
            <w:pPr>
              <w:rPr>
                <w:color w:val="000000"/>
                <w:kern w:val="2"/>
                <w:sz w:val="22"/>
                <w:szCs w:val="22"/>
              </w:rPr>
            </w:pPr>
            <w:proofErr w:type="gramStart"/>
            <w:r>
              <w:rPr>
                <w:color w:val="000000"/>
                <w:kern w:val="2"/>
                <w:sz w:val="22"/>
                <w:szCs w:val="22"/>
              </w:rPr>
              <w:t>the</w:t>
            </w:r>
            <w:proofErr w:type="gramEnd"/>
            <w:r>
              <w:rPr>
                <w:color w:val="000000"/>
                <w:kern w:val="2"/>
                <w:sz w:val="22"/>
                <w:szCs w:val="22"/>
              </w:rPr>
              <w:t xml:space="preserve"> UE procedure for receiving the PDSCH upon detection of a PDCCH follows clause 5.1 and the QCL assumption for the PDSCH as defined in clause 5.1.5.</w:t>
            </w:r>
          </w:p>
          <w:p w:rsidR="00FD57F5" w:rsidRDefault="003E385B">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rsidR="00FD57F5" w:rsidRPr="00867441" w:rsidRDefault="003E385B">
            <w:pPr>
              <w:rPr>
                <w:strike/>
                <w:color w:val="FF0000"/>
                <w:sz w:val="22"/>
                <w:szCs w:val="22"/>
              </w:rPr>
            </w:pPr>
            <w:r>
              <w:rPr>
                <w:color w:val="FF0000"/>
                <w:sz w:val="22"/>
                <w:szCs w:val="22"/>
              </w:rPr>
              <w:t xml:space="preserve">If a UE is configured with </w:t>
            </w:r>
            <w:proofErr w:type="spellStart"/>
            <w:r>
              <w:rPr>
                <w:rStyle w:val="af7"/>
                <w:color w:val="FF0000"/>
                <w:sz w:val="22"/>
                <w:szCs w:val="22"/>
              </w:rPr>
              <w:t>sfnSchemePdcch</w:t>
            </w:r>
            <w:proofErr w:type="spellEnd"/>
            <w:r>
              <w:rPr>
                <w:rStyle w:val="af7"/>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xml:space="preserve">' for a DL BWP </w:t>
            </w:r>
            <w:r w:rsidRPr="00867441">
              <w:rPr>
                <w:color w:val="FF0000"/>
                <w:sz w:val="22"/>
                <w:szCs w:val="22"/>
              </w:rPr>
              <w:t xml:space="preserve">and activated with two TCI states by MAC CE, and </w:t>
            </w:r>
            <w:r>
              <w:rPr>
                <w:color w:val="FF0000"/>
                <w:sz w:val="22"/>
                <w:szCs w:val="22"/>
              </w:rPr>
              <w:t>the UE does not report its capability of [</w:t>
            </w:r>
            <w:proofErr w:type="spellStart"/>
            <w:r>
              <w:rPr>
                <w:rStyle w:val="af7"/>
                <w:color w:val="FF0000"/>
                <w:sz w:val="22"/>
                <w:szCs w:val="22"/>
              </w:rPr>
              <w:t>nonSfnPdsch-sfnPdcch</w:t>
            </w:r>
            <w:proofErr w:type="spellEnd"/>
            <w:r>
              <w:rPr>
                <w:color w:val="FF0000"/>
                <w:sz w:val="22"/>
                <w:szCs w:val="22"/>
              </w:rPr>
              <w:t xml:space="preserve">], the UE </w:t>
            </w:r>
            <w:r w:rsidRPr="00867441">
              <w:rPr>
                <w:color w:val="FF0000"/>
                <w:sz w:val="22"/>
                <w:szCs w:val="22"/>
              </w:rPr>
              <w:t xml:space="preserve">does not expect to be indicated with one TCI state in a </w:t>
            </w:r>
            <w:proofErr w:type="spellStart"/>
            <w:r w:rsidRPr="00867441">
              <w:rPr>
                <w:color w:val="FF0000"/>
                <w:sz w:val="22"/>
                <w:szCs w:val="22"/>
              </w:rPr>
              <w:t>codepoint</w:t>
            </w:r>
            <w:proofErr w:type="spellEnd"/>
            <w:r w:rsidRPr="00867441">
              <w:rPr>
                <w:color w:val="FF0000"/>
                <w:sz w:val="22"/>
                <w:szCs w:val="22"/>
              </w:rPr>
              <w:t xml:space="preserve"> of the DCI field '</w:t>
            </w:r>
            <w:r w:rsidRPr="00867441">
              <w:rPr>
                <w:rStyle w:val="af7"/>
                <w:color w:val="FF0000"/>
                <w:sz w:val="22"/>
                <w:szCs w:val="22"/>
              </w:rPr>
              <w:t>Transmission Configuration Indication</w:t>
            </w:r>
            <w:r w:rsidRPr="00867441">
              <w:rPr>
                <w:color w:val="FF0000"/>
                <w:sz w:val="22"/>
                <w:szCs w:val="22"/>
              </w:rPr>
              <w:t>' in DCI format 1_1/1_2.</w:t>
            </w:r>
            <w:r w:rsidRPr="00867441">
              <w:rPr>
                <w:strike/>
                <w:color w:val="FF0000"/>
                <w:sz w:val="22"/>
                <w:szCs w:val="22"/>
              </w:rPr>
              <w:t xml:space="preserve"> </w:t>
            </w:r>
          </w:p>
          <w:p w:rsidR="00FD57F5" w:rsidRDefault="003E385B">
            <w:pPr>
              <w:rPr>
                <w:rFonts w:eastAsiaTheme="minorEastAsia"/>
                <w:color w:val="FF0000"/>
                <w:sz w:val="22"/>
                <w:szCs w:val="22"/>
              </w:rPr>
            </w:pPr>
            <w:r>
              <w:rPr>
                <w:color w:val="FF0000"/>
                <w:sz w:val="22"/>
                <w:szCs w:val="22"/>
              </w:rPr>
              <w:t xml:space="preserve">If a UE is configured with </w:t>
            </w:r>
            <w:proofErr w:type="spellStart"/>
            <w:r>
              <w:rPr>
                <w:rStyle w:val="af7"/>
                <w:color w:val="FF0000"/>
                <w:sz w:val="22"/>
                <w:szCs w:val="22"/>
              </w:rPr>
              <w:t>sfnSchemePdcch</w:t>
            </w:r>
            <w:proofErr w:type="spellEnd"/>
            <w:r>
              <w:rPr>
                <w:rStyle w:val="af7"/>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xml:space="preserve">' for a DL BWP </w:t>
            </w:r>
            <w:r w:rsidRPr="00867441">
              <w:rPr>
                <w:color w:val="FF0000"/>
                <w:sz w:val="22"/>
                <w:szCs w:val="22"/>
              </w:rPr>
              <w:t xml:space="preserve">and activated with two TCI states by MAC CE, </w:t>
            </w:r>
            <w:r>
              <w:rPr>
                <w:color w:val="FF0000"/>
                <w:sz w:val="22"/>
                <w:szCs w:val="22"/>
              </w:rPr>
              <w:t xml:space="preserve">the UE </w:t>
            </w:r>
            <w:r w:rsidRPr="00867441">
              <w:rPr>
                <w:color w:val="FF0000"/>
                <w:sz w:val="22"/>
                <w:szCs w:val="22"/>
              </w:rPr>
              <w:t xml:space="preserve">does not expect to be indicated with one TCI state in a </w:t>
            </w:r>
            <w:proofErr w:type="spellStart"/>
            <w:r w:rsidRPr="00867441">
              <w:rPr>
                <w:color w:val="FF0000"/>
                <w:sz w:val="22"/>
                <w:szCs w:val="22"/>
              </w:rPr>
              <w:t>codepoint</w:t>
            </w:r>
            <w:proofErr w:type="spellEnd"/>
            <w:r w:rsidRPr="00867441">
              <w:rPr>
                <w:color w:val="FF0000"/>
                <w:sz w:val="22"/>
                <w:szCs w:val="22"/>
              </w:rPr>
              <w:t xml:space="preserve"> of the DCI field '</w:t>
            </w:r>
            <w:r w:rsidRPr="00867441">
              <w:rPr>
                <w:rStyle w:val="af7"/>
                <w:color w:val="FF0000"/>
                <w:sz w:val="22"/>
                <w:szCs w:val="22"/>
              </w:rPr>
              <w:t>Transmission Configuration Indication</w:t>
            </w:r>
            <w:r w:rsidRPr="00867441">
              <w:rPr>
                <w:color w:val="FF0000"/>
                <w:sz w:val="22"/>
                <w:szCs w:val="22"/>
              </w:rPr>
              <w:t>' in DCI format 1_1/1_2.</w:t>
            </w:r>
          </w:p>
          <w:p w:rsidR="00FD57F5" w:rsidRDefault="003E385B">
            <w:pPr>
              <w:rPr>
                <w:color w:val="FF0000"/>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rsidR="00FD57F5" w:rsidRDefault="003E385B">
            <w:pPr>
              <w:rPr>
                <w:sz w:val="22"/>
                <w:szCs w:val="22"/>
              </w:rPr>
            </w:pPr>
            <w:r>
              <w:rPr>
                <w:sz w:val="22"/>
                <w:szCs w:val="22"/>
              </w:rPr>
              <w:lastRenderedPageBreak/>
              <w:t>…</w:t>
            </w:r>
          </w:p>
          <w:p w:rsidR="00FD57F5" w:rsidRDefault="003E385B">
            <w:pPr>
              <w:jc w:val="center"/>
              <w:rPr>
                <w:rFonts w:ascii="New York" w:hAnsi="New York"/>
                <w:b/>
                <w:bCs/>
                <w:lang w:eastAsia="en-US"/>
              </w:rPr>
            </w:pPr>
            <w:r>
              <w:rPr>
                <w:rFonts w:eastAsia="宋体"/>
                <w:b/>
                <w:bCs/>
                <w:color w:val="FF0000"/>
                <w:sz w:val="22"/>
                <w:szCs w:val="22"/>
              </w:rPr>
              <w:t>&lt; Unchanged parts are omitted &gt;</w:t>
            </w:r>
          </w:p>
        </w:tc>
      </w:tr>
    </w:tbl>
    <w:p w:rsidR="00FD57F5" w:rsidRDefault="00FD57F5">
      <w:pPr>
        <w:rPr>
          <w:lang w:eastAsia="en-US"/>
        </w:rPr>
      </w:pPr>
    </w:p>
    <w:p w:rsidR="00FD57F5" w:rsidRDefault="00FD57F5">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For TP#2-1, we are fine.</w:t>
            </w:r>
          </w:p>
          <w:p w:rsidR="00FD57F5" w:rsidRDefault="00FD57F5">
            <w:pPr>
              <w:pStyle w:val="afb"/>
              <w:ind w:left="0"/>
              <w:contextualSpacing/>
              <w:rPr>
                <w:rFonts w:ascii="Times New Roman" w:eastAsia="MS Mincho" w:hAnsi="Times New Roman"/>
                <w:lang w:eastAsia="ja-JP"/>
              </w:rPr>
            </w:pP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FD57F5">
        <w:tc>
          <w:tcPr>
            <w:tcW w:w="1975" w:type="dxa"/>
          </w:tcPr>
          <w:p w:rsidR="00FD57F5" w:rsidRDefault="003E385B">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rsidR="00FD57F5" w:rsidRDefault="003E385B">
            <w:pPr>
              <w:pStyle w:val="afb"/>
              <w:ind w:left="0"/>
              <w:contextualSpacing/>
              <w:rPr>
                <w:rFonts w:ascii="Times New Roman" w:eastAsia="宋体" w:hAnsi="Times New Roman"/>
              </w:rPr>
            </w:pPr>
            <w:r>
              <w:rPr>
                <w:rFonts w:ascii="Times New Roman" w:eastAsia="宋体" w:hAnsi="Times New Roman"/>
              </w:rPr>
              <w:t>Support the TP#2-1, excluding the part of the last paragraph, since it mismatches with the meaning of the previous agreement:</w:t>
            </w:r>
          </w:p>
          <w:p w:rsidR="00FD57F5" w:rsidRDefault="003E385B">
            <w:pPr>
              <w:rPr>
                <w:b/>
                <w:bCs/>
                <w:sz w:val="20"/>
                <w:szCs w:val="20"/>
                <w:highlight w:val="green"/>
              </w:rPr>
            </w:pPr>
            <w:r>
              <w:rPr>
                <w:b/>
                <w:bCs/>
                <w:sz w:val="20"/>
                <w:szCs w:val="20"/>
                <w:highlight w:val="green"/>
              </w:rPr>
              <w:t>Agreement</w:t>
            </w:r>
          </w:p>
          <w:p w:rsidR="00FD57F5" w:rsidRDefault="003E385B">
            <w:pPr>
              <w:pStyle w:val="xmsonormal"/>
              <w:shd w:val="clear" w:color="auto" w:fill="FFFFFF"/>
              <w:spacing w:before="0" w:beforeAutospacing="0" w:after="0" w:afterAutospacing="0"/>
              <w:jc w:val="both"/>
              <w:rPr>
                <w:rFonts w:ascii="Times New Roman" w:eastAsia="Gulim"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rsidR="00FD57F5" w:rsidRDefault="003E385B">
            <w:pPr>
              <w:numPr>
                <w:ilvl w:val="0"/>
                <w:numId w:val="38"/>
              </w:numPr>
              <w:jc w:val="both"/>
              <w:rPr>
                <w:sz w:val="20"/>
                <w:szCs w:val="20"/>
              </w:rPr>
            </w:pPr>
            <w:r>
              <w:rPr>
                <w:sz w:val="20"/>
                <w:szCs w:val="20"/>
              </w:rPr>
              <w:t>In Rel-17, all downlink BWPs (except initial BWP and FFS: BWP-</w:t>
            </w:r>
            <w:proofErr w:type="spellStart"/>
            <w:r>
              <w:rPr>
                <w:sz w:val="20"/>
                <w:szCs w:val="20"/>
              </w:rPr>
              <w:t>DownlinkCommon</w:t>
            </w:r>
            <w:proofErr w:type="spellEnd"/>
            <w:r>
              <w:rPr>
                <w:sz w:val="20"/>
                <w:szCs w:val="20"/>
              </w:rPr>
              <w:t>) within a CC should be the same configuration of SFN scheme</w:t>
            </w:r>
          </w:p>
          <w:p w:rsidR="00FD57F5" w:rsidRDefault="00FD57F5">
            <w:pPr>
              <w:pStyle w:val="afb"/>
              <w:ind w:left="0"/>
              <w:contextualSpacing/>
              <w:rPr>
                <w:rFonts w:ascii="Times New Roman" w:eastAsia="宋体" w:hAnsi="Times New Roman"/>
              </w:rPr>
            </w:pPr>
          </w:p>
          <w:p w:rsidR="00FD57F5" w:rsidRDefault="003E385B">
            <w:pPr>
              <w:pStyle w:val="afb"/>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 xml:space="preserve">e suggest some small modification for it as follows: </w:t>
            </w:r>
          </w:p>
          <w:p w:rsidR="00FD57F5" w:rsidRDefault="003E385B">
            <w:pPr>
              <w:pStyle w:val="afb"/>
              <w:ind w:left="0"/>
              <w:contextualSpacing/>
              <w:rPr>
                <w:rFonts w:ascii="Times New Roman" w:eastAsia="宋体" w:hAnsi="Times New Roman"/>
              </w:rPr>
            </w:pP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rsidR="00FD57F5" w:rsidRDefault="003E385B">
            <w:pPr>
              <w:pStyle w:val="afb"/>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FD57F5" w:rsidRDefault="003E385B">
            <w:pPr>
              <w:pStyle w:val="afb"/>
              <w:ind w:left="0"/>
              <w:contextualSpacing/>
              <w:rPr>
                <w:rFonts w:eastAsiaTheme="minorEastAsia"/>
              </w:rPr>
            </w:pPr>
            <w:r>
              <w:rPr>
                <w:rFonts w:eastAsiaTheme="minorEastAsia"/>
              </w:rPr>
              <w:t xml:space="preserve">We </w:t>
            </w:r>
            <w:proofErr w:type="gramStart"/>
            <w:r>
              <w:rPr>
                <w:rFonts w:eastAsiaTheme="minorEastAsia"/>
              </w:rPr>
              <w:t>are  fine</w:t>
            </w:r>
            <w:proofErr w:type="gramEnd"/>
            <w:r>
              <w:rPr>
                <w:rFonts w:eastAsiaTheme="minorEastAsia"/>
              </w:rPr>
              <w:t xml:space="preserve"> with TP#2-1. We are also fine with the vivo proposed change</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proofErr w:type="spellStart"/>
            <w:r>
              <w:rPr>
                <w:rStyle w:val="af7"/>
                <w:rFonts w:ascii="Times New Roman" w:hAnsi="Times New Roman"/>
                <w:color w:val="FF0000"/>
              </w:rPr>
              <w:t>nonSfnPdsch-sfnPdcch</w:t>
            </w:r>
            <w:proofErr w:type="spellEnd"/>
            <w:r>
              <w:rPr>
                <w:rFonts w:ascii="Times New Roman" w:eastAsiaTheme="minorEastAsia" w:hAnsi="Times New Roman"/>
              </w:rPr>
              <w:t xml:space="preserve">’ or when UE configured with SFN PDCCH. However, the proposed text by vivo just limit the restriction of TCI </w:t>
            </w:r>
            <w:proofErr w:type="spellStart"/>
            <w:r>
              <w:rPr>
                <w:rFonts w:ascii="Times New Roman" w:eastAsiaTheme="minorEastAsia" w:hAnsi="Times New Roman"/>
              </w:rPr>
              <w:t>codepoint</w:t>
            </w:r>
            <w:proofErr w:type="spellEnd"/>
            <w:r>
              <w:rPr>
                <w:rFonts w:ascii="Times New Roman" w:eastAsiaTheme="minorEastAsia" w:hAnsi="Times New Roman"/>
              </w:rPr>
              <w:t xml:space="preserve"> for DCI format 1_1 and 1_2. It doesn’t cover the cases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 xml:space="preserve">-field not present and PDSCH follow scheduling CORESET. </w:t>
            </w:r>
          </w:p>
          <w:p w:rsidR="00FD57F5" w:rsidRDefault="00FD57F5">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FD57F5">
              <w:tc>
                <w:tcPr>
                  <w:tcW w:w="8054" w:type="dxa"/>
                </w:tcPr>
                <w:p w:rsidR="00FD57F5" w:rsidRDefault="003E385B">
                  <w:pPr>
                    <w:pStyle w:val="afb"/>
                    <w:ind w:left="0"/>
                    <w:contextualSpacing/>
                    <w:rPr>
                      <w:rFonts w:ascii="Times New Roman" w:eastAsiaTheme="minorEastAsia" w:hAnsi="Times New Roman"/>
                    </w:rPr>
                  </w:pP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p>
              </w:tc>
            </w:tr>
          </w:tbl>
          <w:p w:rsidR="00FD57F5" w:rsidRDefault="00FD57F5">
            <w:pPr>
              <w:pStyle w:val="afb"/>
              <w:ind w:left="0"/>
              <w:contextualSpacing/>
              <w:rPr>
                <w:rFonts w:ascii="Times New Roman" w:eastAsiaTheme="minorEastAsia" w:hAnsi="Times New Roman"/>
              </w:rPr>
            </w:pP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#1 (from Qualcomm), and TP#2 (from vivo).</w:t>
            </w:r>
          </w:p>
        </w:tc>
      </w:tr>
      <w:tr w:rsidR="00FD57F5">
        <w:tc>
          <w:tcPr>
            <w:tcW w:w="1975" w:type="dxa"/>
          </w:tcPr>
          <w:p w:rsidR="00FD57F5" w:rsidRDefault="003E385B">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Fine with TR#2-1</w:t>
            </w:r>
          </w:p>
        </w:tc>
      </w:tr>
      <w:tr w:rsidR="00DF739F">
        <w:tc>
          <w:tcPr>
            <w:tcW w:w="1975" w:type="dxa"/>
          </w:tcPr>
          <w:p w:rsidR="00DF739F" w:rsidRDefault="00DF739F" w:rsidP="00DF739F">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Xiaomi</w:t>
            </w:r>
            <w:proofErr w:type="spellEnd"/>
          </w:p>
        </w:tc>
        <w:tc>
          <w:tcPr>
            <w:tcW w:w="8280" w:type="dxa"/>
          </w:tcPr>
          <w:p w:rsidR="00DF739F" w:rsidRDefault="00DF739F" w:rsidP="00DF739F">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bl>
    <w:p w:rsidR="00FD57F5" w:rsidRDefault="00FD57F5">
      <w:pPr>
        <w:rPr>
          <w:lang w:eastAsia="en-US"/>
        </w:rPr>
      </w:pPr>
    </w:p>
    <w:p w:rsidR="00FD57F5" w:rsidRDefault="00FD57F5">
      <w:pPr>
        <w:rPr>
          <w:lang w:eastAsia="en-US"/>
        </w:rPr>
      </w:pPr>
    </w:p>
    <w:p w:rsidR="00FD57F5" w:rsidRDefault="003E385B">
      <w:pPr>
        <w:pStyle w:val="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rsidR="00FD57F5" w:rsidRDefault="003E385B">
      <w:pPr>
        <w:ind w:firstLine="288"/>
        <w:jc w:val="both"/>
        <w:rPr>
          <w:sz w:val="22"/>
          <w:szCs w:val="22"/>
        </w:rPr>
      </w:pPr>
      <w:r>
        <w:rPr>
          <w:sz w:val="22"/>
          <w:szCs w:val="22"/>
        </w:rPr>
        <w:t xml:space="preserve">One company (Huawei / </w:t>
      </w:r>
      <w:proofErr w:type="spellStart"/>
      <w:r>
        <w:rPr>
          <w:sz w:val="22"/>
          <w:szCs w:val="22"/>
        </w:rPr>
        <w:t>HiSilicon</w:t>
      </w:r>
      <w:proofErr w:type="spellEnd"/>
      <w:r>
        <w:rPr>
          <w:sz w:val="22"/>
          <w:szCs w:val="22"/>
        </w:rPr>
        <w:t xml:space="preserve"> [1]) has mentioned that default beam for aperiodic CSI-RS reception has been agreed to support scheme 1 or TRP-based pre-compensation. However, the default beam for aperiodic CSI-RS reception with TRP-based pre-compensation was not captured in the spec. </w:t>
      </w:r>
    </w:p>
    <w:p w:rsidR="00FD57F5" w:rsidRDefault="00FD57F5">
      <w:pPr>
        <w:ind w:firstLine="288"/>
        <w:rPr>
          <w:sz w:val="22"/>
          <w:szCs w:val="22"/>
        </w:rPr>
      </w:pPr>
    </w:p>
    <w:tbl>
      <w:tblPr>
        <w:tblStyle w:val="af3"/>
        <w:tblW w:w="10165" w:type="dxa"/>
        <w:tblLook w:val="04A0" w:firstRow="1" w:lastRow="0" w:firstColumn="1" w:lastColumn="0" w:noHBand="0" w:noVBand="1"/>
      </w:tblPr>
      <w:tblGrid>
        <w:gridCol w:w="10165"/>
      </w:tblGrid>
      <w:tr w:rsidR="00FD57F5">
        <w:tc>
          <w:tcPr>
            <w:tcW w:w="10165" w:type="dxa"/>
          </w:tcPr>
          <w:p w:rsidR="00FD57F5" w:rsidRDefault="003E385B">
            <w:pPr>
              <w:rPr>
                <w:rFonts w:ascii="New York" w:hAnsi="New York"/>
                <w:b/>
                <w:bCs/>
                <w:lang w:val="en-GB"/>
              </w:rPr>
            </w:pPr>
            <w:r>
              <w:rPr>
                <w:rFonts w:ascii="New York" w:hAnsi="New York"/>
                <w:b/>
                <w:bCs/>
                <w:highlight w:val="green"/>
                <w:lang w:val="en-GB"/>
              </w:rPr>
              <w:t>Agreement</w:t>
            </w:r>
          </w:p>
          <w:p w:rsidR="00FD57F5" w:rsidRDefault="003E385B">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proofErr w:type="spellStart"/>
            <w:r>
              <w:rPr>
                <w:i/>
                <w:iCs/>
                <w:sz w:val="22"/>
                <w:szCs w:val="22"/>
              </w:rPr>
              <w:t>enableTwoDefaultTCIStates</w:t>
            </w:r>
            <w:proofErr w:type="spellEnd"/>
            <w:r>
              <w:rPr>
                <w:sz w:val="22"/>
                <w:szCs w:val="22"/>
              </w:rPr>
              <w:t xml:space="preserve"> </w:t>
            </w:r>
            <w:r>
              <w:rPr>
                <w:bCs/>
                <w:sz w:val="22"/>
                <w:szCs w:val="22"/>
              </w:rPr>
              <w:t>is not configured</w:t>
            </w:r>
          </w:p>
          <w:p w:rsidR="00FD57F5" w:rsidRDefault="003E385B">
            <w:pPr>
              <w:widowControl w:val="0"/>
              <w:numPr>
                <w:ilvl w:val="0"/>
                <w:numId w:val="39"/>
              </w:numPr>
              <w:autoSpaceDE w:val="0"/>
              <w:autoSpaceDN w:val="0"/>
              <w:adjustRightInd w:val="0"/>
              <w:snapToGrid w:val="0"/>
              <w:spacing w:after="120"/>
              <w:jc w:val="both"/>
              <w:rPr>
                <w:bCs/>
                <w:sz w:val="22"/>
                <w:szCs w:val="22"/>
              </w:rPr>
            </w:pPr>
            <w:r>
              <w:rPr>
                <w:sz w:val="22"/>
                <w:szCs w:val="22"/>
              </w:rPr>
              <w:t>If there is no other DL signal on the same symbol, u</w:t>
            </w:r>
            <w:r>
              <w:rPr>
                <w:bCs/>
                <w:sz w:val="22"/>
                <w:szCs w:val="22"/>
              </w:rPr>
              <w:t>se one of two TCI states as default beam for aperiodic CSI-RS reception, i.e.</w:t>
            </w:r>
          </w:p>
          <w:p w:rsidR="00FD57F5" w:rsidRDefault="003E385B">
            <w:pPr>
              <w:widowControl w:val="0"/>
              <w:numPr>
                <w:ilvl w:val="1"/>
                <w:numId w:val="39"/>
              </w:numPr>
              <w:autoSpaceDE w:val="0"/>
              <w:autoSpaceDN w:val="0"/>
              <w:adjustRightInd w:val="0"/>
              <w:snapToGrid w:val="0"/>
              <w:spacing w:after="120"/>
              <w:jc w:val="both"/>
              <w:rPr>
                <w:sz w:val="22"/>
                <w:szCs w:val="22"/>
              </w:rPr>
            </w:pPr>
            <w:proofErr w:type="gramStart"/>
            <w:r>
              <w:rPr>
                <w:sz w:val="22"/>
                <w:szCs w:val="22"/>
              </w:rPr>
              <w:t>using</w:t>
            </w:r>
            <w:proofErr w:type="gramEnd"/>
            <w:r>
              <w:rPr>
                <w:sz w:val="22"/>
                <w:szCs w:val="22"/>
              </w:rPr>
              <w:t xml:space="preserve">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rsidR="00FD57F5" w:rsidRDefault="003E385B">
            <w:pPr>
              <w:rPr>
                <w:rFonts w:ascii="New York" w:hAnsi="New York"/>
              </w:rPr>
            </w:pPr>
            <w:r>
              <w:rPr>
                <w:sz w:val="22"/>
                <w:szCs w:val="22"/>
              </w:rPr>
              <w:t>If there is other DL signal on the same symbol, reuse Rel-15/16 mechanism</w:t>
            </w:r>
          </w:p>
        </w:tc>
      </w:tr>
    </w:tbl>
    <w:p w:rsidR="00FD57F5" w:rsidRDefault="00FD57F5">
      <w:pPr>
        <w:rPr>
          <w:iCs/>
          <w:lang w:eastAsia="ja-JP" w:bidi="hi-IN"/>
        </w:rPr>
      </w:pPr>
    </w:p>
    <w:p w:rsidR="00FD57F5" w:rsidRDefault="003E385B">
      <w:pPr>
        <w:pStyle w:val="4"/>
        <w:rPr>
          <w:u w:val="single"/>
          <w:lang w:val="en-US"/>
        </w:rPr>
      </w:pPr>
      <w:r>
        <w:rPr>
          <w:u w:val="single"/>
          <w:lang w:val="en-US"/>
        </w:rPr>
        <w:t>Round-1</w:t>
      </w:r>
    </w:p>
    <w:p w:rsidR="00FD57F5" w:rsidRDefault="003E385B">
      <w:pPr>
        <w:rPr>
          <w:b/>
          <w:bCs/>
          <w:lang w:eastAsia="en-US"/>
        </w:rPr>
      </w:pPr>
      <w:r>
        <w:rPr>
          <w:b/>
          <w:bCs/>
          <w:lang w:eastAsia="en-US"/>
        </w:rPr>
        <w:t>TP#2-2</w:t>
      </w:r>
    </w:p>
    <w:p w:rsidR="00FD57F5" w:rsidRDefault="00FD57F5"/>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rsidR="00FD57F5" w:rsidRDefault="003E385B">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rsidR="00FD57F5" w:rsidRDefault="00FD57F5">
            <w:pPr>
              <w:keepNext/>
              <w:keepLines/>
              <w:tabs>
                <w:tab w:val="left" w:pos="2116"/>
              </w:tabs>
              <w:rPr>
                <w:iCs/>
                <w:sz w:val="22"/>
                <w:szCs w:val="22"/>
              </w:rPr>
            </w:pPr>
          </w:p>
          <w:p w:rsidR="00FD57F5" w:rsidRDefault="003E385B">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w:t>
            </w:r>
            <w:r>
              <w:rPr>
                <w:bCs/>
                <w:i/>
                <w:iCs/>
                <w:color w:val="FF0000"/>
                <w:sz w:val="22"/>
                <w:szCs w:val="22"/>
                <w:lang w:val="en-GB"/>
              </w:rPr>
              <w:t>'</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rsidR="00FD57F5" w:rsidRDefault="003E385B">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rsidR="00FD57F5" w:rsidRDefault="003E385B">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rsidR="00FD57F5" w:rsidRDefault="003E385B">
            <w:pPr>
              <w:keepNext/>
              <w:keepLines/>
              <w:jc w:val="center"/>
              <w:rPr>
                <w:color w:val="FF0000"/>
                <w:sz w:val="22"/>
                <w:szCs w:val="22"/>
              </w:rPr>
            </w:pPr>
            <w:r>
              <w:rPr>
                <w:color w:val="FF0000"/>
                <w:sz w:val="22"/>
                <w:szCs w:val="22"/>
              </w:rPr>
              <w:t>&lt; Unchanged parts are omitted &gt;</w:t>
            </w:r>
          </w:p>
          <w:p w:rsidR="00FD57F5" w:rsidRDefault="003E385B">
            <w:pPr>
              <w:jc w:val="center"/>
              <w:rPr>
                <w:iCs/>
                <w:sz w:val="22"/>
                <w:szCs w:val="22"/>
                <w:lang w:eastAsia="ja-JP" w:bidi="hi-IN"/>
              </w:rPr>
            </w:pPr>
            <w:r>
              <w:rPr>
                <w:color w:val="FF0000"/>
                <w:sz w:val="22"/>
                <w:szCs w:val="22"/>
              </w:rPr>
              <w:t>&lt; End of text proposal 38.214 v17.0.0 Section 5.2&gt;</w:t>
            </w:r>
          </w:p>
          <w:p w:rsidR="00FD57F5" w:rsidRDefault="00FD57F5">
            <w:pPr>
              <w:rPr>
                <w:rFonts w:ascii="New York" w:hAnsi="New York"/>
                <w:iCs/>
                <w:lang w:eastAsia="ja-JP" w:bidi="hi-IN"/>
              </w:rPr>
            </w:pPr>
          </w:p>
        </w:tc>
      </w:tr>
    </w:tbl>
    <w:p w:rsidR="00FD57F5" w:rsidRDefault="00FD57F5">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FD57F5">
        <w:tc>
          <w:tcPr>
            <w:tcW w:w="1975" w:type="dxa"/>
          </w:tcPr>
          <w:p w:rsidR="00FD57F5" w:rsidRDefault="003E385B">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rsidR="00FD57F5" w:rsidRDefault="003E385B">
            <w:pPr>
              <w:pStyle w:val="afb"/>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rsidR="00FD57F5" w:rsidRDefault="003E385B">
            <w:pPr>
              <w:pStyle w:val="afb"/>
              <w:ind w:left="0"/>
              <w:contextualSpacing/>
              <w:rPr>
                <w:rFonts w:ascii="Times New Roman" w:eastAsiaTheme="minorEastAsia" w:hAnsi="Times New Roman"/>
              </w:rPr>
            </w:pPr>
            <w:r>
              <w:rPr>
                <w:rFonts w:ascii="Times New Roman" w:eastAsia="MS Mincho" w:hAnsi="Times New Roman"/>
                <w:lang w:eastAsia="ja-JP"/>
              </w:rPr>
              <w:t>Support</w:t>
            </w: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FD57F5" w:rsidRDefault="003E385B">
            <w:pPr>
              <w:pStyle w:val="afb"/>
              <w:ind w:left="0"/>
              <w:contextualSpacing/>
              <w:rPr>
                <w:rFonts w:eastAsiaTheme="minorEastAsia"/>
              </w:rPr>
            </w:pPr>
            <w:r>
              <w:rPr>
                <w:rFonts w:eastAsiaTheme="minorEastAsia"/>
              </w:rPr>
              <w:t>We are fine with TP</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Support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FD57F5">
        <w:tc>
          <w:tcPr>
            <w:tcW w:w="1975" w:type="dxa"/>
          </w:tcPr>
          <w:p w:rsidR="00FD57F5" w:rsidRDefault="003E385B">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DF739F">
        <w:tc>
          <w:tcPr>
            <w:tcW w:w="1975" w:type="dxa"/>
          </w:tcPr>
          <w:p w:rsidR="00DF739F" w:rsidRDefault="00DF739F" w:rsidP="00DF739F">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Xiaomi</w:t>
            </w:r>
            <w:proofErr w:type="spellEnd"/>
          </w:p>
        </w:tc>
        <w:tc>
          <w:tcPr>
            <w:tcW w:w="8280" w:type="dxa"/>
          </w:tcPr>
          <w:p w:rsidR="00DF739F" w:rsidRDefault="00DF739F" w:rsidP="00DF739F">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bl>
    <w:p w:rsidR="00FD57F5" w:rsidRDefault="00FD57F5">
      <w:pPr>
        <w:rPr>
          <w:iCs/>
          <w:lang w:eastAsia="ja-JP" w:bidi="hi-IN"/>
        </w:rPr>
      </w:pPr>
    </w:p>
    <w:p w:rsidR="00FD57F5" w:rsidRDefault="003E385B">
      <w:pPr>
        <w:pStyle w:val="3"/>
        <w:numPr>
          <w:ilvl w:val="2"/>
          <w:numId w:val="12"/>
        </w:numPr>
        <w:rPr>
          <w:lang w:val="en-US"/>
        </w:rPr>
      </w:pPr>
      <w:r>
        <w:rPr>
          <w:lang w:val="en-US"/>
        </w:rPr>
        <w:t>Issue #2-3 (DCI Formats 0_0, 1_1, or 1_2, for SFN PDSCH)</w:t>
      </w:r>
    </w:p>
    <w:p w:rsidR="00FD57F5" w:rsidRDefault="003E385B">
      <w:pPr>
        <w:ind w:firstLine="360"/>
        <w:jc w:val="both"/>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proofErr w:type="spellStart"/>
      <w:r>
        <w:rPr>
          <w:rFonts w:eastAsia="MS Mincho"/>
          <w:i/>
          <w:sz w:val="22"/>
          <w:szCs w:val="22"/>
          <w:lang w:eastAsia="ja-JP"/>
        </w:rPr>
        <w:t>enableTwoDefaultTCI</w:t>
      </w:r>
      <w:proofErr w:type="spellEnd"/>
      <w:r>
        <w:rPr>
          <w:rFonts w:eastAsia="MS Mincho"/>
          <w:i/>
          <w:sz w:val="22"/>
          <w:szCs w:val="22"/>
          <w:lang w:eastAsia="ja-JP"/>
        </w:rPr>
        <w:t>-States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rsidR="00FD57F5" w:rsidRDefault="00FD57F5">
      <w:pPr>
        <w:rPr>
          <w:iCs/>
          <w:sz w:val="22"/>
          <w:szCs w:val="22"/>
          <w:lang w:eastAsia="ja-JP" w:bidi="hi-IN"/>
        </w:rPr>
      </w:pP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pStyle w:val="xmsonormal"/>
              <w:spacing w:before="0" w:beforeAutospacing="0" w:after="0" w:afterAutospacing="0" w:line="240" w:lineRule="auto"/>
              <w:rPr>
                <w:rStyle w:val="af4"/>
                <w:rFonts w:ascii="Times New Roman" w:hAnsi="Times New Roman" w:cs="Times New Roman"/>
              </w:rPr>
            </w:pPr>
            <w:r>
              <w:rPr>
                <w:rStyle w:val="af4"/>
                <w:rFonts w:ascii="Times New Roman" w:hAnsi="Times New Roman" w:cs="Times New Roman"/>
                <w:color w:val="000000"/>
                <w:highlight w:val="green"/>
              </w:rPr>
              <w:t>Agreement</w:t>
            </w:r>
          </w:p>
          <w:p w:rsidR="00FD57F5" w:rsidRDefault="003E385B">
            <w:pPr>
              <w:spacing w:before="0" w:line="240" w:lineRule="auto"/>
              <w:rPr>
                <w:sz w:val="22"/>
                <w:szCs w:val="22"/>
              </w:rPr>
            </w:pPr>
            <w:r>
              <w:rPr>
                <w:sz w:val="22"/>
                <w:szCs w:val="22"/>
              </w:rPr>
              <w:t>If</w:t>
            </w:r>
            <w:r>
              <w:rPr>
                <w:rStyle w:val="apple-converted-space"/>
                <w:sz w:val="22"/>
                <w:szCs w:val="22"/>
              </w:rPr>
              <w:t> </w:t>
            </w:r>
            <w:proofErr w:type="spellStart"/>
            <w:r>
              <w:rPr>
                <w:rStyle w:val="af7"/>
                <w:sz w:val="22"/>
                <w:szCs w:val="22"/>
              </w:rPr>
              <w:t>enableTwoDefaultTCI</w:t>
            </w:r>
            <w:proofErr w:type="spellEnd"/>
            <w:r>
              <w:rPr>
                <w:rStyle w:val="af7"/>
                <w:sz w:val="22"/>
                <w:szCs w:val="22"/>
              </w:rPr>
              <w:t>-States</w:t>
            </w:r>
            <w:r>
              <w:rPr>
                <w:rStyle w:val="apple-converted-space"/>
                <w:sz w:val="22"/>
                <w:szCs w:val="22"/>
              </w:rPr>
              <w:t xml:space="preserve"> is configured </w:t>
            </w:r>
            <w:r>
              <w:rPr>
                <w:sz w:val="22"/>
                <w:szCs w:val="22"/>
              </w:rPr>
              <w:t xml:space="preserve">and at least one TCI </w:t>
            </w:r>
            <w:proofErr w:type="spellStart"/>
            <w:r>
              <w:rPr>
                <w:sz w:val="22"/>
                <w:szCs w:val="22"/>
              </w:rPr>
              <w:t>codepoint</w:t>
            </w:r>
            <w:proofErr w:type="spellEnd"/>
            <w:r>
              <w:rPr>
                <w:sz w:val="22"/>
                <w:szCs w:val="22"/>
              </w:rPr>
              <w:t xml:space="preserve"> indicates two TCI states and time offset between the reception of the DL DCI and the PDSCH is less than the threshold</w:t>
            </w:r>
            <w:r>
              <w:rPr>
                <w:rStyle w:val="apple-converted-space"/>
                <w:sz w:val="22"/>
                <w:szCs w:val="22"/>
              </w:rPr>
              <w:t> </w:t>
            </w:r>
            <w:proofErr w:type="spellStart"/>
            <w:r>
              <w:rPr>
                <w:rStyle w:val="af7"/>
                <w:sz w:val="22"/>
                <w:szCs w:val="22"/>
              </w:rPr>
              <w:t>timeDurationForQCL</w:t>
            </w:r>
            <w:proofErr w:type="spellEnd"/>
            <w:r>
              <w:rPr>
                <w:sz w:val="22"/>
                <w:szCs w:val="22"/>
              </w:rPr>
              <w:t>, default beam(s) for Rel-17 enhanced SFN PDSCH (scheme 1 or if supported TRP-based pre-compensation) reception:</w:t>
            </w:r>
          </w:p>
          <w:p w:rsidR="00FD57F5" w:rsidRDefault="003E385B">
            <w:pPr>
              <w:pStyle w:val="xa0"/>
              <w:numPr>
                <w:ilvl w:val="0"/>
                <w:numId w:val="16"/>
              </w:numPr>
              <w:spacing w:before="0" w:beforeAutospacing="0" w:after="0" w:afterAutospacing="0" w:line="240" w:lineRule="auto"/>
              <w:jc w:val="both"/>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rsidR="00FD57F5" w:rsidRDefault="003E385B">
            <w:pPr>
              <w:widowControl w:val="0"/>
              <w:spacing w:before="0" w:line="240" w:lineRule="auto"/>
              <w:rPr>
                <w:sz w:val="22"/>
                <w:szCs w:val="22"/>
              </w:rPr>
            </w:pPr>
            <w:r>
              <w:rPr>
                <w:sz w:val="22"/>
                <w:szCs w:val="22"/>
              </w:rPr>
              <w:t>This is a UE optional feature</w:t>
            </w:r>
          </w:p>
        </w:tc>
      </w:tr>
    </w:tbl>
    <w:p w:rsidR="00FD57F5" w:rsidRDefault="00FD57F5">
      <w:pPr>
        <w:rPr>
          <w:iCs/>
          <w:lang w:eastAsia="ja-JP" w:bidi="hi-IN"/>
        </w:rPr>
      </w:pPr>
    </w:p>
    <w:p w:rsidR="00FD57F5" w:rsidRDefault="003E385B">
      <w:pPr>
        <w:rPr>
          <w:rFonts w:eastAsia="MS Mincho"/>
          <w:sz w:val="22"/>
          <w:lang w:eastAsia="ja-JP"/>
        </w:rPr>
      </w:pPr>
      <w:r>
        <w:rPr>
          <w:rFonts w:eastAsia="MS Mincho"/>
          <w:sz w:val="22"/>
          <w:lang w:eastAsia="ja-JP"/>
        </w:rPr>
        <w:t>Therefore, it is proposed to clarify that the specification is applied to PDSCH scheduled by DCI format 1_0.</w:t>
      </w:r>
    </w:p>
    <w:p w:rsidR="00FD57F5" w:rsidRDefault="00FD57F5">
      <w:pPr>
        <w:rPr>
          <w:rFonts w:eastAsia="MS Mincho"/>
          <w:sz w:val="22"/>
          <w:lang w:eastAsia="ja-JP"/>
        </w:rPr>
      </w:pPr>
    </w:p>
    <w:p w:rsidR="00FD57F5" w:rsidRDefault="003E385B">
      <w:pPr>
        <w:pStyle w:val="4"/>
        <w:rPr>
          <w:u w:val="single"/>
          <w:lang w:val="en-US"/>
        </w:rPr>
      </w:pPr>
      <w:r>
        <w:rPr>
          <w:u w:val="single"/>
          <w:lang w:val="en-US"/>
        </w:rPr>
        <w:t>Round-1</w:t>
      </w:r>
    </w:p>
    <w:p w:rsidR="00FD57F5" w:rsidRDefault="003E385B">
      <w:pPr>
        <w:rPr>
          <w:b/>
          <w:bCs/>
          <w:lang w:eastAsia="en-US"/>
        </w:rPr>
      </w:pPr>
      <w:r>
        <w:rPr>
          <w:b/>
          <w:bCs/>
          <w:lang w:eastAsia="en-US"/>
        </w:rPr>
        <w:t>TP#2-3</w:t>
      </w:r>
    </w:p>
    <w:p w:rsidR="00FD57F5" w:rsidRDefault="00FD57F5">
      <w:pPr>
        <w:rPr>
          <w:rFonts w:eastAsia="MS Mincho"/>
          <w:sz w:val="22"/>
          <w:lang w:eastAsia="ja-JP"/>
        </w:rPr>
      </w:pPr>
    </w:p>
    <w:p w:rsidR="00FD57F5" w:rsidRDefault="00FD57F5">
      <w:pPr>
        <w:rPr>
          <w:iCs/>
          <w:lang w:eastAsia="ja-JP" w:bidi="hi-IN"/>
        </w:rPr>
      </w:pP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pStyle w:val="3"/>
              <w:ind w:left="0" w:firstLine="0"/>
              <w:outlineLvl w:val="2"/>
              <w:rPr>
                <w:b/>
                <w:bCs/>
                <w:color w:val="000000"/>
              </w:rPr>
            </w:pPr>
            <w:r>
              <w:rPr>
                <w:rFonts w:ascii="Times New Roman" w:hAnsi="Times New Roman"/>
                <w:b/>
                <w:bCs/>
                <w:sz w:val="22"/>
                <w:szCs w:val="22"/>
                <w:lang w:eastAsia="zh-CN"/>
              </w:rPr>
              <w:lastRenderedPageBreak/>
              <w:t>TS 38.214</w:t>
            </w:r>
          </w:p>
          <w:p w:rsidR="00FD57F5" w:rsidRDefault="003E385B">
            <w:pPr>
              <w:pStyle w:val="3"/>
              <w:ind w:left="0" w:firstLine="0"/>
              <w:outlineLvl w:val="2"/>
              <w:rPr>
                <w:color w:val="000000"/>
              </w:rPr>
            </w:pPr>
            <w:r>
              <w:rPr>
                <w:color w:val="000000"/>
              </w:rPr>
              <w:t>5.1.5</w:t>
            </w:r>
            <w:r>
              <w:rPr>
                <w:color w:val="000000"/>
              </w:rPr>
              <w:tab/>
              <w:t>Antenna ports quasi co-location</w:t>
            </w:r>
          </w:p>
          <w:p w:rsidR="00FD57F5" w:rsidRDefault="003E385B">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rsidR="00FD57F5" w:rsidRDefault="003E385B">
            <w:pPr>
              <w:rPr>
                <w:sz w:val="22"/>
                <w:szCs w:val="22"/>
              </w:rPr>
            </w:pPr>
            <w:r>
              <w:rPr>
                <w:sz w:val="22"/>
                <w:szCs w:val="22"/>
              </w:rPr>
              <w:t xml:space="preserve">Independent of the configuration of </w:t>
            </w:r>
            <w:proofErr w:type="spellStart"/>
            <w:r>
              <w:rPr>
                <w:i/>
                <w:sz w:val="22"/>
                <w:szCs w:val="22"/>
              </w:rPr>
              <w:t>tci-PresentInDCI</w:t>
            </w:r>
            <w:proofErr w:type="spellEnd"/>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proofErr w:type="spellStart"/>
            <w:r>
              <w:rPr>
                <w:i/>
                <w:sz w:val="22"/>
                <w:szCs w:val="22"/>
              </w:rPr>
              <w:t>timeDurationForQCL</w:t>
            </w:r>
            <w:proofErr w:type="spellEnd"/>
            <w:r>
              <w:rPr>
                <w:sz w:val="22"/>
                <w:szCs w:val="22"/>
              </w:rPr>
              <w:t xml:space="preserve"> and at least one configured TCI state for the serving cell of scheduled PDSCH contains </w:t>
            </w:r>
            <w:proofErr w:type="spellStart"/>
            <w:r>
              <w:rPr>
                <w:i/>
                <w:color w:val="000000"/>
                <w:sz w:val="22"/>
                <w:szCs w:val="22"/>
              </w:rPr>
              <w:t>qcl</w:t>
            </w:r>
            <w:proofErr w:type="spellEnd"/>
            <w:r>
              <w:rPr>
                <w:i/>
                <w:color w:val="000000"/>
                <w:sz w:val="22"/>
                <w:szCs w:val="22"/>
              </w:rPr>
              <w:t>-Type</w:t>
            </w:r>
            <w:r>
              <w:rPr>
                <w:color w:val="000000"/>
                <w:sz w:val="22"/>
                <w:szCs w:val="22"/>
              </w:rPr>
              <w:t xml:space="preserve"> set to</w:t>
            </w:r>
            <w:r>
              <w:rPr>
                <w:sz w:val="22"/>
                <w:szCs w:val="22"/>
              </w:rPr>
              <w:t xml:space="preserve"> '</w:t>
            </w:r>
            <w:proofErr w:type="spellStart"/>
            <w:r>
              <w:rPr>
                <w:sz w:val="22"/>
                <w:szCs w:val="22"/>
              </w:rPr>
              <w:t>typeD</w:t>
            </w:r>
            <w:proofErr w:type="spellEnd"/>
            <w:r>
              <w:rPr>
                <w:sz w:val="22"/>
                <w:szCs w:val="22"/>
              </w:rPr>
              <w:t xml:space="preserve">', </w:t>
            </w:r>
          </w:p>
          <w:p w:rsidR="00FD57F5" w:rsidRDefault="003E385B">
            <w:pPr>
              <w:pStyle w:val="B1"/>
              <w:ind w:left="0" w:firstLine="0"/>
              <w:rPr>
                <w:sz w:val="22"/>
                <w:szCs w:val="22"/>
              </w:rPr>
            </w:pPr>
            <w:r>
              <w:rPr>
                <w:sz w:val="22"/>
                <w:szCs w:val="22"/>
              </w:rPr>
              <w:t>[…]</w:t>
            </w:r>
          </w:p>
          <w:p w:rsidR="00FD57F5" w:rsidRDefault="003E385B">
            <w:pPr>
              <w:rPr>
                <w:rFonts w:ascii="New York" w:hAnsi="New York"/>
                <w:iCs/>
                <w:lang w:eastAsia="ja-JP" w:bidi="hi-IN"/>
              </w:rPr>
            </w:pPr>
            <w:r>
              <w:rPr>
                <w:sz w:val="22"/>
                <w:szCs w:val="22"/>
              </w:rPr>
              <w:t>-</w:t>
            </w:r>
            <w:r>
              <w:rPr>
                <w:sz w:val="22"/>
                <w:szCs w:val="22"/>
              </w:rPr>
              <w:tab/>
              <w:t xml:space="preserve">If a UE is configured with </w:t>
            </w:r>
            <w:proofErr w:type="spellStart"/>
            <w:r>
              <w:rPr>
                <w:i/>
                <w:sz w:val="22"/>
                <w:szCs w:val="22"/>
              </w:rPr>
              <w:t>enableTwoDefaultTCI</w:t>
            </w:r>
            <w:proofErr w:type="spellEnd"/>
            <w:r>
              <w:rPr>
                <w:i/>
                <w:sz w:val="22"/>
                <w:szCs w:val="22"/>
              </w:rPr>
              <w:t>-States</w:t>
            </w:r>
            <w:r>
              <w:rPr>
                <w:sz w:val="22"/>
                <w:szCs w:val="22"/>
              </w:rPr>
              <w:t xml:space="preserve">, and at least one TCI </w:t>
            </w:r>
            <w:proofErr w:type="spellStart"/>
            <w:r>
              <w:rPr>
                <w:sz w:val="22"/>
                <w:szCs w:val="22"/>
              </w:rPr>
              <w:t>codepoint</w:t>
            </w:r>
            <w:proofErr w:type="spellEnd"/>
            <w:r>
              <w:rPr>
                <w:sz w:val="22"/>
                <w:szCs w:val="22"/>
              </w:rPr>
              <w:t xml:space="preserve"> indicates two TCI states, the UE may assume that the DM-RS ports of PDSCH or PDSCH transmission occasions of a serving cell are quasi co-located with the RS(s) with respect to the QCL parameter(s) associated with the TCI states corresponding to the lowest </w:t>
            </w:r>
            <w:proofErr w:type="spellStart"/>
            <w:r>
              <w:rPr>
                <w:sz w:val="22"/>
                <w:szCs w:val="22"/>
              </w:rPr>
              <w:t>codepoint</w:t>
            </w:r>
            <w:proofErr w:type="spellEnd"/>
            <w:r>
              <w:rPr>
                <w:sz w:val="22"/>
                <w:szCs w:val="22"/>
              </w:rPr>
              <w:t xml:space="preserve"> among the TCI </w:t>
            </w:r>
            <w:proofErr w:type="spellStart"/>
            <w:r>
              <w:rPr>
                <w:sz w:val="22"/>
                <w:szCs w:val="22"/>
              </w:rPr>
              <w:t>codepoints</w:t>
            </w:r>
            <w:proofErr w:type="spellEnd"/>
            <w:r>
              <w:rPr>
                <w:sz w:val="22"/>
                <w:szCs w:val="22"/>
              </w:rPr>
              <w:t xml:space="preserve">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w:t>
            </w:r>
            <w:proofErr w:type="spellStart"/>
            <w:r>
              <w:rPr>
                <w:rFonts w:eastAsia="MS Mincho"/>
                <w:i/>
                <w:iCs/>
                <w:color w:val="FF0000"/>
                <w:kern w:val="24"/>
                <w:sz w:val="22"/>
                <w:szCs w:val="22"/>
                <w:lang w:val="en-GB" w:eastAsia="ja-JP"/>
              </w:rPr>
              <w:t>sfnSchemePdsch</w:t>
            </w:r>
            <w:proofErr w:type="spellEnd"/>
            <w:r>
              <w:rPr>
                <w:color w:val="FF0000"/>
                <w:sz w:val="22"/>
                <w:szCs w:val="22"/>
              </w:rPr>
              <w:t xml:space="preserve">. </w:t>
            </w:r>
            <w:r>
              <w:rPr>
                <w:color w:val="000000" w:themeColor="text1"/>
                <w:sz w:val="22"/>
                <w:szCs w:val="22"/>
                <w:shd w:val="clear" w:color="auto" w:fill="FFFFFF"/>
              </w:rPr>
              <w:t xml:space="preserve">When the UE is configured by higher layer parameter </w:t>
            </w:r>
            <w:proofErr w:type="spellStart"/>
            <w:r>
              <w:rPr>
                <w:i/>
                <w:iCs/>
                <w:color w:val="000000" w:themeColor="text1"/>
                <w:sz w:val="22"/>
                <w:szCs w:val="22"/>
                <w:shd w:val="clear" w:color="auto" w:fill="FFFFFF"/>
              </w:rPr>
              <w:t>repetitionScheme</w:t>
            </w:r>
            <w:proofErr w:type="spellEnd"/>
            <w:r>
              <w:rPr>
                <w:color w:val="000000" w:themeColor="text1"/>
                <w:sz w:val="22"/>
                <w:szCs w:val="22"/>
                <w:shd w:val="clear" w:color="auto" w:fill="FFFFFF"/>
              </w:rPr>
              <w:t xml:space="preserve"> set to '</w:t>
            </w:r>
            <w:proofErr w:type="spellStart"/>
            <w:r>
              <w:rPr>
                <w:color w:val="000000" w:themeColor="text1"/>
                <w:sz w:val="22"/>
                <w:szCs w:val="22"/>
                <w:shd w:val="clear" w:color="auto" w:fill="FFFFFF"/>
              </w:rPr>
              <w:t>tdmSchemeA</w:t>
            </w:r>
            <w:proofErr w:type="spellEnd"/>
            <w:r>
              <w:rPr>
                <w:color w:val="000000" w:themeColor="text1"/>
                <w:sz w:val="22"/>
                <w:szCs w:val="22"/>
                <w:shd w:val="clear" w:color="auto" w:fill="FFFFFF"/>
              </w:rPr>
              <w:t xml:space="preserve">' or is configured with higher layer parameter </w:t>
            </w:r>
            <w:proofErr w:type="spellStart"/>
            <w:r>
              <w:rPr>
                <w:i/>
                <w:iCs/>
                <w:color w:val="000000" w:themeColor="text1"/>
                <w:sz w:val="22"/>
                <w:szCs w:val="22"/>
                <w:shd w:val="clear" w:color="auto" w:fill="FFFFFF"/>
              </w:rPr>
              <w:t>repetitionNumber</w:t>
            </w:r>
            <w:proofErr w:type="spellEnd"/>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proofErr w:type="spellStart"/>
            <w:r>
              <w:rPr>
                <w:i/>
                <w:iCs/>
                <w:sz w:val="22"/>
                <w:szCs w:val="22"/>
              </w:rPr>
              <w:t>timeDurationForQCL</w:t>
            </w:r>
            <w:proofErr w:type="spellEnd"/>
            <w:r>
              <w:rPr>
                <w:i/>
                <w:iCs/>
                <w:sz w:val="22"/>
                <w:szCs w:val="22"/>
              </w:rPr>
              <w:t xml:space="preserve">,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w:t>
            </w:r>
            <w:proofErr w:type="spellStart"/>
            <w:r>
              <w:rPr>
                <w:color w:val="000000" w:themeColor="text1"/>
                <w:sz w:val="22"/>
                <w:szCs w:val="22"/>
                <w:shd w:val="clear" w:color="auto" w:fill="FFFFFF"/>
              </w:rPr>
              <w:t>codepoint</w:t>
            </w:r>
            <w:proofErr w:type="spellEnd"/>
            <w:r>
              <w:rPr>
                <w:color w:val="000000" w:themeColor="text1"/>
                <w:sz w:val="22"/>
                <w:szCs w:val="22"/>
                <w:shd w:val="clear" w:color="auto" w:fill="FFFFFF"/>
              </w:rPr>
              <w:t xml:space="preserve"> among the TCI </w:t>
            </w:r>
            <w:proofErr w:type="spellStart"/>
            <w:r>
              <w:rPr>
                <w:color w:val="000000" w:themeColor="text1"/>
                <w:sz w:val="22"/>
                <w:szCs w:val="22"/>
                <w:shd w:val="clear" w:color="auto" w:fill="FFFFFF"/>
              </w:rPr>
              <w:t>codepoints</w:t>
            </w:r>
            <w:proofErr w:type="spellEnd"/>
            <w:r>
              <w:rPr>
                <w:color w:val="000000" w:themeColor="text1"/>
                <w:sz w:val="22"/>
                <w:szCs w:val="22"/>
                <w:shd w:val="clear" w:color="auto" w:fill="FFFFFF"/>
              </w:rPr>
              <w:t xml:space="preserve">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w:t>
            </w:r>
            <w:proofErr w:type="spellStart"/>
            <w:r>
              <w:rPr>
                <w:color w:val="000000" w:themeColor="text1"/>
                <w:sz w:val="22"/>
                <w:szCs w:val="22"/>
                <w:shd w:val="clear" w:color="auto" w:fill="FFFFFF"/>
              </w:rPr>
              <w:t>TypeD</w:t>
            </w:r>
            <w:proofErr w:type="spellEnd"/>
            <w:r>
              <w:rPr>
                <w:color w:val="000000" w:themeColor="text1"/>
                <w:sz w:val="22"/>
                <w:szCs w:val="22"/>
                <w:shd w:val="clear" w:color="auto" w:fill="FFFFFF"/>
              </w:rPr>
              <w:t xml:space="preserve">' in both of the TCI states corresponding to the lowest </w:t>
            </w:r>
            <w:proofErr w:type="spellStart"/>
            <w:r>
              <w:rPr>
                <w:color w:val="000000" w:themeColor="text1"/>
                <w:sz w:val="22"/>
                <w:szCs w:val="22"/>
                <w:shd w:val="clear" w:color="auto" w:fill="FFFFFF"/>
              </w:rPr>
              <w:t>codepoint</w:t>
            </w:r>
            <w:proofErr w:type="spellEnd"/>
            <w:r>
              <w:rPr>
                <w:color w:val="000000" w:themeColor="text1"/>
                <w:sz w:val="22"/>
                <w:szCs w:val="22"/>
                <w:shd w:val="clear" w:color="auto" w:fill="FFFFFF"/>
              </w:rPr>
              <w:t xml:space="preserve"> among the TCI </w:t>
            </w:r>
            <w:proofErr w:type="spellStart"/>
            <w:r>
              <w:rPr>
                <w:color w:val="000000" w:themeColor="text1"/>
                <w:sz w:val="22"/>
                <w:szCs w:val="22"/>
                <w:shd w:val="clear" w:color="auto" w:fill="FFFFFF"/>
              </w:rPr>
              <w:t>codepoints</w:t>
            </w:r>
            <w:proofErr w:type="spellEnd"/>
            <w:r>
              <w:rPr>
                <w:color w:val="000000" w:themeColor="text1"/>
                <w:sz w:val="22"/>
                <w:szCs w:val="22"/>
                <w:shd w:val="clear" w:color="auto" w:fill="FFFFFF"/>
              </w:rPr>
              <w:t xml:space="preserve">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rsidR="00FD57F5" w:rsidRDefault="00FD57F5">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rsidR="00FD57F5" w:rsidRDefault="003E385B">
            <w:pPr>
              <w:pStyle w:val="afb"/>
              <w:numPr>
                <w:ilvl w:val="0"/>
                <w:numId w:val="40"/>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rsidR="00FD57F5" w:rsidRDefault="003E385B">
            <w:pPr>
              <w:pStyle w:val="afb"/>
              <w:numPr>
                <w:ilvl w:val="0"/>
                <w:numId w:val="40"/>
              </w:numPr>
              <w:contextualSpacing/>
              <w:rPr>
                <w:rFonts w:ascii="Times New Roman" w:eastAsia="MS Mincho" w:hAnsi="Times New Roman"/>
                <w:lang w:eastAsia="ja-JP"/>
              </w:rPr>
            </w:pPr>
            <w:r>
              <w:rPr>
                <w:rFonts w:ascii="Times New Roman" w:eastAsia="MS Mincho" w:hAnsi="Times New Roman"/>
                <w:lang w:eastAsia="ja-JP"/>
              </w:rPr>
              <w:t>Rel-16 single DCI based M-TRP: text is applied to PDSCH scheduled by DCI format 1_1/1_2 only</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FD57F5">
        <w:tc>
          <w:tcPr>
            <w:tcW w:w="1975" w:type="dxa"/>
          </w:tcPr>
          <w:p w:rsidR="00FD57F5" w:rsidRDefault="003E385B">
            <w:pPr>
              <w:pStyle w:val="afb"/>
              <w:ind w:left="0"/>
              <w:contextualSpacing/>
              <w:rPr>
                <w:rFonts w:ascii="Times New Roman" w:eastAsia="宋体" w:hAnsi="Times New Roman"/>
              </w:rPr>
            </w:pPr>
            <w:r>
              <w:rPr>
                <w:rFonts w:ascii="Times New Roman" w:eastAsia="宋体" w:hAnsi="Times New Roman"/>
              </w:rPr>
              <w:t>Apple</w:t>
            </w:r>
          </w:p>
        </w:tc>
        <w:tc>
          <w:tcPr>
            <w:tcW w:w="8280" w:type="dxa"/>
          </w:tcPr>
          <w:p w:rsidR="00FD57F5" w:rsidRDefault="003E385B">
            <w:pPr>
              <w:pStyle w:val="afb"/>
              <w:ind w:left="0"/>
              <w:contextualSpacing/>
              <w:rPr>
                <w:rFonts w:ascii="Times New Roman" w:eastAsia="宋体" w:hAnsi="Times New Roman"/>
              </w:rPr>
            </w:pPr>
            <w:r>
              <w:rPr>
                <w:rFonts w:ascii="Times New Roman" w:eastAsia="宋体" w:hAnsi="Times New Roman"/>
              </w:rPr>
              <w:t>We are fine</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rsidR="00FD57F5" w:rsidRDefault="003E385B">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rsidR="00FD57F5" w:rsidRDefault="003E385B">
            <w:pPr>
              <w:pStyle w:val="afb"/>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ort in principle.</w:t>
            </w:r>
          </w:p>
        </w:tc>
      </w:tr>
      <w:tr w:rsidR="00FD57F5">
        <w:tc>
          <w:tcPr>
            <w:tcW w:w="1975" w:type="dxa"/>
          </w:tcPr>
          <w:p w:rsidR="00FD57F5" w:rsidRDefault="003E385B">
            <w:pPr>
              <w:pStyle w:val="afb"/>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rsidR="00FD57F5" w:rsidRDefault="003E385B">
            <w:pPr>
              <w:pStyle w:val="afb"/>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Basically, we share the similar understanding with FL that single TRP based PDSCH is mandatory when scheduled by DCI format 1_0, which should be the same for Rel-17. Hence we can accept this with the following update:</w:t>
            </w:r>
          </w:p>
          <w:p w:rsidR="00FD57F5" w:rsidRDefault="003E385B">
            <w:pPr>
              <w:pStyle w:val="afb"/>
              <w:ind w:left="0"/>
              <w:contextualSpacing/>
              <w:rPr>
                <w:rFonts w:ascii="Times New Roman" w:eastAsiaTheme="minorEastAsia" w:hAnsi="Times New Roman"/>
              </w:rPr>
            </w:pPr>
            <w:r>
              <w:rPr>
                <w:rFonts w:ascii="Times New Roman" w:hAnsi="Times New Roman"/>
                <w:color w:val="FF0000"/>
              </w:rPr>
              <w:lastRenderedPageBreak/>
              <w:t xml:space="preserve">This is applied to PDSCH scheduled by DCI format </w:t>
            </w:r>
            <w:del w:id="9"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w:t>
            </w:r>
            <w:proofErr w:type="spellStart"/>
            <w:r>
              <w:rPr>
                <w:rFonts w:ascii="Times New Roman" w:eastAsia="MS Mincho" w:hAnsi="Times New Roman"/>
                <w:i/>
                <w:iCs/>
                <w:color w:val="FF0000"/>
                <w:kern w:val="24"/>
                <w:lang w:val="en-GB" w:eastAsia="ja-JP"/>
              </w:rPr>
              <w:t>sfnSchemePdsch</w:t>
            </w:r>
            <w:proofErr w:type="spellEnd"/>
            <w:r>
              <w:rPr>
                <w:rFonts w:ascii="Times New Roman" w:hAnsi="Times New Roman"/>
                <w:color w:val="FF0000"/>
              </w:rPr>
              <w:t xml:space="preserve">. </w:t>
            </w:r>
          </w:p>
        </w:tc>
      </w:tr>
      <w:tr w:rsidR="00DF739F">
        <w:tc>
          <w:tcPr>
            <w:tcW w:w="1975" w:type="dxa"/>
          </w:tcPr>
          <w:p w:rsidR="00DF739F" w:rsidRDefault="00DF739F" w:rsidP="00DF739F">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lastRenderedPageBreak/>
              <w:t>Xiaomi</w:t>
            </w:r>
            <w:proofErr w:type="spellEnd"/>
          </w:p>
        </w:tc>
        <w:tc>
          <w:tcPr>
            <w:tcW w:w="8280" w:type="dxa"/>
          </w:tcPr>
          <w:p w:rsidR="00DF739F" w:rsidRDefault="00DF739F" w:rsidP="00DF739F">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bl>
    <w:p w:rsidR="00FD57F5" w:rsidRDefault="00FD57F5">
      <w:pPr>
        <w:rPr>
          <w:iCs/>
          <w:lang w:eastAsia="ja-JP" w:bidi="hi-IN"/>
        </w:rPr>
      </w:pPr>
    </w:p>
    <w:p w:rsidR="00FD57F5" w:rsidRDefault="003E385B">
      <w:pPr>
        <w:pStyle w:val="3"/>
        <w:numPr>
          <w:ilvl w:val="2"/>
          <w:numId w:val="12"/>
        </w:numPr>
        <w:ind w:left="450"/>
        <w:rPr>
          <w:lang w:val="en-US"/>
        </w:rPr>
      </w:pPr>
      <w:r>
        <w:rPr>
          <w:lang w:val="en-US"/>
        </w:rPr>
        <w:t>Issue #2-4 (</w:t>
      </w:r>
      <w:r>
        <w:rPr>
          <w:lang w:eastAsia="ko-KR"/>
        </w:rPr>
        <w:t>QCL assumptions for CSI-RS)</w:t>
      </w:r>
    </w:p>
    <w:p w:rsidR="00FD57F5" w:rsidRDefault="003E385B">
      <w:pPr>
        <w:ind w:firstLine="288"/>
        <w:jc w:val="both"/>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rsidR="00FD57F5" w:rsidRDefault="00FD57F5"/>
    <w:tbl>
      <w:tblPr>
        <w:tblStyle w:val="af3"/>
        <w:tblW w:w="10165" w:type="dxa"/>
        <w:tblLook w:val="04A0" w:firstRow="1" w:lastRow="0" w:firstColumn="1" w:lastColumn="0" w:noHBand="0" w:noVBand="1"/>
      </w:tblPr>
      <w:tblGrid>
        <w:gridCol w:w="10165"/>
      </w:tblGrid>
      <w:tr w:rsidR="00FD57F5">
        <w:tc>
          <w:tcPr>
            <w:tcW w:w="10165" w:type="dxa"/>
          </w:tcPr>
          <w:p w:rsidR="00FD57F5" w:rsidRDefault="003E385B">
            <w:pPr>
              <w:spacing w:before="0"/>
              <w:rPr>
                <w:b/>
                <w:bCs/>
                <w:sz w:val="22"/>
                <w:szCs w:val="22"/>
                <w:highlight w:val="green"/>
                <w:shd w:val="clear" w:color="auto" w:fill="FFFF00"/>
              </w:rPr>
            </w:pPr>
            <w:r>
              <w:rPr>
                <w:b/>
                <w:bCs/>
                <w:sz w:val="22"/>
                <w:szCs w:val="22"/>
                <w:highlight w:val="green"/>
                <w:shd w:val="clear" w:color="auto" w:fill="FFFF00"/>
              </w:rPr>
              <w:t>Agreement</w:t>
            </w:r>
          </w:p>
          <w:p w:rsidR="00FD57F5" w:rsidRDefault="003E385B">
            <w:pPr>
              <w:pStyle w:val="afb"/>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rsidR="00FD57F5" w:rsidRDefault="00FD57F5">
      <w:pPr>
        <w:contextualSpacing/>
        <w:rPr>
          <w:rFonts w:eastAsiaTheme="minorEastAsia"/>
        </w:rPr>
      </w:pPr>
    </w:p>
    <w:p w:rsidR="00FD57F5" w:rsidRDefault="003E385B">
      <w:pPr>
        <w:contextualSpacing/>
        <w:jc w:val="both"/>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rsidR="00FD57F5" w:rsidRDefault="003E385B">
      <w:pPr>
        <w:pStyle w:val="4"/>
        <w:rPr>
          <w:u w:val="single"/>
          <w:lang w:val="en-US"/>
        </w:rPr>
      </w:pPr>
      <w:r>
        <w:rPr>
          <w:u w:val="single"/>
          <w:lang w:val="en-US"/>
        </w:rPr>
        <w:t>Round-1</w:t>
      </w:r>
    </w:p>
    <w:p w:rsidR="00FD57F5" w:rsidRDefault="003E385B">
      <w:pPr>
        <w:rPr>
          <w:b/>
          <w:bCs/>
          <w:lang w:eastAsia="en-US"/>
        </w:rPr>
      </w:pPr>
      <w:r>
        <w:rPr>
          <w:b/>
          <w:bCs/>
          <w:lang w:eastAsia="en-US"/>
        </w:rPr>
        <w:t>TP#2-4</w:t>
      </w:r>
    </w:p>
    <w:tbl>
      <w:tblPr>
        <w:tblStyle w:val="af3"/>
        <w:tblW w:w="10255" w:type="dxa"/>
        <w:tblLook w:val="04A0" w:firstRow="1" w:lastRow="0" w:firstColumn="1" w:lastColumn="0" w:noHBand="0" w:noVBand="1"/>
      </w:tblPr>
      <w:tblGrid>
        <w:gridCol w:w="10255"/>
      </w:tblGrid>
      <w:tr w:rsidR="00FD57F5">
        <w:tc>
          <w:tcPr>
            <w:tcW w:w="10255" w:type="dxa"/>
          </w:tcPr>
          <w:p w:rsidR="00FD57F5" w:rsidRDefault="003E385B">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rsidR="00FD57F5" w:rsidRDefault="003E385B">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rsidR="00FD57F5" w:rsidRDefault="003E385B">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t>&lt; Unchanged parts are omitted &gt;</w:t>
            </w:r>
          </w:p>
          <w:p w:rsidR="00FD57F5" w:rsidRDefault="003E385B">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w:t>
            </w:r>
            <w:proofErr w:type="spellStart"/>
            <w:r>
              <w:rPr>
                <w:rFonts w:eastAsia="MS Mincho"/>
                <w:color w:val="000000"/>
                <w:sz w:val="22"/>
                <w:szCs w:val="22"/>
              </w:rPr>
              <w:t>typeD</w:t>
            </w:r>
            <w:proofErr w:type="spellEnd"/>
            <w:r>
              <w:rPr>
                <w:rFonts w:eastAsia="MS Mincho"/>
                <w:color w:val="000000"/>
                <w:sz w:val="22"/>
                <w:szCs w:val="22"/>
              </w:rPr>
              <w:t>', if '</w:t>
            </w:r>
            <w:proofErr w:type="spellStart"/>
            <w:r>
              <w:rPr>
                <w:rFonts w:eastAsia="MS Mincho"/>
                <w:color w:val="000000"/>
                <w:sz w:val="22"/>
                <w:szCs w:val="22"/>
              </w:rPr>
              <w:t>typeD</w:t>
            </w:r>
            <w:proofErr w:type="spellEnd"/>
            <w:r>
              <w:rPr>
                <w:rFonts w:eastAsia="MS Mincho"/>
                <w:color w:val="000000"/>
                <w:sz w:val="22"/>
                <w:szCs w:val="22"/>
              </w:rPr>
              <w:t xml:space="preserve">' is </w:t>
            </w:r>
            <w:r>
              <w:rPr>
                <w:rFonts w:eastAsia="MS Mincho"/>
                <w:sz w:val="22"/>
                <w:szCs w:val="22"/>
              </w:rPr>
              <w:t xml:space="preserve">applicable. If the CORESET is activated with two TCI states, UE may assume that </w:t>
            </w:r>
            <w:r>
              <w:rPr>
                <w:color w:val="FF0000"/>
                <w:sz w:val="22"/>
                <w:szCs w:val="22"/>
              </w:rPr>
              <w:t>quasi co-location with ‘</w:t>
            </w:r>
            <w:proofErr w:type="spellStart"/>
            <w:r>
              <w:rPr>
                <w:color w:val="FF0000"/>
                <w:sz w:val="22"/>
                <w:szCs w:val="22"/>
              </w:rPr>
              <w:t>typeD</w:t>
            </w:r>
            <w:proofErr w:type="spellEnd"/>
            <w:r>
              <w:rPr>
                <w:color w:val="FF0000"/>
                <w:sz w:val="22"/>
                <w:szCs w:val="22"/>
              </w:rPr>
              <w:t xml:space="preserve">’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with ‘</w:t>
            </w:r>
            <w:proofErr w:type="spellStart"/>
            <w:r>
              <w:rPr>
                <w:color w:val="FF0000"/>
                <w:sz w:val="22"/>
                <w:szCs w:val="22"/>
              </w:rPr>
              <w:t>typeD</w:t>
            </w:r>
            <w:proofErr w:type="spellEnd"/>
            <w:r>
              <w:rPr>
                <w:color w:val="FF0000"/>
                <w:sz w:val="22"/>
                <w:szCs w:val="22"/>
              </w:rPr>
              <w:t xml:space="preserve">’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w:t>
            </w:r>
            <w:proofErr w:type="spellStart"/>
            <w:r>
              <w:rPr>
                <w:color w:val="FF0000"/>
                <w:sz w:val="22"/>
                <w:szCs w:val="22"/>
              </w:rPr>
              <w:t>typeD</w:t>
            </w:r>
            <w:proofErr w:type="spellEnd"/>
            <w:r>
              <w:rPr>
                <w:color w:val="FF0000"/>
                <w:sz w:val="22"/>
                <w:szCs w:val="22"/>
              </w:rPr>
              <w:t>'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w:t>
            </w:r>
            <w:proofErr w:type="spellStart"/>
            <w:r>
              <w:rPr>
                <w:rFonts w:eastAsia="MS Mincho"/>
                <w:color w:val="000000"/>
                <w:sz w:val="22"/>
                <w:szCs w:val="22"/>
              </w:rPr>
              <w:t>typeD</w:t>
            </w:r>
            <w:proofErr w:type="spellEnd"/>
            <w:r>
              <w:rPr>
                <w:rFonts w:eastAsia="MS Mincho"/>
                <w:color w:val="000000"/>
                <w:sz w:val="22"/>
                <w:szCs w:val="22"/>
              </w:rPr>
              <w:t>' is applicable. Furthermore, the UE shall not expect to be configured with the CSI-RS in PRBs that overlap those of the CORESET in the OFDM symbols occupied by the search space set(s).</w:t>
            </w:r>
          </w:p>
          <w:p w:rsidR="00FD57F5" w:rsidRDefault="003E385B">
            <w:pPr>
              <w:widowControl w:val="0"/>
              <w:autoSpaceDE w:val="0"/>
              <w:autoSpaceDN w:val="0"/>
              <w:adjustRightInd w:val="0"/>
              <w:snapToGrid w:val="0"/>
              <w:spacing w:afterLines="50" w:after="120"/>
              <w:jc w:val="center"/>
              <w:rPr>
                <w:rFonts w:ascii="New York" w:eastAsia="宋体" w:hAnsi="New York"/>
                <w:color w:val="FF0000"/>
                <w:szCs w:val="28"/>
              </w:rPr>
            </w:pPr>
            <w:r>
              <w:rPr>
                <w:rFonts w:eastAsia="宋体"/>
                <w:color w:val="FF0000"/>
                <w:sz w:val="22"/>
                <w:szCs w:val="22"/>
              </w:rPr>
              <w:lastRenderedPageBreak/>
              <w:t>&lt; Unchanged parts are omitted &gt;</w:t>
            </w:r>
          </w:p>
        </w:tc>
      </w:tr>
    </w:tbl>
    <w:p w:rsidR="00FD57F5" w:rsidRDefault="00FD57F5">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Or, it means “CSI-RS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FD57F5">
        <w:tc>
          <w:tcPr>
            <w:tcW w:w="1975" w:type="dxa"/>
          </w:tcPr>
          <w:p w:rsidR="00FD57F5" w:rsidRDefault="003E385B">
            <w:pPr>
              <w:pStyle w:val="afb"/>
              <w:ind w:left="0"/>
              <w:contextualSpacing/>
              <w:rPr>
                <w:rFonts w:ascii="Times New Roman" w:eastAsia="宋体" w:hAnsi="Times New Roman"/>
              </w:rPr>
            </w:pPr>
            <w:r>
              <w:rPr>
                <w:rFonts w:ascii="Times New Roman" w:eastAsia="宋体" w:hAnsi="Times New Roman"/>
              </w:rPr>
              <w:t>v</w:t>
            </w:r>
            <w:r>
              <w:rPr>
                <w:rFonts w:ascii="Times New Roman" w:eastAsia="宋体" w:hAnsi="Times New Roman" w:hint="eastAsia"/>
              </w:rPr>
              <w:t>ivo</w:t>
            </w:r>
          </w:p>
        </w:tc>
        <w:tc>
          <w:tcPr>
            <w:tcW w:w="8280" w:type="dxa"/>
          </w:tcPr>
          <w:p w:rsidR="00FD57F5" w:rsidRDefault="003E385B">
            <w:pPr>
              <w:pStyle w:val="afb"/>
              <w:ind w:left="0"/>
              <w:contextualSpacing/>
              <w:jc w:val="both"/>
              <w:rPr>
                <w:rFonts w:ascii="Times New Roman" w:eastAsia="宋体" w:hAnsi="Times New Roman"/>
              </w:rPr>
            </w:pPr>
            <w:r>
              <w:rPr>
                <w:rFonts w:ascii="Times New Roman" w:eastAsia="宋体" w:hAnsi="Times New Roman" w:hint="eastAsia"/>
              </w:rPr>
              <w:t>T</w:t>
            </w:r>
            <w:r>
              <w:rPr>
                <w:rFonts w:ascii="Times New Roman" w:eastAsia="宋体" w:hAnsi="Times New Roman"/>
              </w:rPr>
              <w:t>o DOCOMO:</w:t>
            </w:r>
            <w:r>
              <w:rPr>
                <w:rFonts w:ascii="Times New Roman" w:eastAsia="宋体" w:hAnsi="Times New Roman" w:hint="eastAsia"/>
              </w:rPr>
              <w:t xml:space="preserve"> </w:t>
            </w:r>
            <w:r>
              <w:rPr>
                <w:rFonts w:ascii="Times New Roman" w:eastAsia="宋体" w:hAnsi="Times New Roman"/>
              </w:rPr>
              <w:t xml:space="preserve"> the original meaning of this TP is your second understanding, i.e., “</w:t>
            </w:r>
            <w:r>
              <w:rPr>
                <w:rFonts w:ascii="Times New Roman" w:eastAsia="MS Mincho" w:hAnsi="Times New Roman"/>
                <w:lang w:eastAsia="ja-JP"/>
              </w:rPr>
              <w:t xml:space="preserve">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宋体" w:hAnsi="Times New Roman"/>
              </w:rPr>
              <w:t>”.</w:t>
            </w:r>
          </w:p>
          <w:p w:rsidR="00FD57F5" w:rsidRDefault="00FD57F5">
            <w:pPr>
              <w:pStyle w:val="afb"/>
              <w:ind w:left="0"/>
              <w:contextualSpacing/>
              <w:jc w:val="both"/>
              <w:rPr>
                <w:rFonts w:ascii="Times New Roman" w:eastAsia="宋体" w:hAnsi="Times New Roman"/>
              </w:rPr>
            </w:pPr>
          </w:p>
          <w:p w:rsidR="00FD57F5" w:rsidRDefault="003E385B">
            <w:pPr>
              <w:pStyle w:val="afb"/>
              <w:ind w:left="0"/>
              <w:contextualSpacing/>
              <w:jc w:val="both"/>
              <w:rPr>
                <w:rFonts w:ascii="Times New Roman" w:eastAsia="宋体" w:hAnsi="Times New Roman"/>
              </w:rPr>
            </w:pPr>
            <w:r>
              <w:rPr>
                <w:rFonts w:ascii="Times New Roman" w:eastAsia="宋体" w:hAnsi="Times New Roman" w:hint="eastAsia"/>
              </w:rPr>
              <w:t>T</w:t>
            </w:r>
            <w:r>
              <w:rPr>
                <w:rFonts w:ascii="Times New Roman" w:eastAsia="宋体" w:hAnsi="Times New Roman"/>
              </w:rPr>
              <w:t>he motivation of this TP is to avoid the confusion about “default QCL assumption” in the paragraph, which is not matched very well here.</w:t>
            </w:r>
            <w:r>
              <w:rPr>
                <w:rFonts w:ascii="Times New Roman" w:eastAsia="宋体" w:hAnsi="Times New Roman" w:hint="eastAsia"/>
              </w:rPr>
              <w:t xml:space="preserve"> </w:t>
            </w:r>
            <w:r>
              <w:rPr>
                <w:rFonts w:ascii="Times New Roman" w:eastAsia="宋体" w:hAnsi="Times New Roman"/>
              </w:rPr>
              <w:t>We think the wording could be revised to a more appropriate version.</w:t>
            </w:r>
          </w:p>
          <w:p w:rsidR="00FD57F5" w:rsidRDefault="00FD57F5">
            <w:pPr>
              <w:pStyle w:val="afb"/>
              <w:ind w:left="0"/>
              <w:contextualSpacing/>
              <w:jc w:val="both"/>
              <w:rPr>
                <w:rFonts w:ascii="Times New Roman" w:eastAsia="宋体" w:hAnsi="Times New Roman"/>
              </w:rPr>
            </w:pPr>
          </w:p>
          <w:p w:rsidR="00FD57F5" w:rsidRDefault="003E385B">
            <w:pPr>
              <w:pStyle w:val="afb"/>
              <w:spacing w:afterLines="50" w:after="120"/>
              <w:ind w:left="0"/>
              <w:contextualSpacing/>
              <w:jc w:val="both"/>
              <w:rPr>
                <w:rFonts w:ascii="Times New Roman" w:eastAsia="宋体" w:hAnsi="Times New Roman"/>
              </w:rPr>
            </w:pPr>
            <w:r>
              <w:rPr>
                <w:rFonts w:ascii="Times New Roman" w:eastAsia="宋体" w:hAnsi="Times New Roman" w:hint="eastAsia"/>
              </w:rPr>
              <w:t>I</w:t>
            </w:r>
            <w:r>
              <w:rPr>
                <w:rFonts w:ascii="Times New Roman" w:eastAsia="宋体" w:hAnsi="Times New Roman"/>
              </w:rPr>
              <w:t>f companies think the wording in the above TP is not very clear, maybe we can try the following revision:</w:t>
            </w:r>
          </w:p>
          <w:p w:rsidR="00FD57F5" w:rsidRDefault="003E385B">
            <w:pPr>
              <w:pStyle w:val="afb"/>
              <w:ind w:left="0"/>
              <w:contextualSpacing/>
              <w:jc w:val="both"/>
              <w:rPr>
                <w:rFonts w:ascii="Times New Roman" w:eastAsia="宋体" w:hAnsi="Times New Roman"/>
              </w:rPr>
            </w:pPr>
            <w:r>
              <w:rPr>
                <w:rFonts w:ascii="Times New Roman" w:eastAsia="MS Mincho" w:hAnsi="Times New Roman"/>
              </w:rPr>
              <w:t xml:space="preserve">UE may assume that </w:t>
            </w:r>
            <w:r>
              <w:rPr>
                <w:rFonts w:ascii="Times New Roman" w:hAnsi="Times New Roman"/>
                <w:color w:val="FF0000"/>
              </w:rPr>
              <w:t>quasi co-location source RS with ‘</w:t>
            </w:r>
            <w:proofErr w:type="spellStart"/>
            <w:r>
              <w:rPr>
                <w:rFonts w:ascii="Times New Roman" w:hAnsi="Times New Roman"/>
                <w:color w:val="FF0000"/>
              </w:rPr>
              <w:t>typeD</w:t>
            </w:r>
            <w:proofErr w:type="spellEnd"/>
            <w:r>
              <w:rPr>
                <w:rFonts w:ascii="Times New Roman" w:hAnsi="Times New Roman"/>
                <w:color w:val="FF0000"/>
              </w:rPr>
              <w:t xml:space="preserve">’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w:t>
            </w:r>
            <w:proofErr w:type="spellStart"/>
            <w:r>
              <w:rPr>
                <w:rFonts w:ascii="Times New Roman" w:hAnsi="Times New Roman"/>
                <w:color w:val="FF0000"/>
              </w:rPr>
              <w:t>typeD</w:t>
            </w:r>
            <w:proofErr w:type="spellEnd"/>
            <w:r>
              <w:rPr>
                <w:rFonts w:ascii="Times New Roman" w:hAnsi="Times New Roman"/>
                <w:color w:val="FF0000"/>
              </w:rPr>
              <w:t>’, if '</w:t>
            </w:r>
            <w:proofErr w:type="spellStart"/>
            <w:r>
              <w:rPr>
                <w:rFonts w:ascii="Times New Roman" w:hAnsi="Times New Roman"/>
                <w:color w:val="FF0000"/>
              </w:rPr>
              <w:t>typeD</w:t>
            </w:r>
            <w:proofErr w:type="spellEnd"/>
            <w:r>
              <w:rPr>
                <w:rFonts w:ascii="Times New Roman" w:hAnsi="Times New Roman"/>
                <w:color w:val="FF0000"/>
              </w:rPr>
              <w:t>' is applicable</w:t>
            </w:r>
            <w:r>
              <w:rPr>
                <w:rFonts w:ascii="Times New Roman" w:eastAsia="MS Mincho" w:hAnsi="Times New Roman"/>
                <w:color w:val="0070C0"/>
              </w:rPr>
              <w:t>.</w:t>
            </w:r>
          </w:p>
          <w:p w:rsidR="00FD57F5" w:rsidRDefault="003E385B">
            <w:pPr>
              <w:pStyle w:val="afb"/>
              <w:ind w:left="0"/>
              <w:contextualSpacing/>
              <w:jc w:val="both"/>
              <w:rPr>
                <w:rFonts w:ascii="Times New Roman" w:eastAsia="宋体" w:hAnsi="Times New Roman"/>
              </w:rPr>
            </w:pPr>
            <w:r>
              <w:rPr>
                <w:rFonts w:ascii="Times New Roman" w:eastAsia="宋体" w:hAnsi="Times New Roman"/>
              </w:rPr>
              <w:t xml:space="preserve"> </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CORESET activated with two TCI states, FDM-</w:t>
            </w:r>
            <w:proofErr w:type="spellStart"/>
            <w:r>
              <w:rPr>
                <w:rFonts w:ascii="Times New Roman" w:eastAsia="MS Mincho" w:hAnsi="Times New Roman"/>
              </w:rPr>
              <w:t>ed</w:t>
            </w:r>
            <w:proofErr w:type="spellEnd"/>
            <w:r>
              <w:rPr>
                <w:rFonts w:ascii="Times New Roman" w:eastAsia="MS Mincho" w:hAnsi="Times New Roman"/>
              </w:rPr>
              <w:t xml:space="preserve"> based CORESET used for PDCCH repetition can be discussed together so as to derive a unified solution</w:t>
            </w: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No strong opinion here. However, we think that suggest TP edits may not be needed. The previous statement already gives the details of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for single TCI-CORESET (highlighted below). Then, next statement clarify the case which TCI states is used for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when CORESET is activated with two TCI states.</w:t>
            </w:r>
          </w:p>
          <w:p w:rsidR="00FD57F5" w:rsidRDefault="00FD57F5">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FD57F5">
              <w:tc>
                <w:tcPr>
                  <w:tcW w:w="8054" w:type="dxa"/>
                </w:tcPr>
                <w:p w:rsidR="00FD57F5" w:rsidRDefault="003E385B">
                  <w:pPr>
                    <w:pStyle w:val="afb"/>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the UE may assume that the CSI-RS and a PDCCH DM-RS transmitted in all the search space sets associated with CORESET are quasi co-located with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if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xml:space="preserve">' is </w:t>
                  </w:r>
                  <w:r>
                    <w:rPr>
                      <w:rFonts w:ascii="Times New Roman" w:eastAsia="MS Mincho" w:hAnsi="Times New Roman"/>
                      <w:highlight w:val="yellow"/>
                    </w:rPr>
                    <w:t>applicable</w:t>
                  </w:r>
                  <w:r>
                    <w:rPr>
                      <w:rFonts w:ascii="Times New Roman" w:eastAsia="MS Mincho" w:hAnsi="Times New Roman"/>
                    </w:rPr>
                    <w:t>.</w:t>
                  </w:r>
                </w:p>
                <w:p w:rsidR="00FD57F5" w:rsidRDefault="00FD57F5">
                  <w:pPr>
                    <w:pStyle w:val="afb"/>
                    <w:ind w:left="0"/>
                    <w:contextualSpacing/>
                    <w:rPr>
                      <w:rFonts w:ascii="Times New Roman" w:eastAsiaTheme="minorEastAsia" w:hAnsi="Times New Roman"/>
                    </w:rPr>
                  </w:pPr>
                </w:p>
              </w:tc>
            </w:tr>
          </w:tbl>
          <w:p w:rsidR="00FD57F5" w:rsidRDefault="00FD57F5">
            <w:pPr>
              <w:pStyle w:val="afb"/>
              <w:ind w:left="0"/>
              <w:contextualSpacing/>
              <w:rPr>
                <w:rFonts w:eastAsiaTheme="minorEastAsia"/>
              </w:rPr>
            </w:pPr>
          </w:p>
        </w:tc>
      </w:tr>
      <w:tr w:rsidR="00FD57F5">
        <w:tc>
          <w:tcPr>
            <w:tcW w:w="1975" w:type="dxa"/>
          </w:tcPr>
          <w:p w:rsidR="00FD57F5" w:rsidRDefault="003E385B">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Agree with </w:t>
            </w:r>
            <w:proofErr w:type="spellStart"/>
            <w:r>
              <w:rPr>
                <w:rFonts w:ascii="Times New Roman" w:eastAsiaTheme="minorEastAsia" w:hAnsi="Times New Roman"/>
              </w:rPr>
              <w:t>vivo’s</w:t>
            </w:r>
            <w:proofErr w:type="spellEnd"/>
            <w:r>
              <w:rPr>
                <w:rFonts w:ascii="Times New Roman" w:eastAsiaTheme="minorEastAsia" w:hAnsi="Times New Roman"/>
              </w:rPr>
              <w:t xml:space="preserve"> intention to avoid ‘default QCL assumption’ in spec. Fine with the update from vivo.</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DF739F">
        <w:tc>
          <w:tcPr>
            <w:tcW w:w="1975" w:type="dxa"/>
          </w:tcPr>
          <w:p w:rsidR="00DF739F" w:rsidRDefault="00DF739F" w:rsidP="00DF739F">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Xiaomi</w:t>
            </w:r>
            <w:proofErr w:type="spellEnd"/>
          </w:p>
        </w:tc>
        <w:tc>
          <w:tcPr>
            <w:tcW w:w="8280" w:type="dxa"/>
          </w:tcPr>
          <w:p w:rsidR="00DF739F" w:rsidRDefault="00DF739F" w:rsidP="00DF739F">
            <w:pPr>
              <w:pStyle w:val="afb"/>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bl>
    <w:p w:rsidR="00FD57F5" w:rsidRDefault="00FD57F5">
      <w:pPr>
        <w:rPr>
          <w:iCs/>
          <w:lang w:eastAsia="ja-JP" w:bidi="hi-IN"/>
        </w:rPr>
      </w:pPr>
    </w:p>
    <w:p w:rsidR="00FD57F5" w:rsidRDefault="003E385B">
      <w:pPr>
        <w:pStyle w:val="3"/>
        <w:numPr>
          <w:ilvl w:val="2"/>
          <w:numId w:val="12"/>
        </w:numPr>
        <w:ind w:left="450"/>
        <w:rPr>
          <w:lang w:val="en-US"/>
        </w:rPr>
      </w:pPr>
      <w:r>
        <w:rPr>
          <w:lang w:val="en-US"/>
        </w:rPr>
        <w:t>Issue #2-5 (</w:t>
      </w:r>
      <w:r>
        <w:rPr>
          <w:lang w:eastAsia="zh-CN"/>
        </w:rPr>
        <w:t>Default beam for PUCCH</w:t>
      </w:r>
      <w:r>
        <w:rPr>
          <w:lang w:val="en-US"/>
        </w:rPr>
        <w:t>)</w:t>
      </w:r>
    </w:p>
    <w:p w:rsidR="00FD57F5" w:rsidRDefault="003E385B">
      <w:pPr>
        <w:snapToGrid w:val="0"/>
        <w:spacing w:beforeLines="50" w:before="120" w:afterLines="50" w:after="120"/>
        <w:ind w:firstLine="360"/>
        <w:jc w:val="both"/>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rsidR="00FD57F5" w:rsidRDefault="003E385B">
      <w:pPr>
        <w:pStyle w:val="4"/>
        <w:rPr>
          <w:u w:val="single"/>
          <w:lang w:val="en-US"/>
        </w:rPr>
      </w:pPr>
      <w:r>
        <w:rPr>
          <w:u w:val="single"/>
          <w:lang w:val="en-US"/>
        </w:rPr>
        <w:t>Round-1</w:t>
      </w:r>
    </w:p>
    <w:p w:rsidR="00FD57F5" w:rsidRDefault="003E385B">
      <w:pPr>
        <w:rPr>
          <w:b/>
          <w:bCs/>
          <w:lang w:eastAsia="en-US"/>
        </w:rPr>
      </w:pPr>
      <w:r>
        <w:rPr>
          <w:b/>
          <w:bCs/>
          <w:lang w:eastAsia="en-US"/>
        </w:rPr>
        <w:t>TP#2-5</w:t>
      </w:r>
    </w:p>
    <w:tbl>
      <w:tblPr>
        <w:tblStyle w:val="af3"/>
        <w:tblW w:w="0" w:type="auto"/>
        <w:tblLook w:val="04A0" w:firstRow="1" w:lastRow="0" w:firstColumn="1" w:lastColumn="0" w:noHBand="0" w:noVBand="1"/>
      </w:tblPr>
      <w:tblGrid>
        <w:gridCol w:w="9576"/>
      </w:tblGrid>
      <w:tr w:rsidR="00FD57F5">
        <w:tc>
          <w:tcPr>
            <w:tcW w:w="9576" w:type="dxa"/>
          </w:tcPr>
          <w:p w:rsidR="00FD57F5" w:rsidRDefault="003E385B">
            <w:pPr>
              <w:snapToGrid w:val="0"/>
              <w:rPr>
                <w:rFonts w:eastAsia="宋体"/>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rsidR="00FD57F5" w:rsidRDefault="003E385B">
            <w:pPr>
              <w:snapToGrid w:val="0"/>
              <w:rPr>
                <w:rFonts w:ascii="New York" w:hAnsi="New York"/>
                <w:sz w:val="22"/>
                <w:szCs w:val="22"/>
              </w:rPr>
            </w:pPr>
            <w:r>
              <w:rPr>
                <w:rFonts w:eastAsia="宋体"/>
                <w:bCs/>
                <w:color w:val="FF0000"/>
                <w:sz w:val="22"/>
                <w:szCs w:val="22"/>
              </w:rPr>
              <w:t>&lt;Unchanged part omitted&gt;</w:t>
            </w:r>
          </w:p>
          <w:p w:rsidR="00FD57F5" w:rsidRDefault="003E385B">
            <w:pPr>
              <w:rPr>
                <w:sz w:val="22"/>
                <w:szCs w:val="22"/>
              </w:rPr>
            </w:pPr>
            <w:r>
              <w:rPr>
                <w:sz w:val="22"/>
                <w:szCs w:val="22"/>
              </w:rPr>
              <w:t>If a UE</w:t>
            </w:r>
          </w:p>
          <w:p w:rsidR="00FD57F5" w:rsidRDefault="003E385B">
            <w:pPr>
              <w:pStyle w:val="B1"/>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xml:space="preserve"> in </w:t>
            </w:r>
            <w:r>
              <w:rPr>
                <w:i/>
                <w:iCs/>
                <w:sz w:val="22"/>
                <w:szCs w:val="22"/>
              </w:rPr>
              <w:t>PUCCH-</w:t>
            </w:r>
            <w:proofErr w:type="spellStart"/>
            <w:r>
              <w:rPr>
                <w:i/>
                <w:iCs/>
                <w:sz w:val="22"/>
                <w:szCs w:val="22"/>
              </w:rPr>
              <w:t>PowerControl</w:t>
            </w:r>
            <w:proofErr w:type="spellEnd"/>
            <w:r>
              <w:rPr>
                <w:iCs/>
                <w:sz w:val="22"/>
                <w:szCs w:val="22"/>
              </w:rPr>
              <w:t>,</w:t>
            </w:r>
            <w:r>
              <w:rPr>
                <w:sz w:val="22"/>
                <w:szCs w:val="22"/>
              </w:rPr>
              <w:t xml:space="preserve"> </w:t>
            </w:r>
          </w:p>
          <w:p w:rsidR="00FD57F5" w:rsidRDefault="003E385B">
            <w:pPr>
              <w:pStyle w:val="B1"/>
              <w:rPr>
                <w:sz w:val="22"/>
                <w:szCs w:val="22"/>
              </w:rPr>
            </w:pPr>
            <w:r>
              <w:rPr>
                <w:sz w:val="22"/>
                <w:szCs w:val="22"/>
              </w:rPr>
              <w:t>-</w:t>
            </w:r>
            <w:r>
              <w:rPr>
                <w:sz w:val="22"/>
                <w:szCs w:val="22"/>
              </w:rPr>
              <w:tab/>
              <w:t>i</w:t>
            </w:r>
            <w:r>
              <w:rPr>
                <w:color w:val="000000"/>
                <w:sz w:val="22"/>
                <w:szCs w:val="22"/>
              </w:rPr>
              <w:t xml:space="preserve">s provided </w:t>
            </w:r>
            <w:proofErr w:type="spellStart"/>
            <w:r>
              <w:rPr>
                <w:i/>
                <w:color w:val="000000"/>
                <w:sz w:val="22"/>
                <w:szCs w:val="22"/>
              </w:rPr>
              <w:t>enableDefaultBeamPL-ForPUCCH</w:t>
            </w:r>
            <w:proofErr w:type="spellEnd"/>
            <w:r>
              <w:rPr>
                <w:sz w:val="22"/>
                <w:szCs w:val="22"/>
              </w:rPr>
              <w:t xml:space="preserve">, and </w:t>
            </w:r>
          </w:p>
          <w:p w:rsidR="00FD57F5" w:rsidRDefault="003E385B">
            <w:pPr>
              <w:pStyle w:val="B1"/>
              <w:rPr>
                <w:iCs/>
                <w:sz w:val="22"/>
                <w:szCs w:val="22"/>
              </w:rPr>
            </w:pPr>
            <w:r>
              <w:rPr>
                <w:sz w:val="22"/>
                <w:szCs w:val="22"/>
              </w:rPr>
              <w:t>-</w:t>
            </w:r>
            <w:r>
              <w:rPr>
                <w:sz w:val="22"/>
                <w:szCs w:val="22"/>
              </w:rPr>
              <w:tab/>
              <w:t>is not provided</w:t>
            </w:r>
            <w:r>
              <w:rPr>
                <w:i/>
                <w:sz w:val="22"/>
                <w:szCs w:val="22"/>
              </w:rPr>
              <w:t xml:space="preserve"> PUCCH-</w:t>
            </w:r>
            <w:proofErr w:type="spellStart"/>
            <w:r>
              <w:rPr>
                <w:i/>
                <w:sz w:val="22"/>
                <w:szCs w:val="22"/>
              </w:rPr>
              <w:t>SpatialRelationInfo</w:t>
            </w:r>
            <w:proofErr w:type="spellEnd"/>
            <w:r>
              <w:rPr>
                <w:sz w:val="22"/>
                <w:szCs w:val="22"/>
              </w:rPr>
              <w:t>,</w:t>
            </w:r>
            <w:r>
              <w:rPr>
                <w:iCs/>
                <w:sz w:val="22"/>
                <w:szCs w:val="22"/>
              </w:rPr>
              <w:t xml:space="preserve"> and</w:t>
            </w:r>
          </w:p>
          <w:p w:rsidR="00FD57F5" w:rsidRDefault="003E385B">
            <w:pPr>
              <w:pStyle w:val="B1"/>
              <w:rPr>
                <w:iCs/>
                <w:sz w:val="22"/>
                <w:szCs w:val="22"/>
              </w:rPr>
            </w:pPr>
            <w:r>
              <w:rPr>
                <w:sz w:val="22"/>
                <w:szCs w:val="22"/>
              </w:rPr>
              <w:t>-</w:t>
            </w:r>
            <w:r>
              <w:rPr>
                <w:sz w:val="22"/>
                <w:szCs w:val="22"/>
              </w:rPr>
              <w:tab/>
              <w:t xml:space="preserve">is not provided </w:t>
            </w:r>
            <w:proofErr w:type="spellStart"/>
            <w:r>
              <w:rPr>
                <w:rStyle w:val="af7"/>
                <w:rFonts w:eastAsia="Batang"/>
                <w:sz w:val="22"/>
                <w:szCs w:val="22"/>
              </w:rPr>
              <w:t>coresetPoolIndex</w:t>
            </w:r>
            <w:proofErr w:type="spellEnd"/>
            <w:r>
              <w:rPr>
                <w:sz w:val="22"/>
                <w:szCs w:val="22"/>
              </w:rPr>
              <w:t xml:space="preserve"> value of 1 for any CORESET, or is provided </w:t>
            </w:r>
            <w:proofErr w:type="spellStart"/>
            <w:r>
              <w:rPr>
                <w:rStyle w:val="af7"/>
                <w:rFonts w:eastAsia="Batang"/>
                <w:sz w:val="22"/>
                <w:szCs w:val="22"/>
              </w:rPr>
              <w:t>coresetPoolIndex</w:t>
            </w:r>
            <w:proofErr w:type="spellEnd"/>
            <w:r>
              <w:rPr>
                <w:sz w:val="22"/>
                <w:szCs w:val="22"/>
              </w:rPr>
              <w:t xml:space="preserve"> value of 1 for all CORESETs, in </w:t>
            </w:r>
            <w:proofErr w:type="spellStart"/>
            <w:r>
              <w:rPr>
                <w:rStyle w:val="af7"/>
                <w:rFonts w:eastAsia="Batang"/>
                <w:sz w:val="22"/>
                <w:szCs w:val="22"/>
              </w:rPr>
              <w:t>ControlResourceSet</w:t>
            </w:r>
            <w:proofErr w:type="spellEnd"/>
            <w:r>
              <w:rPr>
                <w:rStyle w:val="af7"/>
                <w:rFonts w:eastAsia="Batang"/>
                <w:sz w:val="22"/>
                <w:szCs w:val="22"/>
              </w:rPr>
              <w:t> </w:t>
            </w:r>
            <w:r>
              <w:rPr>
                <w:sz w:val="22"/>
                <w:szCs w:val="22"/>
              </w:rPr>
              <w:t xml:space="preserve">and no </w:t>
            </w:r>
            <w:proofErr w:type="spellStart"/>
            <w:r>
              <w:rPr>
                <w:sz w:val="22"/>
                <w:szCs w:val="22"/>
              </w:rPr>
              <w:t>codepoint</w:t>
            </w:r>
            <w:proofErr w:type="spellEnd"/>
            <w:r>
              <w:rPr>
                <w:sz w:val="22"/>
                <w:szCs w:val="22"/>
              </w:rPr>
              <w:t xml:space="preserve"> of a TCI field, if any, in a DCI format of any search space set maps to two TCI states [5, TS 38.212]</w:t>
            </w:r>
          </w:p>
          <w:p w:rsidR="00FD57F5" w:rsidRDefault="003E385B">
            <w:pPr>
              <w:rPr>
                <w:sz w:val="22"/>
                <w:szCs w:val="22"/>
              </w:rPr>
            </w:pPr>
            <w:r>
              <w:rPr>
                <w:iCs/>
                <w:sz w:val="22"/>
                <w:szCs w:val="22"/>
              </w:rPr>
              <w:t xml:space="preserve">a spatial setting for a PUCCH transmission from the UE is same as a </w:t>
            </w:r>
            <w:r>
              <w:rPr>
                <w:sz w:val="22"/>
                <w:szCs w:val="22"/>
              </w:rPr>
              <w:t xml:space="preserve">spatial setting for PDCCH receptions by the UE in the CORESET with the lowest ID on the active DL BWP of the </w:t>
            </w:r>
            <w:proofErr w:type="spellStart"/>
            <w:r>
              <w:rPr>
                <w:sz w:val="22"/>
                <w:szCs w:val="22"/>
              </w:rPr>
              <w:t>PCell</w:t>
            </w:r>
            <w:proofErr w:type="spellEnd"/>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rFonts w:ascii="New York" w:hAnsi="New York"/>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rsidR="00FD57F5" w:rsidRDefault="003E385B">
            <w:pPr>
              <w:snapToGrid w:val="0"/>
              <w:rPr>
                <w:sz w:val="20"/>
                <w:szCs w:val="20"/>
              </w:rPr>
            </w:pPr>
            <w:r>
              <w:rPr>
                <w:rFonts w:eastAsia="宋体"/>
                <w:bCs/>
                <w:color w:val="FF0000"/>
                <w:sz w:val="22"/>
                <w:szCs w:val="22"/>
              </w:rPr>
              <w:t>&lt;Unchanged part omitted&gt;</w:t>
            </w:r>
          </w:p>
        </w:tc>
      </w:tr>
    </w:tbl>
    <w:p w:rsidR="00FD57F5" w:rsidRDefault="00FD57F5">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rPr>
              <w:t>Fine with the TP.</w:t>
            </w:r>
          </w:p>
        </w:tc>
      </w:tr>
      <w:tr w:rsidR="00FD57F5">
        <w:tc>
          <w:tcPr>
            <w:tcW w:w="1975" w:type="dxa"/>
          </w:tcPr>
          <w:p w:rsidR="00FD57F5" w:rsidRDefault="003E385B">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rsidR="00FD57F5" w:rsidRDefault="003E385B">
            <w:pPr>
              <w:pStyle w:val="afb"/>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rsidR="00FD57F5" w:rsidRDefault="003E385B">
            <w:pPr>
              <w:pStyle w:val="afb"/>
              <w:ind w:left="0"/>
              <w:contextualSpacing/>
              <w:rPr>
                <w:rFonts w:ascii="Times New Roman" w:eastAsiaTheme="minorEastAsia" w:hAnsi="Times New Roman"/>
              </w:rPr>
            </w:pPr>
            <w:r>
              <w:rPr>
                <w:rFonts w:ascii="Times New Roman" w:eastAsia="MS Mincho" w:hAnsi="Times New Roman"/>
                <w:lang w:eastAsia="ja-JP"/>
              </w:rPr>
              <w:t>Support the TP</w:t>
            </w: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FD57F5" w:rsidRDefault="003E385B">
            <w:pPr>
              <w:pStyle w:val="afb"/>
              <w:ind w:left="0"/>
              <w:contextualSpacing/>
              <w:rPr>
                <w:rFonts w:eastAsiaTheme="minorEastAsia"/>
              </w:rPr>
            </w:pPr>
            <w:r>
              <w:rPr>
                <w:rFonts w:eastAsiaTheme="minorEastAsia"/>
              </w:rPr>
              <w:t>We are fine</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Support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Malgun Gothic" w:hAnsi="Times New Roman"/>
                <w:lang w:eastAsia="ko-KR"/>
              </w:rPr>
              <w:t>In addition to the 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FD57F5">
        <w:tc>
          <w:tcPr>
            <w:tcW w:w="1975" w:type="dxa"/>
          </w:tcPr>
          <w:p w:rsidR="00FD57F5" w:rsidRDefault="003E385B">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DF739F">
        <w:tc>
          <w:tcPr>
            <w:tcW w:w="1975" w:type="dxa"/>
          </w:tcPr>
          <w:p w:rsidR="00DF739F" w:rsidRDefault="00DF739F" w:rsidP="00DF739F">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Xiaomi</w:t>
            </w:r>
            <w:proofErr w:type="spellEnd"/>
          </w:p>
        </w:tc>
        <w:tc>
          <w:tcPr>
            <w:tcW w:w="8280" w:type="dxa"/>
          </w:tcPr>
          <w:p w:rsidR="00DF739F" w:rsidRDefault="00DF739F" w:rsidP="00DF739F">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bl>
    <w:p w:rsidR="00FD57F5" w:rsidRDefault="00FD57F5">
      <w:pPr>
        <w:spacing w:after="60"/>
        <w:jc w:val="both"/>
        <w:rPr>
          <w:rFonts w:eastAsia="MS Mincho"/>
          <w:b/>
          <w:i/>
          <w:iCs/>
          <w:lang w:eastAsia="ja-JP"/>
        </w:rPr>
      </w:pPr>
    </w:p>
    <w:p w:rsidR="00FD57F5" w:rsidRDefault="003E385B">
      <w:pPr>
        <w:pStyle w:val="3"/>
        <w:numPr>
          <w:ilvl w:val="2"/>
          <w:numId w:val="12"/>
        </w:numPr>
        <w:ind w:left="450"/>
        <w:rPr>
          <w:lang w:val="en-US"/>
        </w:rPr>
      </w:pPr>
      <w:r>
        <w:rPr>
          <w:lang w:val="en-US"/>
        </w:rPr>
        <w:t>Issue #2-6 (UE capability for default beam for PUCCH)</w:t>
      </w:r>
    </w:p>
    <w:p w:rsidR="00FD57F5" w:rsidRDefault="003E385B">
      <w:pPr>
        <w:ind w:firstLine="288"/>
        <w:jc w:val="both"/>
        <w:rPr>
          <w:rFonts w:eastAsiaTheme="minorEastAsia"/>
          <w:color w:val="000000"/>
          <w:kern w:val="2"/>
          <w:sz w:val="22"/>
          <w:szCs w:val="22"/>
        </w:rPr>
      </w:pPr>
      <w:r>
        <w:rPr>
          <w:iCs/>
          <w:sz w:val="22"/>
          <w:szCs w:val="22"/>
          <w:lang w:eastAsia="ja-JP" w:bidi="hi-IN"/>
        </w:rPr>
        <w:t>One company (</w:t>
      </w:r>
      <w:proofErr w:type="spellStart"/>
      <w:r>
        <w:rPr>
          <w:iCs/>
          <w:sz w:val="22"/>
          <w:szCs w:val="22"/>
          <w:lang w:eastAsia="ja-JP" w:bidi="hi-IN"/>
        </w:rPr>
        <w:t>Spreadtrum</w:t>
      </w:r>
      <w:proofErr w:type="spellEnd"/>
      <w:r>
        <w:rPr>
          <w:iCs/>
          <w:sz w:val="22"/>
          <w:szCs w:val="22"/>
          <w:lang w:eastAsia="ja-JP" w:bidi="hi-IN"/>
        </w:rPr>
        <w:t xml:space="preserve">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rsidR="00FD57F5" w:rsidRDefault="00FD57F5">
      <w:pPr>
        <w:rPr>
          <w:rFonts w:eastAsiaTheme="minorEastAsia"/>
          <w:color w:val="000000"/>
          <w:kern w:val="2"/>
          <w:sz w:val="22"/>
          <w:szCs w:val="22"/>
        </w:rPr>
      </w:pPr>
    </w:p>
    <w:p w:rsidR="00FD57F5" w:rsidRDefault="003E385B">
      <w:pPr>
        <w:pStyle w:val="4"/>
        <w:rPr>
          <w:u w:val="single"/>
          <w:lang w:val="en-US"/>
        </w:rPr>
      </w:pPr>
      <w:r>
        <w:rPr>
          <w:u w:val="single"/>
          <w:lang w:val="en-US"/>
        </w:rPr>
        <w:t>Round-1</w:t>
      </w:r>
    </w:p>
    <w:p w:rsidR="00FD57F5" w:rsidRDefault="003E385B">
      <w:pPr>
        <w:rPr>
          <w:b/>
          <w:bCs/>
          <w:lang w:eastAsia="en-US"/>
        </w:rPr>
      </w:pPr>
      <w:r>
        <w:rPr>
          <w:b/>
          <w:bCs/>
          <w:lang w:eastAsia="en-US"/>
        </w:rPr>
        <w:t>TP#2-6</w:t>
      </w:r>
    </w:p>
    <w:p w:rsidR="00FD57F5" w:rsidRDefault="00FD57F5">
      <w:pPr>
        <w:rPr>
          <w:b/>
          <w:i/>
        </w:rPr>
      </w:pP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rPr>
                <w:b/>
                <w:bCs/>
                <w:sz w:val="22"/>
                <w:szCs w:val="22"/>
              </w:rPr>
            </w:pPr>
            <w:r>
              <w:rPr>
                <w:b/>
                <w:bCs/>
                <w:sz w:val="22"/>
                <w:szCs w:val="22"/>
              </w:rPr>
              <w:t>TS 38.213</w:t>
            </w:r>
          </w:p>
          <w:p w:rsidR="00FD57F5" w:rsidRDefault="003E385B">
            <w:pPr>
              <w:rPr>
                <w:sz w:val="22"/>
                <w:szCs w:val="22"/>
              </w:rPr>
            </w:pPr>
            <w:r>
              <w:rPr>
                <w:sz w:val="22"/>
                <w:szCs w:val="22"/>
              </w:rPr>
              <w:t>-----------------------------Unchanged part omitted--------------------------</w:t>
            </w:r>
          </w:p>
          <w:p w:rsidR="00FD57F5" w:rsidRDefault="003E385B">
            <w:pPr>
              <w:pStyle w:val="B2"/>
              <w:rPr>
                <w:sz w:val="22"/>
                <w:szCs w:val="22"/>
              </w:rPr>
            </w:pPr>
            <w:r>
              <w:rPr>
                <w:sz w:val="22"/>
                <w:szCs w:val="22"/>
              </w:rPr>
              <w:t>-</w:t>
            </w:r>
            <w:r>
              <w:rPr>
                <w:sz w:val="22"/>
                <w:szCs w:val="22"/>
              </w:rPr>
              <w:tab/>
              <w:t>If the UE</w:t>
            </w:r>
          </w:p>
          <w:p w:rsidR="00FD57F5" w:rsidRDefault="003E385B">
            <w:pPr>
              <w:pStyle w:val="B3"/>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and</w:t>
            </w:r>
          </w:p>
          <w:p w:rsidR="00FD57F5" w:rsidRDefault="003E385B">
            <w:pPr>
              <w:pStyle w:val="B3"/>
              <w:rPr>
                <w:sz w:val="22"/>
                <w:szCs w:val="22"/>
              </w:rPr>
            </w:pPr>
            <w:r>
              <w:rPr>
                <w:sz w:val="22"/>
                <w:szCs w:val="22"/>
              </w:rPr>
              <w:t>-</w:t>
            </w:r>
            <w:r>
              <w:rPr>
                <w:sz w:val="22"/>
                <w:szCs w:val="22"/>
              </w:rPr>
              <w:tab/>
              <w:t xml:space="preserve">is not provided </w:t>
            </w:r>
            <w:r>
              <w:rPr>
                <w:i/>
                <w:iCs/>
                <w:sz w:val="22"/>
                <w:szCs w:val="22"/>
              </w:rPr>
              <w:t>PUCCH-</w:t>
            </w:r>
            <w:proofErr w:type="spellStart"/>
            <w:r>
              <w:rPr>
                <w:i/>
                <w:iCs/>
                <w:sz w:val="22"/>
                <w:szCs w:val="22"/>
              </w:rPr>
              <w:t>SpatialRelationInfo</w:t>
            </w:r>
            <w:proofErr w:type="spellEnd"/>
            <w:r>
              <w:rPr>
                <w:i/>
                <w:iCs/>
                <w:sz w:val="22"/>
                <w:szCs w:val="22"/>
              </w:rPr>
              <w:t xml:space="preserve">, </w:t>
            </w:r>
            <w:r>
              <w:rPr>
                <w:sz w:val="22"/>
                <w:szCs w:val="22"/>
              </w:rPr>
              <w:t>and</w:t>
            </w:r>
          </w:p>
          <w:p w:rsidR="00FD57F5" w:rsidRDefault="003E385B">
            <w:pPr>
              <w:pStyle w:val="B3"/>
              <w:rPr>
                <w:sz w:val="22"/>
                <w:szCs w:val="22"/>
              </w:rPr>
            </w:pPr>
            <w:r>
              <w:rPr>
                <w:sz w:val="22"/>
                <w:szCs w:val="22"/>
              </w:rPr>
              <w:t>-</w:t>
            </w:r>
            <w:r>
              <w:rPr>
                <w:sz w:val="22"/>
                <w:szCs w:val="22"/>
              </w:rPr>
              <w:tab/>
              <w:t xml:space="preserve">is provided </w:t>
            </w:r>
            <w:proofErr w:type="spellStart"/>
            <w:r>
              <w:rPr>
                <w:i/>
                <w:sz w:val="22"/>
                <w:szCs w:val="22"/>
              </w:rPr>
              <w:t>enableDefaultBeamPL-ForPUCCH</w:t>
            </w:r>
            <w:proofErr w:type="spellEnd"/>
            <w:r>
              <w:rPr>
                <w:sz w:val="22"/>
                <w:szCs w:val="22"/>
              </w:rPr>
              <w:t xml:space="preserve">, and </w:t>
            </w:r>
          </w:p>
          <w:p w:rsidR="00FD57F5" w:rsidRDefault="003E385B">
            <w:pPr>
              <w:pStyle w:val="B3"/>
              <w:rPr>
                <w:sz w:val="22"/>
                <w:szCs w:val="22"/>
              </w:rPr>
            </w:pPr>
            <w:r>
              <w:rPr>
                <w:sz w:val="22"/>
                <w:szCs w:val="22"/>
              </w:rPr>
              <w:t>-</w:t>
            </w:r>
            <w:r>
              <w:rPr>
                <w:sz w:val="22"/>
                <w:szCs w:val="22"/>
              </w:rPr>
              <w:tab/>
              <w:t xml:space="preserve">is not provided </w:t>
            </w:r>
            <w:proofErr w:type="spellStart"/>
            <w:r>
              <w:rPr>
                <w:rStyle w:val="af7"/>
                <w:rFonts w:eastAsia="Batang"/>
                <w:sz w:val="22"/>
                <w:szCs w:val="22"/>
              </w:rPr>
              <w:t>coresetPoolIndex</w:t>
            </w:r>
            <w:proofErr w:type="spellEnd"/>
            <w:r>
              <w:rPr>
                <w:sz w:val="22"/>
                <w:szCs w:val="22"/>
              </w:rPr>
              <w:t xml:space="preserve"> value of 1 for any CORESET, or is provided </w:t>
            </w:r>
            <w:proofErr w:type="spellStart"/>
            <w:r>
              <w:rPr>
                <w:rStyle w:val="af7"/>
                <w:rFonts w:eastAsia="Batang"/>
                <w:sz w:val="22"/>
                <w:szCs w:val="22"/>
              </w:rPr>
              <w:t>coresetPoolIndex</w:t>
            </w:r>
            <w:proofErr w:type="spellEnd"/>
            <w:r>
              <w:rPr>
                <w:sz w:val="22"/>
                <w:szCs w:val="22"/>
              </w:rPr>
              <w:t xml:space="preserve"> value of 1 for all CORESETs, in </w:t>
            </w:r>
            <w:proofErr w:type="spellStart"/>
            <w:r>
              <w:rPr>
                <w:rStyle w:val="af7"/>
                <w:rFonts w:eastAsia="Batang"/>
                <w:sz w:val="22"/>
                <w:szCs w:val="22"/>
              </w:rPr>
              <w:t>ControlResourceSet</w:t>
            </w:r>
            <w:proofErr w:type="spellEnd"/>
            <w:r>
              <w:rPr>
                <w:rStyle w:val="af7"/>
                <w:rFonts w:eastAsia="Batang"/>
                <w:sz w:val="22"/>
                <w:szCs w:val="22"/>
              </w:rPr>
              <w:t xml:space="preserve"> </w:t>
            </w:r>
            <w:r>
              <w:rPr>
                <w:sz w:val="22"/>
                <w:szCs w:val="22"/>
              </w:rPr>
              <w:t xml:space="preserve">and no </w:t>
            </w:r>
            <w:proofErr w:type="spellStart"/>
            <w:r>
              <w:rPr>
                <w:sz w:val="22"/>
                <w:szCs w:val="22"/>
              </w:rPr>
              <w:t>codepoint</w:t>
            </w:r>
            <w:proofErr w:type="spellEnd"/>
            <w:r>
              <w:rPr>
                <w:sz w:val="22"/>
                <w:szCs w:val="22"/>
              </w:rPr>
              <w:t xml:space="preserve"> of a TCI field, if any, in a DCI format of any search space set maps to two TCI states [5, TS 38.212] </w:t>
            </w:r>
          </w:p>
          <w:p w:rsidR="00FD57F5" w:rsidRDefault="003E385B">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iCs/>
                <w:sz w:val="22"/>
                <w:szCs w:val="22"/>
              </w:rPr>
              <w:t>qcl</w:t>
            </w:r>
            <w:proofErr w:type="spellEnd"/>
            <w:r>
              <w:rPr>
                <w:i/>
                <w:iCs/>
                <w:sz w:val="22"/>
                <w:szCs w:val="22"/>
              </w:rPr>
              <w:t>-Type</w:t>
            </w:r>
            <w:r>
              <w:rPr>
                <w:sz w:val="22"/>
                <w:szCs w:val="22"/>
              </w:rPr>
              <w:t xml:space="preserve"> set to '</w:t>
            </w:r>
            <w:proofErr w:type="spellStart"/>
            <w:r>
              <w:rPr>
                <w:sz w:val="22"/>
                <w:szCs w:val="22"/>
              </w:rPr>
              <w:t>typeD</w:t>
            </w:r>
            <w:proofErr w:type="spellEnd"/>
            <w:r>
              <w:rPr>
                <w:sz w:val="22"/>
                <w:szCs w:val="22"/>
              </w:rPr>
              <w:t xml:space="preserve">'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rsidR="00FD57F5" w:rsidRDefault="003E385B">
            <w:pPr>
              <w:rPr>
                <w:sz w:val="22"/>
                <w:szCs w:val="22"/>
              </w:rPr>
            </w:pPr>
            <w:r>
              <w:rPr>
                <w:sz w:val="22"/>
                <w:szCs w:val="22"/>
              </w:rPr>
              <w:t>-----------------------------Unchanged part omitted--------------------------</w:t>
            </w:r>
          </w:p>
          <w:p w:rsidR="00FD57F5" w:rsidRDefault="00FD57F5">
            <w:pPr>
              <w:rPr>
                <w:sz w:val="22"/>
                <w:szCs w:val="22"/>
              </w:rPr>
            </w:pPr>
          </w:p>
          <w:p w:rsidR="00FD57F5" w:rsidRDefault="003E385B">
            <w:pPr>
              <w:rPr>
                <w:sz w:val="22"/>
                <w:szCs w:val="22"/>
              </w:rPr>
            </w:pPr>
            <w:r>
              <w:rPr>
                <w:sz w:val="22"/>
                <w:szCs w:val="22"/>
              </w:rPr>
              <w:t>-----------------------------Unchanged part omitted--------------------------</w:t>
            </w:r>
          </w:p>
          <w:p w:rsidR="00FD57F5" w:rsidRDefault="003E385B">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sz w:val="22"/>
                <w:szCs w:val="22"/>
              </w:rPr>
              <w:t>qcl</w:t>
            </w:r>
            <w:proofErr w:type="spellEnd"/>
            <w:r>
              <w:rPr>
                <w:i/>
                <w:sz w:val="22"/>
                <w:szCs w:val="22"/>
              </w:rPr>
              <w:t>-Type</w:t>
            </w:r>
            <w:r>
              <w:rPr>
                <w:sz w:val="22"/>
                <w:szCs w:val="22"/>
              </w:rPr>
              <w:t xml:space="preserve"> set to '</w:t>
            </w:r>
            <w:proofErr w:type="spellStart"/>
            <w:r>
              <w:rPr>
                <w:sz w:val="22"/>
                <w:szCs w:val="22"/>
              </w:rPr>
              <w:t>typeD</w:t>
            </w:r>
            <w:proofErr w:type="spellEnd"/>
            <w:r>
              <w:rPr>
                <w:sz w:val="22"/>
                <w:szCs w:val="22"/>
              </w:rPr>
              <w:t>' in</w:t>
            </w:r>
          </w:p>
          <w:p w:rsidR="00FD57F5" w:rsidRDefault="003E385B">
            <w:pPr>
              <w:pStyle w:val="B3"/>
              <w:rPr>
                <w:sz w:val="22"/>
                <w:szCs w:val="22"/>
              </w:rPr>
            </w:pPr>
            <w:r>
              <w:rPr>
                <w:sz w:val="22"/>
                <w:szCs w:val="22"/>
              </w:rPr>
              <w:t>-</w:t>
            </w:r>
            <w:r>
              <w:rPr>
                <w:sz w:val="22"/>
                <w:szCs w:val="22"/>
              </w:rPr>
              <w:tab/>
            </w:r>
            <w:proofErr w:type="gramStart"/>
            <w:r>
              <w:rPr>
                <w:sz w:val="22"/>
                <w:szCs w:val="22"/>
              </w:rPr>
              <w:t>the</w:t>
            </w:r>
            <w:proofErr w:type="gramEnd"/>
            <w:r>
              <w:rPr>
                <w:sz w:val="22"/>
                <w:szCs w:val="22"/>
              </w:rPr>
              <w:t xml:space="preserv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rsidR="00FD57F5" w:rsidRDefault="003E385B">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rsidR="00FD57F5" w:rsidRDefault="003E385B">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lastRenderedPageBreak/>
              <w:t>------------------------------------------End of Text Proposal#3 for TS 38.213--------------------------------------</w:t>
            </w:r>
          </w:p>
          <w:p w:rsidR="00FD57F5" w:rsidRDefault="00FD57F5">
            <w:pPr>
              <w:rPr>
                <w:rFonts w:ascii="New York" w:hAnsi="New York"/>
                <w:iCs/>
                <w:lang w:eastAsia="ja-JP" w:bidi="hi-IN"/>
              </w:rPr>
            </w:pPr>
          </w:p>
        </w:tc>
      </w:tr>
    </w:tbl>
    <w:p w:rsidR="00FD57F5" w:rsidRDefault="00FD57F5">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FD57F5">
        <w:tc>
          <w:tcPr>
            <w:tcW w:w="1975" w:type="dxa"/>
          </w:tcPr>
          <w:p w:rsidR="00FD57F5" w:rsidRDefault="003E385B">
            <w:pPr>
              <w:pStyle w:val="afb"/>
              <w:ind w:left="0"/>
              <w:contextualSpacing/>
              <w:rPr>
                <w:rFonts w:ascii="Times New Roman" w:eastAsia="宋体"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rsidR="00FD57F5" w:rsidRDefault="003E385B">
            <w:pPr>
              <w:pStyle w:val="afb"/>
              <w:ind w:left="0"/>
              <w:contextualSpacing/>
              <w:rPr>
                <w:rFonts w:ascii="Times New Roman" w:eastAsia="宋体" w:hAnsi="Times New Roman"/>
              </w:rPr>
            </w:pPr>
            <w:r>
              <w:rPr>
                <w:rFonts w:ascii="Times New Roman" w:eastAsia="MS Mincho" w:hAnsi="Times New Roman"/>
                <w:lang w:eastAsia="ja-JP"/>
              </w:rPr>
              <w:t>Support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We are fine</w:t>
            </w: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rsidR="00FD57F5" w:rsidRDefault="003E385B">
            <w:pPr>
              <w:pStyle w:val="afb"/>
              <w:ind w:left="0"/>
              <w:contextualSpacing/>
              <w:rPr>
                <w:rFonts w:eastAsiaTheme="minorEastAsia"/>
              </w:rPr>
            </w:pPr>
            <w:r>
              <w:rPr>
                <w:rFonts w:ascii="Times New Roman" w:eastAsia="宋体" w:hAnsi="Times New Roman"/>
              </w:rPr>
              <w:t xml:space="preserve">Thanks, </w:t>
            </w:r>
            <w:proofErr w:type="spellStart"/>
            <w:r>
              <w:rPr>
                <w:rFonts w:ascii="Times New Roman" w:eastAsia="宋体" w:hAnsi="Times New Roman"/>
              </w:rPr>
              <w:t>Spreadtrum</w:t>
            </w:r>
            <w:proofErr w:type="spellEnd"/>
            <w:r>
              <w:rPr>
                <w:rFonts w:ascii="Times New Roman" w:eastAsia="宋体" w:hAnsi="Times New Roman"/>
              </w:rPr>
              <w:t xml:space="preserve"> for careful review and recommendation! However, we agree with OPPO and DOCOMO that the extra clarification may not be needed.</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FD57F5">
        <w:tc>
          <w:tcPr>
            <w:tcW w:w="1975" w:type="dxa"/>
          </w:tcPr>
          <w:p w:rsidR="00FD57F5" w:rsidRDefault="003E385B">
            <w:pPr>
              <w:pStyle w:val="afb"/>
              <w:ind w:left="0"/>
              <w:contextualSpacing/>
              <w:rPr>
                <w:rFonts w:ascii="Times New Roman" w:eastAsiaTheme="minorEastAsia" w:hAnsi="Times New Roman"/>
              </w:rPr>
            </w:pPr>
            <w:proofErr w:type="spellStart"/>
            <w:r>
              <w:rPr>
                <w:rFonts w:ascii="Times New Roman" w:eastAsiaTheme="minorEastAsia" w:hAnsi="Times New Roman"/>
              </w:rPr>
              <w:t>Spreadtrum</w:t>
            </w:r>
            <w:proofErr w:type="spellEnd"/>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For Rel-16, new RRC parameters such as ‘</w:t>
            </w:r>
            <w:proofErr w:type="spellStart"/>
            <w:r>
              <w:rPr>
                <w:rFonts w:ascii="Times New Roman" w:hAnsi="Times New Roman"/>
                <w:i/>
              </w:rPr>
              <w:t>enableDefaultBeamPL-ForPUCCH</w:t>
            </w:r>
            <w:proofErr w:type="spellEnd"/>
            <w:r>
              <w:rPr>
                <w:rFonts w:ascii="Times New Roman" w:eastAsiaTheme="minorEastAsia" w:hAnsi="Times New Roman"/>
              </w:rPr>
              <w:t xml:space="preserve">’ are introduced to enable the default behavior when UE reports capability. But for Rel-17, no new RRC signaling is introduced. So we think whether to enable default behavior can be directly based on UE capability. It can make the spec </w:t>
            </w:r>
            <w:proofErr w:type="gramStart"/>
            <w:r>
              <w:rPr>
                <w:rFonts w:ascii="Times New Roman" w:eastAsiaTheme="minorEastAsia" w:hAnsi="Times New Roman"/>
              </w:rPr>
              <w:t>more clear</w:t>
            </w:r>
            <w:proofErr w:type="gramEnd"/>
            <w:r>
              <w:rPr>
                <w:rFonts w:ascii="Times New Roman" w:eastAsiaTheme="minorEastAsia" w:hAnsi="Times New Roman"/>
              </w:rPr>
              <w:t xml:space="preserve">. Otherwise, it seems the default behavior is not related to UE capability. Actually many similar UE capability description can be found in spec. </w:t>
            </w:r>
          </w:p>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DF739F">
        <w:tc>
          <w:tcPr>
            <w:tcW w:w="1975" w:type="dxa"/>
          </w:tcPr>
          <w:p w:rsidR="00DF739F" w:rsidRDefault="00DF739F" w:rsidP="00DF739F">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Xiaomi</w:t>
            </w:r>
            <w:proofErr w:type="spellEnd"/>
          </w:p>
        </w:tc>
        <w:tc>
          <w:tcPr>
            <w:tcW w:w="8280" w:type="dxa"/>
          </w:tcPr>
          <w:p w:rsidR="00DF739F" w:rsidRDefault="00DF739F" w:rsidP="00DF739F">
            <w:pPr>
              <w:pStyle w:val="afb"/>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bl>
    <w:p w:rsidR="00FD57F5" w:rsidRDefault="00FD57F5">
      <w:pPr>
        <w:rPr>
          <w:iCs/>
          <w:lang w:eastAsia="ja-JP" w:bidi="hi-IN"/>
        </w:rPr>
      </w:pPr>
    </w:p>
    <w:p w:rsidR="00FD57F5" w:rsidRDefault="003E385B">
      <w:pPr>
        <w:pStyle w:val="3"/>
        <w:numPr>
          <w:ilvl w:val="2"/>
          <w:numId w:val="12"/>
        </w:numPr>
        <w:ind w:left="450"/>
        <w:rPr>
          <w:lang w:val="en-US"/>
        </w:rPr>
      </w:pPr>
      <w:r>
        <w:rPr>
          <w:lang w:val="en-US"/>
        </w:rPr>
        <w:t xml:space="preserve">Issue #2-7 (FFS on </w:t>
      </w:r>
      <w:r>
        <w:rPr>
          <w:lang w:eastAsia="zh-CN"/>
        </w:rPr>
        <w:t>BWP-</w:t>
      </w:r>
      <w:proofErr w:type="spellStart"/>
      <w:r>
        <w:rPr>
          <w:lang w:eastAsia="zh-CN"/>
        </w:rPr>
        <w:t>DownlinkCommon</w:t>
      </w:r>
      <w:proofErr w:type="spellEnd"/>
      <w:r>
        <w:rPr>
          <w:lang w:val="en-US"/>
        </w:rPr>
        <w:t>)</w:t>
      </w:r>
    </w:p>
    <w:p w:rsidR="00FD57F5" w:rsidRDefault="003E385B">
      <w:pPr>
        <w:ind w:firstLine="360"/>
        <w:jc w:val="both"/>
        <w:rPr>
          <w:iCs/>
          <w:sz w:val="22"/>
          <w:szCs w:val="22"/>
          <w:lang w:eastAsia="ja-JP" w:bidi="hi-IN"/>
        </w:rPr>
      </w:pPr>
      <w:r>
        <w:rPr>
          <w:iCs/>
          <w:sz w:val="22"/>
          <w:szCs w:val="22"/>
          <w:lang w:eastAsia="ja-JP" w:bidi="hi-IN"/>
        </w:rPr>
        <w:t xml:space="preserve">Two companies (CMCC [11], </w:t>
      </w:r>
      <w:proofErr w:type="spellStart"/>
      <w:r>
        <w:rPr>
          <w:iCs/>
          <w:sz w:val="22"/>
          <w:szCs w:val="22"/>
          <w:lang w:eastAsia="ja-JP" w:bidi="hi-IN"/>
        </w:rPr>
        <w:t>Xiaomi</w:t>
      </w:r>
      <w:proofErr w:type="spellEnd"/>
      <w:r>
        <w:rPr>
          <w:iCs/>
          <w:sz w:val="22"/>
          <w:szCs w:val="22"/>
          <w:lang w:eastAsia="ja-JP" w:bidi="hi-IN"/>
        </w:rPr>
        <w:t xml:space="preserve"> [12]) have mentioned that BWP-</w:t>
      </w:r>
      <w:proofErr w:type="spellStart"/>
      <w:r>
        <w:rPr>
          <w:iCs/>
          <w:sz w:val="22"/>
          <w:szCs w:val="22"/>
          <w:lang w:eastAsia="ja-JP" w:bidi="hi-IN"/>
        </w:rPr>
        <w:t>DownlinkCommon</w:t>
      </w:r>
      <w:proofErr w:type="spellEnd"/>
      <w:r>
        <w:rPr>
          <w:iCs/>
          <w:sz w:val="22"/>
          <w:szCs w:val="22"/>
          <w:lang w:eastAsia="ja-JP" w:bidi="hi-IN"/>
        </w:rPr>
        <w:t xml:space="preserve"> is not actual BWP and should </w:t>
      </w:r>
      <w:proofErr w:type="spellStart"/>
      <w:r>
        <w:rPr>
          <w:iCs/>
          <w:sz w:val="22"/>
          <w:szCs w:val="22"/>
          <w:lang w:eastAsia="ja-JP" w:bidi="hi-IN"/>
        </w:rPr>
        <w:t>removed</w:t>
      </w:r>
      <w:proofErr w:type="spellEnd"/>
      <w:r>
        <w:rPr>
          <w:iCs/>
          <w:sz w:val="22"/>
          <w:szCs w:val="22"/>
          <w:lang w:eastAsia="ja-JP" w:bidi="hi-IN"/>
        </w:rPr>
        <w:t xml:space="preserve"> from the agreement and specification. At the same time one company (Ericsson [9]) has mentioned that the content of BWP-</w:t>
      </w:r>
      <w:proofErr w:type="spellStart"/>
      <w:r>
        <w:rPr>
          <w:iCs/>
          <w:sz w:val="22"/>
          <w:szCs w:val="22"/>
          <w:lang w:eastAsia="ja-JP" w:bidi="hi-IN"/>
        </w:rPr>
        <w:t>DownlinkCommon</w:t>
      </w:r>
      <w:proofErr w:type="spellEnd"/>
      <w:r>
        <w:rPr>
          <w:iCs/>
          <w:sz w:val="22"/>
          <w:szCs w:val="22"/>
          <w:lang w:eastAsia="ja-JP" w:bidi="hi-IN"/>
        </w:rPr>
        <w:t>, includes cell specific configurations, and “per BWP” configuration it can only make sense that the BWP is BWP-</w:t>
      </w:r>
      <w:proofErr w:type="spellStart"/>
      <w:r>
        <w:rPr>
          <w:iCs/>
          <w:sz w:val="22"/>
          <w:szCs w:val="22"/>
          <w:lang w:eastAsia="ja-JP" w:bidi="hi-IN"/>
        </w:rPr>
        <w:t>DownlinkDedicated</w:t>
      </w:r>
      <w:proofErr w:type="spellEnd"/>
      <w:r>
        <w:rPr>
          <w:iCs/>
          <w:sz w:val="22"/>
          <w:szCs w:val="22"/>
          <w:lang w:eastAsia="ja-JP" w:bidi="hi-IN"/>
        </w:rPr>
        <w:t xml:space="preserve"> and it is proposed to remove “FFS:” from the agreement. Considering slight majority for the first option to implement common understanding, the following TP is proposed. </w:t>
      </w:r>
    </w:p>
    <w:p w:rsidR="00FD57F5" w:rsidRDefault="00FD57F5">
      <w:pPr>
        <w:rPr>
          <w:iCs/>
          <w:lang w:eastAsia="ja-JP" w:bidi="hi-IN"/>
        </w:rPr>
      </w:pPr>
    </w:p>
    <w:p w:rsidR="00FD57F5" w:rsidRDefault="003E385B">
      <w:pPr>
        <w:pStyle w:val="4"/>
        <w:rPr>
          <w:u w:val="single"/>
          <w:lang w:val="en-US"/>
        </w:rPr>
      </w:pPr>
      <w:r>
        <w:rPr>
          <w:u w:val="single"/>
          <w:lang w:val="en-US"/>
        </w:rPr>
        <w:t>Round-1</w:t>
      </w:r>
    </w:p>
    <w:p w:rsidR="00FD57F5" w:rsidRDefault="003E385B">
      <w:pPr>
        <w:rPr>
          <w:b/>
          <w:bCs/>
          <w:lang w:eastAsia="en-US"/>
        </w:rPr>
      </w:pPr>
      <w:r>
        <w:rPr>
          <w:b/>
          <w:bCs/>
          <w:lang w:eastAsia="en-US"/>
        </w:rPr>
        <w:t>TP#2-7</w:t>
      </w:r>
    </w:p>
    <w:p w:rsidR="00FD57F5" w:rsidRDefault="00FD57F5">
      <w:pPr>
        <w:rPr>
          <w:iCs/>
          <w:lang w:eastAsia="ja-JP" w:bidi="hi-IN"/>
        </w:rPr>
      </w:pP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rPr>
                <w:b/>
                <w:bCs/>
                <w:sz w:val="22"/>
                <w:szCs w:val="22"/>
              </w:rPr>
            </w:pPr>
            <w:r>
              <w:rPr>
                <w:b/>
                <w:bCs/>
                <w:sz w:val="22"/>
                <w:szCs w:val="22"/>
              </w:rPr>
              <w:lastRenderedPageBreak/>
              <w:t>TS 38.214</w:t>
            </w:r>
          </w:p>
          <w:p w:rsidR="00FD57F5" w:rsidRDefault="003E385B">
            <w:pPr>
              <w:rPr>
                <w:color w:val="FF0000"/>
                <w:sz w:val="22"/>
                <w:szCs w:val="22"/>
              </w:rPr>
            </w:pPr>
            <w:r>
              <w:rPr>
                <w:color w:val="FF0000"/>
                <w:sz w:val="22"/>
                <w:szCs w:val="22"/>
              </w:rPr>
              <w:t>----------------- Start of TP ----------------</w:t>
            </w:r>
          </w:p>
          <w:p w:rsidR="00FD57F5" w:rsidRDefault="003E385B">
            <w:pPr>
              <w:rPr>
                <w:sz w:val="22"/>
                <w:szCs w:val="22"/>
              </w:rPr>
            </w:pPr>
            <w:r>
              <w:rPr>
                <w:sz w:val="22"/>
                <w:szCs w:val="22"/>
              </w:rPr>
              <w:t>5.1</w:t>
            </w:r>
            <w:r>
              <w:rPr>
                <w:sz w:val="22"/>
                <w:szCs w:val="22"/>
              </w:rPr>
              <w:tab/>
              <w:t xml:space="preserve"> UE procedure for receiving the physical downlink shared channel</w:t>
            </w:r>
          </w:p>
          <w:p w:rsidR="00FD57F5" w:rsidRDefault="003E385B">
            <w:pPr>
              <w:jc w:val="center"/>
              <w:rPr>
                <w:sz w:val="22"/>
                <w:szCs w:val="22"/>
              </w:rPr>
            </w:pPr>
            <w:r>
              <w:rPr>
                <w:b/>
                <w:bCs/>
                <w:color w:val="0070C0"/>
                <w:sz w:val="22"/>
                <w:szCs w:val="22"/>
              </w:rPr>
              <w:t>&lt;</w:t>
            </w:r>
            <w:r>
              <w:rPr>
                <w:color w:val="0070C0"/>
                <w:sz w:val="22"/>
                <w:szCs w:val="22"/>
              </w:rPr>
              <w:t>Unchanged text is omitted&gt;</w:t>
            </w:r>
          </w:p>
          <w:p w:rsidR="00FD57F5" w:rsidRDefault="003E385B">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sz w:val="22"/>
                <w:szCs w:val="22"/>
              </w:rPr>
              <w:t xml:space="preserve">. </w:t>
            </w:r>
          </w:p>
          <w:p w:rsidR="00FD57F5" w:rsidRDefault="003E385B">
            <w:pPr>
              <w:jc w:val="center"/>
              <w:rPr>
                <w:sz w:val="22"/>
                <w:szCs w:val="22"/>
              </w:rPr>
            </w:pPr>
            <w:r>
              <w:rPr>
                <w:b/>
                <w:bCs/>
                <w:color w:val="0070C0"/>
                <w:sz w:val="22"/>
                <w:szCs w:val="22"/>
              </w:rPr>
              <w:t>&lt;</w:t>
            </w:r>
            <w:r>
              <w:rPr>
                <w:color w:val="0070C0"/>
                <w:sz w:val="22"/>
                <w:szCs w:val="22"/>
              </w:rPr>
              <w:t>Unchanged text is omitted&gt;</w:t>
            </w:r>
          </w:p>
          <w:p w:rsidR="00FD57F5" w:rsidRDefault="003E385B">
            <w:pPr>
              <w:rPr>
                <w:color w:val="FF0000"/>
                <w:sz w:val="22"/>
                <w:szCs w:val="22"/>
              </w:rPr>
            </w:pPr>
            <w:r>
              <w:rPr>
                <w:color w:val="FF0000"/>
                <w:sz w:val="22"/>
                <w:szCs w:val="22"/>
              </w:rPr>
              <w:t>----------------- End of TP ----------------</w:t>
            </w:r>
          </w:p>
          <w:p w:rsidR="00FD57F5" w:rsidRDefault="00FD57F5">
            <w:pPr>
              <w:rPr>
                <w:rFonts w:ascii="New York" w:hAnsi="New York"/>
                <w:iCs/>
                <w:lang w:eastAsia="ja-JP" w:bidi="hi-IN"/>
              </w:rPr>
            </w:pPr>
          </w:p>
        </w:tc>
      </w:tr>
    </w:tbl>
    <w:p w:rsidR="00FD57F5" w:rsidRDefault="00FD57F5">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FD57F5">
        <w:tc>
          <w:tcPr>
            <w:tcW w:w="1975"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FD57F5" w:rsidRDefault="003E385B">
            <w:pPr>
              <w:pStyle w:val="afb"/>
              <w:ind w:left="0"/>
              <w:contextualSpacing/>
              <w:rPr>
                <w:rFonts w:ascii="Times New Roman" w:hAnsi="Times New Roman"/>
                <w:b/>
                <w:bCs/>
              </w:rPr>
            </w:pPr>
            <w:r>
              <w:rPr>
                <w:rFonts w:ascii="Times New Roman" w:hAnsi="Times New Roman"/>
                <w:b/>
                <w:bCs/>
              </w:rPr>
              <w:t>Comment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FD57F5">
        <w:tc>
          <w:tcPr>
            <w:tcW w:w="1975"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FD57F5" w:rsidRDefault="003E385B">
            <w:pPr>
              <w:pStyle w:val="afb"/>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FD57F5">
        <w:tc>
          <w:tcPr>
            <w:tcW w:w="1975" w:type="dxa"/>
          </w:tcPr>
          <w:p w:rsidR="00FD57F5" w:rsidRDefault="003E385B">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rsidR="00FD57F5" w:rsidRDefault="003E385B">
            <w:pPr>
              <w:pStyle w:val="afb"/>
              <w:ind w:left="0"/>
              <w:contextualSpacing/>
              <w:rPr>
                <w:rFonts w:ascii="Times New Roman" w:eastAsia="宋体" w:hAnsi="Times New Roman"/>
              </w:rPr>
            </w:pPr>
            <w:r>
              <w:rPr>
                <w:rFonts w:ascii="Times New Roman" w:eastAsia="宋体" w:hAnsi="Times New Roman"/>
              </w:rPr>
              <w:t>Support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rsidR="00FD57F5" w:rsidRDefault="003E385B">
            <w:pPr>
              <w:pStyle w:val="afb"/>
              <w:ind w:left="0"/>
              <w:contextualSpacing/>
              <w:rPr>
                <w:rFonts w:ascii="Times New Roman" w:eastAsiaTheme="minorEastAsia" w:hAnsi="Times New Roman"/>
              </w:rPr>
            </w:pPr>
            <w:r>
              <w:rPr>
                <w:rFonts w:ascii="Times New Roman" w:eastAsia="MS Mincho" w:hAnsi="Times New Roman"/>
                <w:lang w:eastAsia="ja-JP"/>
              </w:rPr>
              <w:t>Support</w:t>
            </w:r>
          </w:p>
        </w:tc>
      </w:tr>
      <w:tr w:rsidR="00FD57F5">
        <w:tc>
          <w:tcPr>
            <w:tcW w:w="1975" w:type="dxa"/>
          </w:tcPr>
          <w:p w:rsidR="00FD57F5" w:rsidRDefault="003E385B">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FD57F5" w:rsidRDefault="003E385B">
            <w:pPr>
              <w:pStyle w:val="afb"/>
              <w:ind w:left="0"/>
              <w:contextualSpacing/>
              <w:rPr>
                <w:rFonts w:eastAsiaTheme="minorEastAsia"/>
              </w:rPr>
            </w:pPr>
            <w:r>
              <w:rPr>
                <w:rFonts w:eastAsiaTheme="minorEastAsia"/>
              </w:rPr>
              <w:t>We are fine</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Support</w:t>
            </w: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FD57F5" w:rsidRDefault="003E385B">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w:t>
            </w:r>
            <w:proofErr w:type="spellStart"/>
            <w:r>
              <w:rPr>
                <w:rFonts w:eastAsiaTheme="minorEastAsia"/>
              </w:rPr>
              <w:t>FeMIMO</w:t>
            </w:r>
            <w:proofErr w:type="spellEnd"/>
            <w:r>
              <w:rPr>
                <w:rFonts w:eastAsiaTheme="minorEastAsia"/>
              </w:rPr>
              <w:t xml:space="preserve"> open issue </w:t>
            </w:r>
            <w:r>
              <w:rPr>
                <w:rFonts w:ascii="Segoe UI" w:hAnsi="Segoe UI" w:cs="Segoe UI"/>
                <w:color w:val="242424"/>
                <w:sz w:val="21"/>
                <w:szCs w:val="21"/>
                <w:shd w:val="clear" w:color="auto" w:fill="FFFFFF"/>
              </w:rPr>
              <w:t>R2-2202001</w:t>
            </w:r>
            <w:r>
              <w:rPr>
                <w:rFonts w:eastAsiaTheme="minorEastAsia"/>
              </w:rPr>
              <w:t>.</w:t>
            </w:r>
          </w:p>
          <w:p w:rsidR="00FD57F5" w:rsidRDefault="00FD57F5">
            <w:pPr>
              <w:pStyle w:val="afb"/>
              <w:ind w:left="0"/>
              <w:contextualSpacing/>
              <w:rPr>
                <w:rFonts w:ascii="Times New Roman" w:eastAsiaTheme="minorEastAsia" w:hAnsi="Times New Roman"/>
              </w:rPr>
            </w:pPr>
          </w:p>
          <w:p w:rsidR="00FD57F5" w:rsidRDefault="003E385B">
            <w:pPr>
              <w:keepLines/>
              <w:rPr>
                <w:rFonts w:ascii="Calibri" w:eastAsia="宋体" w:hAnsi="Calibri"/>
              </w:rPr>
            </w:pPr>
            <w:r>
              <w:rPr>
                <w:rFonts w:ascii="Calibri" w:eastAsia="宋体" w:hAnsi="Calibri"/>
                <w:b/>
                <w:bCs/>
              </w:rPr>
              <w:t>Open issue 1:</w:t>
            </w:r>
            <w:r>
              <w:rPr>
                <w:rFonts w:ascii="Calibri" w:eastAsia="宋体" w:hAnsi="Calibri"/>
              </w:rPr>
              <w:t xml:space="preserve">  There is FFS for </w:t>
            </w:r>
            <w:proofErr w:type="spellStart"/>
            <w:r>
              <w:rPr>
                <w:rFonts w:ascii="Calibri" w:eastAsia="宋体" w:hAnsi="Calibri"/>
              </w:rPr>
              <w:t>sfnSchemePdsch</w:t>
            </w:r>
            <w:proofErr w:type="spellEnd"/>
            <w:r>
              <w:rPr>
                <w:rFonts w:ascii="Calibri" w:eastAsia="宋体" w:hAnsi="Calibri"/>
              </w:rPr>
              <w:t xml:space="preserve"> in PDSCH-</w:t>
            </w:r>
            <w:proofErr w:type="spellStart"/>
            <w:r>
              <w:rPr>
                <w:rFonts w:ascii="Calibri" w:eastAsia="宋体" w:hAnsi="Calibri"/>
              </w:rPr>
              <w:t>Config</w:t>
            </w:r>
            <w:proofErr w:type="spellEnd"/>
            <w:r>
              <w:rPr>
                <w:rFonts w:ascii="Calibri" w:eastAsia="宋体" w:hAnsi="Calibri"/>
              </w:rPr>
              <w:t xml:space="preserve"> to be applicable for BWP-</w:t>
            </w:r>
            <w:proofErr w:type="spellStart"/>
            <w:r>
              <w:rPr>
                <w:rFonts w:ascii="Calibri" w:eastAsia="宋体" w:hAnsi="Calibri"/>
              </w:rPr>
              <w:t>DownlinkCommon</w:t>
            </w:r>
            <w:proofErr w:type="spellEnd"/>
            <w:r>
              <w:rPr>
                <w:rFonts w:ascii="Calibri" w:eastAsia="宋体" w:hAnsi="Calibri"/>
              </w:rPr>
              <w:t xml:space="preserve">. </w:t>
            </w:r>
          </w:p>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3E385B">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rsidR="00FD57F5" w:rsidRDefault="003E385B">
            <w:pPr>
              <w:pStyle w:val="afb"/>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FD57F5">
        <w:tc>
          <w:tcPr>
            <w:tcW w:w="1975" w:type="dxa"/>
          </w:tcPr>
          <w:p w:rsidR="00FD57F5" w:rsidRDefault="003E385B">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rsidR="00FD57F5" w:rsidRDefault="003E385B">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DF739F">
        <w:tc>
          <w:tcPr>
            <w:tcW w:w="1975" w:type="dxa"/>
          </w:tcPr>
          <w:p w:rsidR="00DF739F" w:rsidRDefault="00DF739F" w:rsidP="00DF739F">
            <w:pPr>
              <w:pStyle w:val="afb"/>
              <w:ind w:left="0"/>
              <w:contextualSpacing/>
              <w:rPr>
                <w:rFonts w:ascii="Times New Roman" w:eastAsiaTheme="minorEastAsia" w:hAnsi="Times New Roman"/>
              </w:rPr>
            </w:pPr>
            <w:bookmarkStart w:id="10" w:name="_GoBack" w:colFirst="0" w:colLast="1"/>
            <w:proofErr w:type="spellStart"/>
            <w:r>
              <w:rPr>
                <w:rFonts w:ascii="Times New Roman" w:eastAsiaTheme="minorEastAsia" w:hAnsi="Times New Roman" w:hint="eastAsia"/>
              </w:rPr>
              <w:t>Xiaomi</w:t>
            </w:r>
            <w:proofErr w:type="spellEnd"/>
          </w:p>
        </w:tc>
        <w:tc>
          <w:tcPr>
            <w:tcW w:w="8280" w:type="dxa"/>
          </w:tcPr>
          <w:p w:rsidR="00DF739F" w:rsidRDefault="00DF739F" w:rsidP="00DF739F">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bookmarkEnd w:id="10"/>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Malgun Gothic" w:hAnsi="Times New Roman"/>
                <w:lang w:eastAsia="ko-KR"/>
              </w:rPr>
            </w:pPr>
          </w:p>
        </w:tc>
        <w:tc>
          <w:tcPr>
            <w:tcW w:w="8280" w:type="dxa"/>
          </w:tcPr>
          <w:p w:rsidR="00FD57F5" w:rsidRDefault="00FD57F5">
            <w:pPr>
              <w:pStyle w:val="afb"/>
              <w:ind w:left="0"/>
              <w:contextualSpacing/>
              <w:rPr>
                <w:rFonts w:ascii="Times New Roman" w:eastAsia="Malgun Gothic" w:hAnsi="Times New Roman"/>
                <w:lang w:eastAsia="ko-KR"/>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lang w:val="en-GB"/>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r w:rsidR="00FD57F5">
        <w:tc>
          <w:tcPr>
            <w:tcW w:w="1975" w:type="dxa"/>
          </w:tcPr>
          <w:p w:rsidR="00FD57F5" w:rsidRDefault="00FD57F5">
            <w:pPr>
              <w:pStyle w:val="afb"/>
              <w:ind w:left="0"/>
              <w:contextualSpacing/>
              <w:rPr>
                <w:rFonts w:ascii="Times New Roman" w:eastAsiaTheme="minorEastAsia" w:hAnsi="Times New Roman"/>
              </w:rPr>
            </w:pPr>
          </w:p>
        </w:tc>
        <w:tc>
          <w:tcPr>
            <w:tcW w:w="8280" w:type="dxa"/>
          </w:tcPr>
          <w:p w:rsidR="00FD57F5" w:rsidRDefault="00FD57F5">
            <w:pPr>
              <w:pStyle w:val="afb"/>
              <w:ind w:left="0"/>
              <w:contextualSpacing/>
              <w:rPr>
                <w:rFonts w:ascii="Times New Roman" w:eastAsiaTheme="minorEastAsia" w:hAnsi="Times New Roman"/>
              </w:rPr>
            </w:pPr>
          </w:p>
        </w:tc>
      </w:tr>
    </w:tbl>
    <w:p w:rsidR="00FD57F5" w:rsidRDefault="00FD57F5">
      <w:pPr>
        <w:rPr>
          <w:iCs/>
          <w:lang w:eastAsia="ja-JP" w:bidi="hi-IN"/>
        </w:rPr>
      </w:pPr>
    </w:p>
    <w:p w:rsidR="00FD57F5" w:rsidRDefault="003E385B">
      <w:pPr>
        <w:pStyle w:val="1"/>
        <w:pBdr>
          <w:top w:val="single" w:sz="12" w:space="4" w:color="auto"/>
        </w:pBdr>
        <w:ind w:left="0" w:firstLine="0"/>
        <w:rPr>
          <w:rFonts w:cs="Arial"/>
          <w:lang w:val="en-US" w:eastAsia="zh-CN"/>
        </w:rPr>
      </w:pPr>
      <w:r>
        <w:rPr>
          <w:rFonts w:cs="Arial"/>
          <w:lang w:val="en-US"/>
        </w:rPr>
        <w:t>References</w:t>
      </w:r>
    </w:p>
    <w:p w:rsidR="00FD57F5" w:rsidRDefault="003E385B">
      <w:pPr>
        <w:spacing w:after="120"/>
        <w:rPr>
          <w:sz w:val="22"/>
          <w:szCs w:val="22"/>
        </w:rPr>
      </w:pPr>
      <w:r>
        <w:rPr>
          <w:sz w:val="22"/>
          <w:szCs w:val="22"/>
        </w:rPr>
        <w:t>[1] R1-2200933, Remaining issues on HST multi-TRP deployment in Rel-17,</w:t>
      </w:r>
      <w:r>
        <w:rPr>
          <w:sz w:val="22"/>
          <w:szCs w:val="22"/>
        </w:rPr>
        <w:tab/>
        <w:t xml:space="preserve">Huawei, </w:t>
      </w:r>
      <w:proofErr w:type="spellStart"/>
      <w:proofErr w:type="gramStart"/>
      <w:r>
        <w:rPr>
          <w:sz w:val="22"/>
          <w:szCs w:val="22"/>
        </w:rPr>
        <w:t>HiSilicon</w:t>
      </w:r>
      <w:proofErr w:type="spellEnd"/>
      <w:proofErr w:type="gramEnd"/>
    </w:p>
    <w:p w:rsidR="00FD57F5" w:rsidRDefault="003E385B">
      <w:pPr>
        <w:spacing w:after="120"/>
        <w:rPr>
          <w:sz w:val="22"/>
          <w:szCs w:val="22"/>
        </w:rPr>
      </w:pPr>
      <w:r>
        <w:rPr>
          <w:sz w:val="22"/>
          <w:szCs w:val="22"/>
        </w:rPr>
        <w:t>[2] R1-2201082, Maintenance on HST-SFN schemes, vivo</w:t>
      </w:r>
    </w:p>
    <w:p w:rsidR="00FD57F5" w:rsidRDefault="003E385B">
      <w:pPr>
        <w:spacing w:after="120"/>
        <w:rPr>
          <w:sz w:val="22"/>
          <w:szCs w:val="22"/>
        </w:rPr>
      </w:pPr>
      <w:r>
        <w:rPr>
          <w:sz w:val="22"/>
          <w:szCs w:val="22"/>
        </w:rPr>
        <w:t>[3] R1-2201189, Remaining issues on multi-TRP HST enhancements, ZTE</w:t>
      </w:r>
    </w:p>
    <w:p w:rsidR="00FD57F5" w:rsidRDefault="003E385B">
      <w:pPr>
        <w:spacing w:after="120"/>
        <w:rPr>
          <w:sz w:val="22"/>
          <w:szCs w:val="22"/>
        </w:rPr>
      </w:pPr>
      <w:r>
        <w:rPr>
          <w:sz w:val="22"/>
          <w:szCs w:val="22"/>
        </w:rPr>
        <w:lastRenderedPageBreak/>
        <w:t>[4] R1-2201227, Enhancements on HST-SFN deployment, OPPO</w:t>
      </w:r>
    </w:p>
    <w:p w:rsidR="00FD57F5" w:rsidRDefault="003E385B">
      <w:pPr>
        <w:spacing w:after="120"/>
        <w:rPr>
          <w:sz w:val="22"/>
          <w:szCs w:val="22"/>
        </w:rPr>
      </w:pPr>
      <w:r>
        <w:rPr>
          <w:sz w:val="22"/>
          <w:szCs w:val="22"/>
        </w:rPr>
        <w:t>[5] R1-2201332, Discussion on remaining issues on Rel-17 HST-SFN, CATT</w:t>
      </w:r>
    </w:p>
    <w:p w:rsidR="00FD57F5" w:rsidRDefault="003E385B">
      <w:pPr>
        <w:spacing w:after="120"/>
        <w:rPr>
          <w:sz w:val="22"/>
          <w:szCs w:val="22"/>
        </w:rPr>
      </w:pPr>
      <w:r>
        <w:rPr>
          <w:sz w:val="22"/>
          <w:szCs w:val="22"/>
        </w:rPr>
        <w:t>[6] R1-2201467, Remaining issues on HST-SFN deployment, NTT DOCOMO, INC.</w:t>
      </w:r>
    </w:p>
    <w:p w:rsidR="00FD57F5" w:rsidRDefault="003E385B">
      <w:pPr>
        <w:spacing w:after="120"/>
        <w:rPr>
          <w:sz w:val="22"/>
          <w:szCs w:val="22"/>
        </w:rPr>
      </w:pPr>
      <w:r>
        <w:rPr>
          <w:sz w:val="22"/>
          <w:szCs w:val="22"/>
        </w:rPr>
        <w:t xml:space="preserve">[7] R1-2201538, Discussion on enhancements on HST-SFN deployment, </w:t>
      </w:r>
      <w:proofErr w:type="spellStart"/>
      <w:r>
        <w:rPr>
          <w:sz w:val="22"/>
          <w:szCs w:val="22"/>
        </w:rPr>
        <w:t>Spreadtrum</w:t>
      </w:r>
      <w:proofErr w:type="spellEnd"/>
      <w:r>
        <w:rPr>
          <w:sz w:val="22"/>
          <w:szCs w:val="22"/>
        </w:rPr>
        <w:t xml:space="preserve"> Communications</w:t>
      </w:r>
    </w:p>
    <w:p w:rsidR="00FD57F5" w:rsidRDefault="003E385B">
      <w:pPr>
        <w:spacing w:after="120"/>
        <w:rPr>
          <w:sz w:val="22"/>
          <w:szCs w:val="22"/>
        </w:rPr>
      </w:pPr>
      <w:r>
        <w:rPr>
          <w:sz w:val="22"/>
          <w:szCs w:val="22"/>
        </w:rPr>
        <w:t>[8] R1-2201571, Enhancements on HST-SFN deployment, LG Electronics</w:t>
      </w:r>
    </w:p>
    <w:p w:rsidR="00FD57F5" w:rsidRDefault="003E385B">
      <w:pPr>
        <w:spacing w:after="120"/>
        <w:rPr>
          <w:sz w:val="22"/>
          <w:szCs w:val="22"/>
        </w:rPr>
      </w:pPr>
      <w:r>
        <w:rPr>
          <w:sz w:val="22"/>
          <w:szCs w:val="22"/>
        </w:rPr>
        <w:t>[9] R1-2201618, Finalizing Multi-TRP HST-SFN enhancements, Ericsson</w:t>
      </w:r>
    </w:p>
    <w:p w:rsidR="00FD57F5" w:rsidRDefault="003E385B">
      <w:pPr>
        <w:spacing w:after="120"/>
        <w:rPr>
          <w:sz w:val="22"/>
          <w:szCs w:val="22"/>
        </w:rPr>
      </w:pPr>
      <w:r>
        <w:rPr>
          <w:sz w:val="22"/>
          <w:szCs w:val="22"/>
        </w:rPr>
        <w:t>[10] R1-2201686, Maintenance of HST-SFN enhancements, Intel Corporation</w:t>
      </w:r>
    </w:p>
    <w:p w:rsidR="00FD57F5" w:rsidRDefault="003E385B">
      <w:pPr>
        <w:spacing w:after="120"/>
        <w:rPr>
          <w:sz w:val="22"/>
          <w:szCs w:val="22"/>
        </w:rPr>
      </w:pPr>
      <w:r>
        <w:rPr>
          <w:sz w:val="22"/>
          <w:szCs w:val="22"/>
        </w:rPr>
        <w:t>[11] R1-2201848, Remaining issues of enhancements on HST-SFN deployment, CMCC</w:t>
      </w:r>
    </w:p>
    <w:p w:rsidR="00FD57F5" w:rsidRDefault="003E385B">
      <w:pPr>
        <w:spacing w:after="120"/>
        <w:rPr>
          <w:sz w:val="22"/>
          <w:szCs w:val="22"/>
        </w:rPr>
      </w:pPr>
      <w:r>
        <w:rPr>
          <w:sz w:val="22"/>
          <w:szCs w:val="22"/>
        </w:rPr>
        <w:t xml:space="preserve">[12] R1-2201945, Remaining issues on HST-SFN deployment enhancement, </w:t>
      </w:r>
      <w:proofErr w:type="spellStart"/>
      <w:r>
        <w:rPr>
          <w:sz w:val="22"/>
          <w:szCs w:val="22"/>
        </w:rPr>
        <w:t>Xiaomi</w:t>
      </w:r>
      <w:proofErr w:type="spellEnd"/>
    </w:p>
    <w:p w:rsidR="00FD57F5" w:rsidRDefault="003E385B">
      <w:pPr>
        <w:spacing w:after="120"/>
        <w:rPr>
          <w:sz w:val="22"/>
          <w:szCs w:val="22"/>
        </w:rPr>
      </w:pPr>
      <w:r>
        <w:rPr>
          <w:sz w:val="22"/>
          <w:szCs w:val="22"/>
        </w:rPr>
        <w:t>[13] R1-2202000, Maintenance on Rel-17 HST-SFN, Samsung</w:t>
      </w:r>
    </w:p>
    <w:p w:rsidR="00FD57F5" w:rsidRDefault="003E385B">
      <w:pPr>
        <w:spacing w:after="120"/>
        <w:rPr>
          <w:sz w:val="22"/>
          <w:szCs w:val="22"/>
        </w:rPr>
      </w:pPr>
      <w:r>
        <w:rPr>
          <w:sz w:val="22"/>
          <w:szCs w:val="22"/>
        </w:rPr>
        <w:t>[14] R1-2202088, Enhancements for HST-SFN deployment,</w:t>
      </w:r>
      <w:r>
        <w:rPr>
          <w:sz w:val="22"/>
          <w:szCs w:val="22"/>
        </w:rPr>
        <w:tab/>
        <w:t>Lenovo</w:t>
      </w:r>
    </w:p>
    <w:p w:rsidR="00FD57F5" w:rsidRDefault="003E385B">
      <w:pPr>
        <w:spacing w:after="120"/>
        <w:rPr>
          <w:sz w:val="22"/>
          <w:szCs w:val="22"/>
        </w:rPr>
      </w:pPr>
      <w:r>
        <w:rPr>
          <w:sz w:val="22"/>
          <w:szCs w:val="22"/>
        </w:rPr>
        <w:t>[15] R1-2202126, Enhancements on HST-SFN deployment,</w:t>
      </w:r>
      <w:r>
        <w:rPr>
          <w:sz w:val="22"/>
          <w:szCs w:val="22"/>
        </w:rPr>
        <w:tab/>
        <w:t>Qualcomm Incorporated</w:t>
      </w:r>
    </w:p>
    <w:p w:rsidR="00FD57F5" w:rsidRDefault="003E385B">
      <w:pPr>
        <w:spacing w:after="120"/>
        <w:rPr>
          <w:sz w:val="22"/>
          <w:szCs w:val="22"/>
        </w:rPr>
      </w:pPr>
      <w:r>
        <w:rPr>
          <w:sz w:val="22"/>
          <w:szCs w:val="22"/>
        </w:rPr>
        <w:t>[16] R1-2202494 (R1-2202320), Maintenance of enhancements for HST-SFN deployment,</w:t>
      </w:r>
      <w:r>
        <w:rPr>
          <w:sz w:val="22"/>
          <w:szCs w:val="22"/>
        </w:rPr>
        <w:tab/>
        <w:t>Nokia, Nokia Shanghai Bell</w:t>
      </w:r>
    </w:p>
    <w:p w:rsidR="00FD57F5" w:rsidRDefault="003E385B">
      <w:pPr>
        <w:pStyle w:val="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rsidR="00FD57F5" w:rsidRDefault="003E385B">
      <w:pPr>
        <w:ind w:firstLine="288"/>
        <w:rPr>
          <w:sz w:val="22"/>
          <w:szCs w:val="22"/>
        </w:rPr>
      </w:pPr>
      <w:r>
        <w:rPr>
          <w:sz w:val="22"/>
          <w:szCs w:val="22"/>
        </w:rPr>
        <w:t xml:space="preserve">The agreements made in RAN1#102e, RAN1#103e and RAN1#104e, RAN1#105e meetings are provided below. </w:t>
      </w:r>
    </w:p>
    <w:p w:rsidR="00FD57F5" w:rsidRDefault="003E385B">
      <w:pPr>
        <w:pStyle w:val="2"/>
        <w:rPr>
          <w:b/>
          <w:bCs/>
          <w:sz w:val="24"/>
          <w:szCs w:val="16"/>
          <w:u w:val="single"/>
        </w:rPr>
      </w:pPr>
      <w:r>
        <w:rPr>
          <w:b/>
          <w:bCs/>
          <w:sz w:val="24"/>
          <w:szCs w:val="16"/>
          <w:u w:val="single"/>
        </w:rPr>
        <w:t>RAN1#102-e meeting</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FD57F5">
        <w:tc>
          <w:tcPr>
            <w:tcW w:w="10160" w:type="dxa"/>
          </w:tcPr>
          <w:p w:rsidR="00FD57F5" w:rsidRDefault="003E385B">
            <w:pPr>
              <w:spacing w:before="0"/>
              <w:rPr>
                <w:b/>
                <w:bCs/>
                <w:sz w:val="22"/>
                <w:szCs w:val="22"/>
              </w:rPr>
            </w:pPr>
            <w:r>
              <w:rPr>
                <w:b/>
                <w:bCs/>
                <w:sz w:val="22"/>
                <w:szCs w:val="22"/>
                <w:highlight w:val="green"/>
              </w:rPr>
              <w:t>Agreement</w:t>
            </w:r>
          </w:p>
          <w:p w:rsidR="00FD57F5" w:rsidRDefault="003E385B">
            <w:pPr>
              <w:rPr>
                <w:sz w:val="22"/>
                <w:szCs w:val="22"/>
              </w:rPr>
            </w:pPr>
            <w:r>
              <w:rPr>
                <w:sz w:val="22"/>
                <w:szCs w:val="22"/>
              </w:rPr>
              <w:t>For the discussion purpose consider the following categorization of the enhanced DL transmission schemes</w:t>
            </w:r>
          </w:p>
          <w:p w:rsidR="00FD57F5" w:rsidRDefault="003E385B">
            <w:pPr>
              <w:numPr>
                <w:ilvl w:val="0"/>
                <w:numId w:val="41"/>
              </w:numPr>
              <w:contextualSpacing/>
              <w:rPr>
                <w:sz w:val="22"/>
                <w:szCs w:val="22"/>
              </w:rPr>
            </w:pPr>
            <w:r>
              <w:rPr>
                <w:b/>
                <w:bCs/>
                <w:sz w:val="22"/>
                <w:szCs w:val="22"/>
              </w:rPr>
              <w:t>Scheme 1</w:t>
            </w:r>
            <w:r>
              <w:rPr>
                <w:sz w:val="22"/>
                <w:szCs w:val="22"/>
              </w:rPr>
              <w:t xml:space="preserve">: </w:t>
            </w:r>
          </w:p>
          <w:p w:rsidR="00FD57F5" w:rsidRDefault="003E385B">
            <w:pPr>
              <w:numPr>
                <w:ilvl w:val="1"/>
                <w:numId w:val="41"/>
              </w:numPr>
              <w:contextualSpacing/>
              <w:rPr>
                <w:sz w:val="22"/>
                <w:szCs w:val="22"/>
              </w:rPr>
            </w:pPr>
            <w:r>
              <w:rPr>
                <w:sz w:val="22"/>
                <w:szCs w:val="22"/>
              </w:rPr>
              <w:t>TRS is transmitted in TRP-specific / non-SFN manner</w:t>
            </w:r>
          </w:p>
          <w:p w:rsidR="00FD57F5" w:rsidRDefault="003E385B">
            <w:pPr>
              <w:numPr>
                <w:ilvl w:val="1"/>
                <w:numId w:val="41"/>
              </w:numPr>
              <w:contextualSpacing/>
              <w:rPr>
                <w:sz w:val="22"/>
                <w:szCs w:val="22"/>
              </w:rPr>
            </w:pPr>
            <w:r>
              <w:rPr>
                <w:sz w:val="22"/>
                <w:szCs w:val="22"/>
              </w:rPr>
              <w:t>DM-RS and PDCCH/PDSCH from TRPs are transmitted in SFN manner</w:t>
            </w:r>
          </w:p>
          <w:p w:rsidR="00FD57F5" w:rsidRDefault="003E385B">
            <w:pPr>
              <w:numPr>
                <w:ilvl w:val="0"/>
                <w:numId w:val="41"/>
              </w:numPr>
              <w:contextualSpacing/>
              <w:rPr>
                <w:sz w:val="22"/>
                <w:szCs w:val="22"/>
              </w:rPr>
            </w:pPr>
            <w:r>
              <w:rPr>
                <w:b/>
                <w:bCs/>
                <w:sz w:val="22"/>
                <w:szCs w:val="22"/>
              </w:rPr>
              <w:t>Scheme 2</w:t>
            </w:r>
            <w:r>
              <w:rPr>
                <w:sz w:val="22"/>
                <w:szCs w:val="22"/>
              </w:rPr>
              <w:t xml:space="preserve">: </w:t>
            </w:r>
          </w:p>
          <w:p w:rsidR="00FD57F5" w:rsidRDefault="003E385B">
            <w:pPr>
              <w:numPr>
                <w:ilvl w:val="1"/>
                <w:numId w:val="41"/>
              </w:numPr>
              <w:contextualSpacing/>
              <w:rPr>
                <w:sz w:val="22"/>
                <w:szCs w:val="22"/>
              </w:rPr>
            </w:pPr>
            <w:r>
              <w:rPr>
                <w:sz w:val="22"/>
                <w:szCs w:val="22"/>
              </w:rPr>
              <w:t>TRS and DM-RS are transmitted in TRP-specific / non-SFN manner</w:t>
            </w:r>
          </w:p>
          <w:p w:rsidR="00FD57F5" w:rsidRDefault="003E385B">
            <w:pPr>
              <w:numPr>
                <w:ilvl w:val="1"/>
                <w:numId w:val="41"/>
              </w:numPr>
              <w:contextualSpacing/>
              <w:rPr>
                <w:sz w:val="22"/>
                <w:szCs w:val="22"/>
              </w:rPr>
            </w:pPr>
            <w:r>
              <w:rPr>
                <w:sz w:val="22"/>
                <w:szCs w:val="22"/>
              </w:rPr>
              <w:t>PDSCH from TRPs is transmitted in SFN manner</w:t>
            </w:r>
          </w:p>
          <w:p w:rsidR="00FD57F5" w:rsidRDefault="00FD57F5">
            <w:pPr>
              <w:rPr>
                <w:b/>
                <w:bCs/>
                <w:sz w:val="22"/>
                <w:szCs w:val="22"/>
                <w:highlight w:val="green"/>
              </w:rPr>
            </w:pPr>
          </w:p>
          <w:p w:rsidR="00FD57F5" w:rsidRDefault="003E385B">
            <w:pPr>
              <w:rPr>
                <w:b/>
                <w:bCs/>
                <w:sz w:val="22"/>
                <w:szCs w:val="22"/>
              </w:rPr>
            </w:pPr>
            <w:r>
              <w:rPr>
                <w:b/>
                <w:bCs/>
                <w:sz w:val="22"/>
                <w:szCs w:val="22"/>
                <w:highlight w:val="green"/>
              </w:rPr>
              <w:t>Agreement</w:t>
            </w:r>
          </w:p>
          <w:p w:rsidR="00FD57F5" w:rsidRDefault="003E385B">
            <w:pPr>
              <w:contextualSpacing/>
              <w:rPr>
                <w:rFonts w:eastAsia="Malgun Gothic"/>
                <w:sz w:val="22"/>
                <w:szCs w:val="22"/>
              </w:rPr>
            </w:pPr>
            <w:r>
              <w:rPr>
                <w:rFonts w:eastAsia="Malgun Gothic"/>
                <w:sz w:val="22"/>
                <w:szCs w:val="22"/>
              </w:rPr>
              <w:t>Study the following aspects of the enhanced transmission schemes:</w:t>
            </w:r>
          </w:p>
          <w:p w:rsidR="00FD57F5" w:rsidRDefault="003E385B">
            <w:pPr>
              <w:numPr>
                <w:ilvl w:val="0"/>
                <w:numId w:val="41"/>
              </w:numPr>
              <w:contextualSpacing/>
              <w:rPr>
                <w:sz w:val="22"/>
                <w:szCs w:val="22"/>
              </w:rPr>
            </w:pPr>
            <w:r>
              <w:rPr>
                <w:b/>
                <w:bCs/>
                <w:sz w:val="22"/>
                <w:szCs w:val="22"/>
              </w:rPr>
              <w:t>For scheme 1</w:t>
            </w:r>
            <w:r>
              <w:rPr>
                <w:sz w:val="22"/>
                <w:szCs w:val="22"/>
              </w:rPr>
              <w:t xml:space="preserve">: </w:t>
            </w:r>
          </w:p>
          <w:p w:rsidR="00FD57F5" w:rsidRDefault="003E385B">
            <w:pPr>
              <w:numPr>
                <w:ilvl w:val="1"/>
                <w:numId w:val="41"/>
              </w:numPr>
              <w:contextualSpacing/>
              <w:rPr>
                <w:sz w:val="22"/>
                <w:szCs w:val="22"/>
              </w:rPr>
            </w:pPr>
            <w:r>
              <w:rPr>
                <w:sz w:val="22"/>
                <w:szCs w:val="22"/>
              </w:rPr>
              <w:t>Target DL physical channels, i.e., PDSCH only or PDSCH + PDCCH</w:t>
            </w:r>
          </w:p>
          <w:p w:rsidR="00FD57F5" w:rsidRDefault="003E385B">
            <w:pPr>
              <w:numPr>
                <w:ilvl w:val="1"/>
                <w:numId w:val="41"/>
              </w:numPr>
              <w:contextualSpacing/>
              <w:rPr>
                <w:sz w:val="22"/>
                <w:szCs w:val="22"/>
              </w:rPr>
            </w:pPr>
            <w:bookmarkStart w:id="11" w:name="_Hlk54616834"/>
            <w:r>
              <w:rPr>
                <w:rFonts w:eastAsia="Malgun Gothic"/>
                <w:sz w:val="22"/>
                <w:szCs w:val="22"/>
              </w:rPr>
              <w:t xml:space="preserve">Whether more than 2 QCL/TCI states are required and corresponding signaling details </w:t>
            </w:r>
          </w:p>
          <w:bookmarkEnd w:id="11"/>
          <w:p w:rsidR="00FD57F5" w:rsidRDefault="003E385B">
            <w:pPr>
              <w:numPr>
                <w:ilvl w:val="1"/>
                <w:numId w:val="41"/>
              </w:numPr>
              <w:contextualSpacing/>
              <w:rPr>
                <w:sz w:val="22"/>
                <w:szCs w:val="22"/>
              </w:rPr>
            </w:pPr>
            <w:r>
              <w:rPr>
                <w:rFonts w:eastAsia="Malgun Gothic"/>
                <w:sz w:val="22"/>
                <w:szCs w:val="22"/>
              </w:rPr>
              <w:t xml:space="preserve">Whether and how to indicate scheme 1 </w:t>
            </w:r>
            <w:r>
              <w:rPr>
                <w:sz w:val="22"/>
                <w:szCs w:val="22"/>
              </w:rPr>
              <w:t xml:space="preserve">for </w:t>
            </w:r>
            <w:r>
              <w:rPr>
                <w:iCs/>
                <w:sz w:val="22"/>
                <w:szCs w:val="22"/>
                <w:lang w:eastAsia="ko-KR"/>
              </w:rPr>
              <w:t>differentiation with Rel-16 non-</w:t>
            </w:r>
            <w:proofErr w:type="spellStart"/>
            <w:r>
              <w:rPr>
                <w:iCs/>
                <w:sz w:val="22"/>
                <w:szCs w:val="22"/>
                <w:lang w:eastAsia="ko-KR"/>
              </w:rPr>
              <w:t>SFNed</w:t>
            </w:r>
            <w:proofErr w:type="spellEnd"/>
            <w:r>
              <w:rPr>
                <w:iCs/>
                <w:sz w:val="22"/>
                <w:szCs w:val="22"/>
                <w:lang w:eastAsia="ko-KR"/>
              </w:rPr>
              <w:t xml:space="preserve"> transmission schemes with multiple </w:t>
            </w:r>
            <w:r>
              <w:rPr>
                <w:sz w:val="22"/>
                <w:szCs w:val="22"/>
              </w:rPr>
              <w:t>QCL/TCI states</w:t>
            </w:r>
          </w:p>
          <w:p w:rsidR="00FD57F5" w:rsidRDefault="003E385B">
            <w:pPr>
              <w:numPr>
                <w:ilvl w:val="1"/>
                <w:numId w:val="41"/>
              </w:numPr>
              <w:contextualSpacing/>
              <w:rPr>
                <w:sz w:val="22"/>
                <w:szCs w:val="22"/>
              </w:rPr>
            </w:pPr>
            <w:r>
              <w:rPr>
                <w:rFonts w:eastAsia="Malgun Gothic"/>
                <w:sz w:val="22"/>
                <w:szCs w:val="22"/>
              </w:rPr>
              <w:t>QCL relationship between TRS and DMRS ports</w:t>
            </w:r>
          </w:p>
          <w:p w:rsidR="00FD57F5" w:rsidRDefault="003E385B">
            <w:pPr>
              <w:numPr>
                <w:ilvl w:val="1"/>
                <w:numId w:val="41"/>
              </w:numPr>
              <w:contextualSpacing/>
              <w:rPr>
                <w:sz w:val="22"/>
                <w:szCs w:val="22"/>
              </w:rPr>
            </w:pPr>
            <w:r>
              <w:rPr>
                <w:sz w:val="22"/>
                <w:szCs w:val="22"/>
              </w:rPr>
              <w:t>Note: Other schemes/aspects are not precluded</w:t>
            </w:r>
          </w:p>
          <w:p w:rsidR="00FD57F5" w:rsidRDefault="003E385B">
            <w:pPr>
              <w:numPr>
                <w:ilvl w:val="0"/>
                <w:numId w:val="41"/>
              </w:numPr>
              <w:contextualSpacing/>
              <w:rPr>
                <w:sz w:val="22"/>
                <w:szCs w:val="22"/>
              </w:rPr>
            </w:pPr>
            <w:r>
              <w:rPr>
                <w:b/>
                <w:bCs/>
                <w:sz w:val="22"/>
                <w:szCs w:val="22"/>
              </w:rPr>
              <w:t>For scheme 2</w:t>
            </w:r>
            <w:r>
              <w:rPr>
                <w:sz w:val="22"/>
                <w:szCs w:val="22"/>
              </w:rPr>
              <w:t>:</w:t>
            </w:r>
          </w:p>
          <w:p w:rsidR="00FD57F5" w:rsidRDefault="003E385B">
            <w:pPr>
              <w:numPr>
                <w:ilvl w:val="1"/>
                <w:numId w:val="41"/>
              </w:numPr>
              <w:contextualSpacing/>
              <w:rPr>
                <w:sz w:val="22"/>
                <w:szCs w:val="22"/>
              </w:rPr>
            </w:pPr>
            <w:r>
              <w:rPr>
                <w:sz w:val="22"/>
                <w:szCs w:val="22"/>
              </w:rPr>
              <w:lastRenderedPageBreak/>
              <w:t>Association of each MIMO layer of PDSCH to DM-RS antenna ports</w:t>
            </w:r>
          </w:p>
          <w:p w:rsidR="00FD57F5" w:rsidRDefault="003E385B">
            <w:pPr>
              <w:numPr>
                <w:ilvl w:val="1"/>
                <w:numId w:val="41"/>
              </w:numPr>
              <w:contextualSpacing/>
              <w:rPr>
                <w:sz w:val="22"/>
                <w:szCs w:val="22"/>
              </w:rPr>
            </w:pPr>
            <w:r>
              <w:rPr>
                <w:rFonts w:eastAsia="Malgun Gothic"/>
                <w:sz w:val="22"/>
                <w:szCs w:val="22"/>
              </w:rPr>
              <w:t>Whether more than 2 QCL/TCI states are required and corresponding signaling details</w:t>
            </w:r>
          </w:p>
          <w:p w:rsidR="00FD57F5" w:rsidRDefault="003E385B">
            <w:pPr>
              <w:numPr>
                <w:ilvl w:val="1"/>
                <w:numId w:val="41"/>
              </w:numPr>
              <w:contextualSpacing/>
              <w:rPr>
                <w:sz w:val="22"/>
                <w:szCs w:val="22"/>
              </w:rPr>
            </w:pPr>
            <w:r>
              <w:rPr>
                <w:rFonts w:eastAsia="Malgun Gothic"/>
                <w:sz w:val="22"/>
                <w:szCs w:val="22"/>
              </w:rPr>
              <w:t>Whether and how to indicate scheme 2</w:t>
            </w:r>
            <w:r>
              <w:rPr>
                <w:sz w:val="22"/>
                <w:szCs w:val="22"/>
              </w:rPr>
              <w:t xml:space="preserve"> for </w:t>
            </w:r>
            <w:r>
              <w:rPr>
                <w:iCs/>
                <w:sz w:val="22"/>
                <w:szCs w:val="22"/>
                <w:lang w:eastAsia="ko-KR"/>
              </w:rPr>
              <w:t>differentiation with Rel-16 non-</w:t>
            </w:r>
            <w:proofErr w:type="spellStart"/>
            <w:r>
              <w:rPr>
                <w:iCs/>
                <w:sz w:val="22"/>
                <w:szCs w:val="22"/>
                <w:lang w:eastAsia="ko-KR"/>
              </w:rPr>
              <w:t>SFNed</w:t>
            </w:r>
            <w:proofErr w:type="spellEnd"/>
            <w:r>
              <w:rPr>
                <w:iCs/>
                <w:sz w:val="22"/>
                <w:szCs w:val="22"/>
                <w:lang w:eastAsia="ko-KR"/>
              </w:rPr>
              <w:t xml:space="preserve"> transmission schemes with multiple </w:t>
            </w:r>
            <w:r>
              <w:rPr>
                <w:sz w:val="22"/>
                <w:szCs w:val="22"/>
              </w:rPr>
              <w:t>QCL/TCI states</w:t>
            </w:r>
          </w:p>
          <w:p w:rsidR="00FD57F5" w:rsidRDefault="003E385B">
            <w:pPr>
              <w:rPr>
                <w:sz w:val="22"/>
                <w:szCs w:val="22"/>
              </w:rPr>
            </w:pPr>
            <w:r>
              <w:rPr>
                <w:sz w:val="22"/>
                <w:szCs w:val="22"/>
              </w:rPr>
              <w:t>Note: Other schemes/aspects are not precluded</w:t>
            </w:r>
          </w:p>
        </w:tc>
      </w:tr>
    </w:tbl>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rPr>
                <w:b/>
                <w:bCs/>
                <w:sz w:val="22"/>
                <w:szCs w:val="22"/>
              </w:rPr>
            </w:pPr>
            <w:r>
              <w:rPr>
                <w:b/>
                <w:bCs/>
                <w:sz w:val="22"/>
                <w:szCs w:val="22"/>
                <w:highlight w:val="green"/>
              </w:rPr>
              <w:lastRenderedPageBreak/>
              <w:t>Agreement</w:t>
            </w:r>
          </w:p>
          <w:p w:rsidR="00FD57F5" w:rsidRDefault="003E385B">
            <w:pPr>
              <w:rPr>
                <w:sz w:val="22"/>
                <w:szCs w:val="22"/>
              </w:rPr>
            </w:pPr>
            <w:r>
              <w:rPr>
                <w:sz w:val="22"/>
                <w:szCs w:val="22"/>
              </w:rPr>
              <w:t>Study TRP-based frequency offset pre-compensation including the following aspects:</w:t>
            </w:r>
          </w:p>
          <w:p w:rsidR="00FD57F5" w:rsidRDefault="003E385B">
            <w:pPr>
              <w:numPr>
                <w:ilvl w:val="0"/>
                <w:numId w:val="41"/>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rsidR="00FD57F5" w:rsidRDefault="003E385B">
            <w:pPr>
              <w:numPr>
                <w:ilvl w:val="1"/>
                <w:numId w:val="41"/>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rsidR="00FD57F5" w:rsidRDefault="003E385B">
            <w:pPr>
              <w:numPr>
                <w:ilvl w:val="2"/>
                <w:numId w:val="41"/>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rsidR="00FD57F5" w:rsidRDefault="003E385B">
            <w:pPr>
              <w:numPr>
                <w:ilvl w:val="2"/>
                <w:numId w:val="41"/>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rsidR="00FD57F5" w:rsidRDefault="003E385B">
            <w:pPr>
              <w:numPr>
                <w:ilvl w:val="1"/>
                <w:numId w:val="41"/>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rsidR="00FD57F5" w:rsidRDefault="003E385B">
            <w:pPr>
              <w:numPr>
                <w:ilvl w:val="2"/>
                <w:numId w:val="41"/>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rsidR="00FD57F5" w:rsidRDefault="003E385B">
            <w:pPr>
              <w:numPr>
                <w:ilvl w:val="2"/>
                <w:numId w:val="41"/>
              </w:numPr>
              <w:contextualSpacing/>
              <w:rPr>
                <w:sz w:val="22"/>
                <w:szCs w:val="22"/>
              </w:rPr>
            </w:pPr>
            <w:r>
              <w:rPr>
                <w:sz w:val="22"/>
                <w:szCs w:val="22"/>
              </w:rPr>
              <w:t xml:space="preserve">CSI reporting aspects, configuration, quantization, </w:t>
            </w:r>
            <w:proofErr w:type="spellStart"/>
            <w:r>
              <w:rPr>
                <w:sz w:val="22"/>
                <w:szCs w:val="22"/>
              </w:rPr>
              <w:t>signalling</w:t>
            </w:r>
            <w:proofErr w:type="spellEnd"/>
            <w:r>
              <w:rPr>
                <w:sz w:val="22"/>
                <w:szCs w:val="22"/>
              </w:rPr>
              <w:t xml:space="preserve"> details, etc.</w:t>
            </w:r>
          </w:p>
          <w:p w:rsidR="00FD57F5" w:rsidRDefault="003E385B">
            <w:pPr>
              <w:numPr>
                <w:ilvl w:val="0"/>
                <w:numId w:val="41"/>
              </w:numPr>
              <w:contextualSpacing/>
              <w:rPr>
                <w:sz w:val="22"/>
                <w:szCs w:val="22"/>
              </w:rPr>
            </w:pPr>
            <w:r>
              <w:rPr>
                <w:sz w:val="22"/>
                <w:szCs w:val="22"/>
              </w:rPr>
              <w:t xml:space="preserve">New QCL types/assumption for TRS with other RS (e.g., SS/PBCH), when TRS resource(s) is used as target RS in TCI state </w:t>
            </w:r>
          </w:p>
          <w:p w:rsidR="00FD57F5" w:rsidRDefault="003E385B">
            <w:pPr>
              <w:numPr>
                <w:ilvl w:val="0"/>
                <w:numId w:val="41"/>
              </w:numPr>
              <w:contextualSpacing/>
              <w:rPr>
                <w:sz w:val="22"/>
                <w:szCs w:val="22"/>
              </w:rPr>
            </w:pPr>
            <w:r>
              <w:rPr>
                <w:sz w:val="22"/>
                <w:szCs w:val="22"/>
              </w:rPr>
              <w:t xml:space="preserve">New QCL types/assumptions for TRS with other RS (e.g., DM-RS), when TRS resource(s) is used as source RS in the TCI state </w:t>
            </w:r>
          </w:p>
          <w:p w:rsidR="00FD57F5" w:rsidRDefault="003E385B">
            <w:pPr>
              <w:numPr>
                <w:ilvl w:val="0"/>
                <w:numId w:val="41"/>
              </w:numPr>
              <w:contextualSpacing/>
              <w:rPr>
                <w:sz w:val="22"/>
                <w:szCs w:val="22"/>
              </w:rPr>
            </w:pPr>
            <w:r>
              <w:rPr>
                <w:sz w:val="22"/>
                <w:szCs w:val="22"/>
              </w:rPr>
              <w:t>Target physical channels (e.g., PDSCH only or PDSCH/PDCCH) and reference signals that should be supported for pre-compensation</w:t>
            </w:r>
          </w:p>
          <w:p w:rsidR="00FD57F5" w:rsidRDefault="003E385B">
            <w:pPr>
              <w:numPr>
                <w:ilvl w:val="0"/>
                <w:numId w:val="41"/>
              </w:numPr>
              <w:contextualSpacing/>
              <w:rPr>
                <w:sz w:val="22"/>
                <w:szCs w:val="22"/>
              </w:rPr>
            </w:pPr>
            <w:proofErr w:type="spellStart"/>
            <w:r>
              <w:rPr>
                <w:sz w:val="22"/>
                <w:szCs w:val="22"/>
              </w:rPr>
              <w:t>Signalling</w:t>
            </w:r>
            <w:proofErr w:type="spellEnd"/>
            <w:r>
              <w:rPr>
                <w:sz w:val="22"/>
                <w:szCs w:val="22"/>
              </w:rPr>
              <w:t>/procedural details on whether/how the pre-compensation is applied to target channels</w:t>
            </w:r>
          </w:p>
          <w:p w:rsidR="00FD57F5" w:rsidRDefault="003E385B">
            <w:pPr>
              <w:numPr>
                <w:ilvl w:val="0"/>
                <w:numId w:val="41"/>
              </w:numPr>
              <w:contextualSpacing/>
              <w:rPr>
                <w:sz w:val="22"/>
                <w:szCs w:val="22"/>
              </w:rPr>
            </w:pPr>
            <w:r>
              <w:rPr>
                <w:rFonts w:eastAsia="Malgun Gothic"/>
                <w:sz w:val="22"/>
                <w:szCs w:val="22"/>
              </w:rPr>
              <w:t>Whether multiple sets o</w:t>
            </w:r>
            <w:r>
              <w:rPr>
                <w:sz w:val="22"/>
                <w:szCs w:val="22"/>
              </w:rPr>
              <w:t>f TRS and pre-compensation o</w:t>
            </w:r>
            <w:r>
              <w:rPr>
                <w:rFonts w:eastAsia="Malgun Gothic"/>
                <w:sz w:val="22"/>
                <w:szCs w:val="22"/>
              </w:rPr>
              <w:t>n TRS is needed in 3</w:t>
            </w:r>
            <w:r>
              <w:rPr>
                <w:rFonts w:eastAsia="Malgun Gothic"/>
                <w:sz w:val="22"/>
                <w:szCs w:val="22"/>
                <w:vertAlign w:val="superscript"/>
              </w:rPr>
              <w:t>rd</w:t>
            </w:r>
            <w:r>
              <w:rPr>
                <w:rFonts w:eastAsia="Malgun Gothic"/>
                <w:sz w:val="22"/>
                <w:szCs w:val="22"/>
              </w:rPr>
              <w:t xml:space="preserve"> step.</w:t>
            </w:r>
          </w:p>
          <w:p w:rsidR="00FD57F5" w:rsidRDefault="003E385B">
            <w:pPr>
              <w:rPr>
                <w:b/>
                <w:bCs/>
                <w:sz w:val="22"/>
                <w:szCs w:val="22"/>
                <w:u w:val="single"/>
              </w:rPr>
            </w:pPr>
            <w:r>
              <w:rPr>
                <w:sz w:val="22"/>
                <w:szCs w:val="22"/>
              </w:rPr>
              <w:t>Note: Other aspects/schemes are not precluded</w:t>
            </w:r>
          </w:p>
        </w:tc>
      </w:tr>
    </w:tbl>
    <w:p w:rsidR="00FD57F5" w:rsidRDefault="00FD57F5">
      <w:pPr>
        <w:ind w:firstLine="288"/>
        <w:rPr>
          <w:b/>
          <w:bCs/>
          <w:sz w:val="22"/>
          <w:szCs w:val="22"/>
          <w:u w:val="single"/>
        </w:rPr>
      </w:pPr>
    </w:p>
    <w:p w:rsidR="00FD57F5" w:rsidRDefault="003E385B">
      <w:pPr>
        <w:pStyle w:val="2"/>
        <w:rPr>
          <w:b/>
          <w:bCs/>
          <w:sz w:val="24"/>
          <w:szCs w:val="16"/>
          <w:u w:val="single"/>
        </w:rPr>
      </w:pPr>
      <w:r>
        <w:rPr>
          <w:b/>
          <w:bCs/>
          <w:sz w:val="24"/>
          <w:szCs w:val="16"/>
          <w:u w:val="single"/>
        </w:rPr>
        <w:t>RAN1#103-e meeting</w:t>
      </w:r>
    </w:p>
    <w:p w:rsidR="00FD57F5" w:rsidRDefault="00FD57F5">
      <w:pPr>
        <w:ind w:firstLine="288"/>
        <w:rPr>
          <w:rFonts w:ascii="Arial" w:eastAsia="宋体" w:hAnsi="Arial"/>
          <w:b/>
          <w:bCs/>
          <w:szCs w:val="16"/>
          <w:u w:val="single"/>
          <w:lang w:val="en-GB" w:eastAsia="en-US"/>
        </w:rPr>
      </w:pP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spacing w:before="0"/>
              <w:rPr>
                <w:b/>
                <w:bCs/>
                <w:sz w:val="22"/>
                <w:szCs w:val="22"/>
                <w:highlight w:val="green"/>
                <w:lang w:eastAsia="ko-KR"/>
              </w:rPr>
            </w:pPr>
            <w:r>
              <w:rPr>
                <w:b/>
                <w:bCs/>
                <w:sz w:val="22"/>
                <w:szCs w:val="22"/>
                <w:highlight w:val="green"/>
              </w:rPr>
              <w:t>Agreement</w:t>
            </w:r>
          </w:p>
          <w:p w:rsidR="00FD57F5" w:rsidRDefault="003E385B">
            <w:pPr>
              <w:spacing w:before="0"/>
              <w:rPr>
                <w:sz w:val="22"/>
                <w:szCs w:val="22"/>
              </w:rPr>
            </w:pPr>
            <w:r>
              <w:rPr>
                <w:sz w:val="22"/>
                <w:szCs w:val="22"/>
              </w:rPr>
              <w:t>Support at least the following configuration for HST scenario in Rel-17</w:t>
            </w:r>
          </w:p>
          <w:p w:rsidR="00FD57F5" w:rsidRDefault="003E385B">
            <w:pPr>
              <w:numPr>
                <w:ilvl w:val="0"/>
                <w:numId w:val="42"/>
              </w:numPr>
              <w:spacing w:before="0"/>
              <w:rPr>
                <w:sz w:val="22"/>
                <w:szCs w:val="22"/>
              </w:rPr>
            </w:pPr>
            <w:r>
              <w:rPr>
                <w:sz w:val="22"/>
                <w:szCs w:val="22"/>
              </w:rPr>
              <w:t>The same DMRS port(s) can associate with multiple TCI states</w:t>
            </w:r>
          </w:p>
          <w:p w:rsidR="00FD57F5" w:rsidRDefault="003E385B">
            <w:pPr>
              <w:numPr>
                <w:ilvl w:val="1"/>
                <w:numId w:val="42"/>
              </w:numPr>
              <w:spacing w:before="0"/>
              <w:rPr>
                <w:sz w:val="22"/>
                <w:szCs w:val="22"/>
              </w:rPr>
            </w:pPr>
            <w:r>
              <w:rPr>
                <w:sz w:val="22"/>
                <w:szCs w:val="22"/>
              </w:rPr>
              <w:t xml:space="preserve">FFS other details </w:t>
            </w:r>
          </w:p>
          <w:p w:rsidR="00FD57F5" w:rsidRDefault="003E385B">
            <w:pPr>
              <w:spacing w:before="0"/>
              <w:rPr>
                <w:sz w:val="22"/>
                <w:szCs w:val="22"/>
              </w:rPr>
            </w:pPr>
            <w:r>
              <w:rPr>
                <w:sz w:val="22"/>
                <w:szCs w:val="22"/>
              </w:rPr>
              <w:t>Note: DMRS and PDCCH/PDSCH from different TRPs are transmitted in SFN manner</w:t>
            </w:r>
          </w:p>
          <w:p w:rsidR="00FD57F5" w:rsidRDefault="00FD57F5">
            <w:pPr>
              <w:pStyle w:val="afb"/>
              <w:spacing w:before="0"/>
              <w:ind w:firstLine="440"/>
              <w:rPr>
                <w:rFonts w:ascii="Times New Roman" w:hAnsi="Times New Roman"/>
                <w:strike/>
                <w:color w:val="7030A0"/>
              </w:rPr>
            </w:pPr>
          </w:p>
          <w:p w:rsidR="00FD57F5" w:rsidRDefault="003E385B">
            <w:pPr>
              <w:spacing w:before="0"/>
              <w:rPr>
                <w:b/>
                <w:bCs/>
                <w:sz w:val="22"/>
                <w:szCs w:val="22"/>
                <w:highlight w:val="green"/>
              </w:rPr>
            </w:pPr>
            <w:r>
              <w:rPr>
                <w:b/>
                <w:bCs/>
                <w:sz w:val="22"/>
                <w:szCs w:val="22"/>
                <w:highlight w:val="green"/>
              </w:rPr>
              <w:t>Agreement</w:t>
            </w:r>
          </w:p>
          <w:p w:rsidR="00FD57F5" w:rsidRDefault="003E385B">
            <w:pPr>
              <w:spacing w:before="0"/>
              <w:rPr>
                <w:sz w:val="22"/>
                <w:szCs w:val="22"/>
              </w:rPr>
            </w:pPr>
            <w:r>
              <w:rPr>
                <w:sz w:val="22"/>
                <w:szCs w:val="22"/>
              </w:rPr>
              <w:t>At most two TCI states are supported for HST scenario in Rel-17</w:t>
            </w:r>
          </w:p>
          <w:p w:rsidR="00FD57F5" w:rsidRDefault="003E385B">
            <w:pPr>
              <w:numPr>
                <w:ilvl w:val="0"/>
                <w:numId w:val="42"/>
              </w:numPr>
              <w:spacing w:before="0"/>
              <w:rPr>
                <w:sz w:val="22"/>
                <w:szCs w:val="22"/>
              </w:rPr>
            </w:pPr>
            <w:r>
              <w:rPr>
                <w:sz w:val="22"/>
                <w:szCs w:val="22"/>
              </w:rPr>
              <w:t>FFS: Whether to support more than two TCI states for FR2</w:t>
            </w:r>
          </w:p>
          <w:p w:rsidR="00FD57F5" w:rsidRDefault="003E385B">
            <w:pPr>
              <w:numPr>
                <w:ilvl w:val="0"/>
                <w:numId w:val="42"/>
              </w:numPr>
              <w:spacing w:before="0"/>
              <w:rPr>
                <w:sz w:val="22"/>
                <w:szCs w:val="22"/>
              </w:rPr>
            </w:pPr>
            <w:r>
              <w:rPr>
                <w:sz w:val="22"/>
                <w:szCs w:val="22"/>
              </w:rPr>
              <w:t>FFS configuration/</w:t>
            </w:r>
            <w:proofErr w:type="spellStart"/>
            <w:r>
              <w:rPr>
                <w:sz w:val="22"/>
                <w:szCs w:val="22"/>
              </w:rPr>
              <w:t>signalling</w:t>
            </w:r>
            <w:proofErr w:type="spellEnd"/>
            <w:r>
              <w:rPr>
                <w:sz w:val="22"/>
                <w:szCs w:val="22"/>
              </w:rPr>
              <w:t xml:space="preserve"> details of the TCI states</w:t>
            </w:r>
          </w:p>
          <w:p w:rsidR="00FD57F5" w:rsidRDefault="003E385B">
            <w:pPr>
              <w:spacing w:before="0"/>
              <w:rPr>
                <w:sz w:val="22"/>
                <w:szCs w:val="22"/>
              </w:rPr>
            </w:pPr>
            <w:r>
              <w:rPr>
                <w:sz w:val="22"/>
                <w:szCs w:val="22"/>
              </w:rPr>
              <w:t>Note: DMRS and PDCCH/PDSCH from different TRPs are transmitted in SFN manner</w:t>
            </w:r>
          </w:p>
          <w:p w:rsidR="00FD57F5" w:rsidRDefault="00FD57F5">
            <w:pPr>
              <w:spacing w:before="0"/>
              <w:rPr>
                <w:sz w:val="22"/>
                <w:szCs w:val="22"/>
              </w:rPr>
            </w:pPr>
          </w:p>
          <w:p w:rsidR="00FD57F5" w:rsidRDefault="003E385B">
            <w:pPr>
              <w:spacing w:before="0"/>
              <w:rPr>
                <w:sz w:val="22"/>
                <w:szCs w:val="22"/>
                <w:highlight w:val="green"/>
              </w:rPr>
            </w:pPr>
            <w:r>
              <w:rPr>
                <w:b/>
                <w:bCs/>
                <w:sz w:val="22"/>
                <w:szCs w:val="22"/>
                <w:highlight w:val="green"/>
                <w:lang w:eastAsia="ko-KR"/>
              </w:rPr>
              <w:t>Agreement</w:t>
            </w:r>
          </w:p>
          <w:p w:rsidR="00FD57F5" w:rsidRDefault="003E385B">
            <w:pPr>
              <w:spacing w:after="120"/>
              <w:rPr>
                <w:sz w:val="22"/>
                <w:szCs w:val="22"/>
                <w:lang w:eastAsia="ko-KR"/>
              </w:rPr>
            </w:pPr>
            <w:r>
              <w:rPr>
                <w:sz w:val="22"/>
                <w:szCs w:val="22"/>
                <w:lang w:eastAsia="ko-KR"/>
              </w:rPr>
              <w:lastRenderedPageBreak/>
              <w:t>When the same DMRS port(s) are associated with two TCI states containing TRS as source reference signal, at least one variant is supported for Rel-17 HST-SFN scenario based on further evaluations</w:t>
            </w:r>
          </w:p>
          <w:p w:rsidR="00FD57F5" w:rsidRDefault="003E385B">
            <w:pPr>
              <w:numPr>
                <w:ilvl w:val="0"/>
                <w:numId w:val="42"/>
              </w:numPr>
              <w:spacing w:before="0"/>
              <w:rPr>
                <w:sz w:val="22"/>
                <w:szCs w:val="22"/>
              </w:rPr>
            </w:pPr>
            <w:r>
              <w:rPr>
                <w:b/>
                <w:sz w:val="22"/>
                <w:szCs w:val="22"/>
              </w:rPr>
              <w:t>Variant A</w:t>
            </w:r>
            <w:r>
              <w:rPr>
                <w:sz w:val="22"/>
                <w:szCs w:val="22"/>
              </w:rPr>
              <w:t>: One of the TCI state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w:t>
            </w:r>
            <w:proofErr w:type="spellStart"/>
            <w:r>
              <w:rPr>
                <w:sz w:val="22"/>
                <w:szCs w:val="22"/>
              </w:rPr>
              <w:t>TypeA</w:t>
            </w:r>
            <w:proofErr w:type="spellEnd"/>
            <w:r>
              <w:rPr>
                <w:sz w:val="22"/>
                <w:szCs w:val="22"/>
              </w:rPr>
              <w:t>)</w:t>
            </w:r>
          </w:p>
          <w:p w:rsidR="00FD57F5" w:rsidRDefault="003E385B">
            <w:pPr>
              <w:numPr>
                <w:ilvl w:val="0"/>
                <w:numId w:val="42"/>
              </w:numPr>
              <w:spacing w:before="0"/>
              <w:rPr>
                <w:sz w:val="22"/>
                <w:szCs w:val="22"/>
              </w:rPr>
            </w:pPr>
            <w:r>
              <w:rPr>
                <w:b/>
                <w:bCs/>
                <w:sz w:val="22"/>
                <w:szCs w:val="22"/>
                <w:lang w:eastAsia="ko-KR"/>
              </w:rPr>
              <w:t>Variant B</w:t>
            </w:r>
            <w:r>
              <w:rPr>
                <w:sz w:val="22"/>
                <w:szCs w:val="22"/>
                <w:lang w:eastAsia="ko-KR"/>
              </w:rPr>
              <w:t>: One of the TCI state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w:t>
            </w:r>
            <w:proofErr w:type="spellStart"/>
            <w:r>
              <w:rPr>
                <w:sz w:val="22"/>
                <w:szCs w:val="22"/>
                <w:lang w:eastAsia="ko-KR"/>
              </w:rPr>
              <w:t>TypeB</w:t>
            </w:r>
            <w:proofErr w:type="spellEnd"/>
            <w:r>
              <w:rPr>
                <w:sz w:val="22"/>
                <w:szCs w:val="22"/>
                <w:lang w:eastAsia="ko-KR"/>
              </w:rPr>
              <w:t>)</w:t>
            </w:r>
          </w:p>
          <w:p w:rsidR="00FD57F5" w:rsidRDefault="003E385B">
            <w:pPr>
              <w:numPr>
                <w:ilvl w:val="0"/>
                <w:numId w:val="42"/>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delay spread</w:t>
            </w:r>
            <w:r>
              <w:rPr>
                <w:sz w:val="22"/>
                <w:szCs w:val="22"/>
                <w:lang w:eastAsia="ko-KR"/>
              </w:rPr>
              <w:t>}  and another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rsidR="00FD57F5" w:rsidRDefault="003E385B">
            <w:pPr>
              <w:numPr>
                <w:ilvl w:val="0"/>
                <w:numId w:val="42"/>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rsidR="00FD57F5" w:rsidRDefault="003E385B">
            <w:pPr>
              <w:numPr>
                <w:ilvl w:val="0"/>
                <w:numId w:val="42"/>
              </w:numPr>
              <w:spacing w:before="0"/>
              <w:rPr>
                <w:sz w:val="22"/>
                <w:szCs w:val="22"/>
              </w:rPr>
            </w:pPr>
            <w:r>
              <w:rPr>
                <w:sz w:val="22"/>
                <w:szCs w:val="22"/>
                <w:lang w:eastAsia="ko-KR"/>
              </w:rPr>
              <w:t>FFS: Indication method to apply QCL, e.g., via new QCL-type, or reuse existing QCL-type while UE to ignore certain QCL properties</w:t>
            </w:r>
          </w:p>
          <w:p w:rsidR="00FD57F5" w:rsidRDefault="003E385B">
            <w:pPr>
              <w:numPr>
                <w:ilvl w:val="0"/>
                <w:numId w:val="42"/>
              </w:numPr>
              <w:spacing w:before="0"/>
              <w:rPr>
                <w:sz w:val="22"/>
                <w:szCs w:val="22"/>
              </w:rPr>
            </w:pPr>
            <w:r>
              <w:rPr>
                <w:sz w:val="22"/>
                <w:szCs w:val="22"/>
                <w:lang w:eastAsia="ko-KR"/>
              </w:rPr>
              <w:t>Note: Each TCI state in the above variants may be additionally associated with {Spatial Rx parameter} (i.e., QCL-</w:t>
            </w:r>
            <w:proofErr w:type="spellStart"/>
            <w:r>
              <w:rPr>
                <w:sz w:val="22"/>
                <w:szCs w:val="22"/>
                <w:lang w:eastAsia="ko-KR"/>
              </w:rPr>
              <w:t>TypeD</w:t>
            </w:r>
            <w:proofErr w:type="spellEnd"/>
            <w:r>
              <w:rPr>
                <w:sz w:val="22"/>
                <w:szCs w:val="22"/>
                <w:lang w:eastAsia="ko-KR"/>
              </w:rPr>
              <w:t>)</w:t>
            </w:r>
          </w:p>
          <w:p w:rsidR="00FD57F5" w:rsidRDefault="003E385B">
            <w:pPr>
              <w:numPr>
                <w:ilvl w:val="0"/>
                <w:numId w:val="42"/>
              </w:numPr>
              <w:spacing w:before="0"/>
              <w:rPr>
                <w:sz w:val="22"/>
                <w:szCs w:val="22"/>
              </w:rPr>
            </w:pPr>
            <w:r>
              <w:rPr>
                <w:sz w:val="22"/>
                <w:szCs w:val="22"/>
                <w:lang w:eastAsia="ko-KR"/>
              </w:rPr>
              <w:t>Note: Companies are encouraged to provide evaluation results for the above variants based on agreed EVM from RAN1#102e meeting</w:t>
            </w:r>
          </w:p>
          <w:p w:rsidR="00FD57F5" w:rsidRDefault="003E385B">
            <w:pPr>
              <w:numPr>
                <w:ilvl w:val="0"/>
                <w:numId w:val="42"/>
              </w:numPr>
              <w:spacing w:before="0"/>
              <w:rPr>
                <w:sz w:val="22"/>
                <w:szCs w:val="22"/>
              </w:rPr>
            </w:pPr>
            <w:r>
              <w:rPr>
                <w:sz w:val="22"/>
                <w:szCs w:val="22"/>
                <w:lang w:eastAsia="ko-KR"/>
              </w:rPr>
              <w:t>Note: Above variants are applicable to scheme 1 and/or TRP based pre-compensation as a reference for evaluation.</w:t>
            </w:r>
          </w:p>
          <w:p w:rsidR="00FD57F5" w:rsidRDefault="003E385B">
            <w:pPr>
              <w:numPr>
                <w:ilvl w:val="0"/>
                <w:numId w:val="42"/>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rsidR="00FD57F5" w:rsidRDefault="00FD57F5">
      <w:pPr>
        <w:ind w:firstLine="288"/>
        <w:rPr>
          <w:b/>
          <w:bCs/>
          <w:sz w:val="22"/>
          <w:szCs w:val="22"/>
          <w:u w:val="single"/>
        </w:rPr>
      </w:pP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spacing w:before="0" w:after="120"/>
              <w:rPr>
                <w:b/>
                <w:bCs/>
                <w:iCs/>
                <w:sz w:val="22"/>
                <w:szCs w:val="22"/>
              </w:rPr>
            </w:pPr>
            <w:r>
              <w:rPr>
                <w:b/>
                <w:bCs/>
                <w:iCs/>
                <w:sz w:val="22"/>
                <w:szCs w:val="22"/>
                <w:highlight w:val="green"/>
              </w:rPr>
              <w:t>Agreement</w:t>
            </w:r>
          </w:p>
          <w:p w:rsidR="00FD57F5" w:rsidRDefault="003E385B">
            <w:pPr>
              <w:spacing w:before="0"/>
              <w:rPr>
                <w:iCs/>
                <w:sz w:val="22"/>
                <w:szCs w:val="22"/>
              </w:rPr>
            </w:pPr>
            <w:r>
              <w:rPr>
                <w:iCs/>
                <w:sz w:val="22"/>
                <w:szCs w:val="22"/>
              </w:rPr>
              <w:t>For PDCCH reliability enhancements, support SFN scheme + Alt 1-1.</w:t>
            </w:r>
          </w:p>
          <w:p w:rsidR="00FD57F5" w:rsidRDefault="003E385B">
            <w:pPr>
              <w:pStyle w:val="afb"/>
              <w:widowControl w:val="0"/>
              <w:numPr>
                <w:ilvl w:val="0"/>
                <w:numId w:val="43"/>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rsidR="00FD57F5" w:rsidRDefault="00FD57F5">
            <w:pPr>
              <w:pStyle w:val="ab"/>
              <w:spacing w:before="0" w:after="0"/>
              <w:rPr>
                <w:rFonts w:ascii="Times New Roman" w:eastAsiaTheme="minorEastAsia" w:hAnsi="Times New Roman"/>
                <w:sz w:val="22"/>
                <w:szCs w:val="22"/>
              </w:rPr>
            </w:pPr>
          </w:p>
          <w:p w:rsidR="00FD57F5" w:rsidRDefault="003E385B">
            <w:pPr>
              <w:pStyle w:val="ab"/>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rsidR="00FD57F5" w:rsidRDefault="003E385B">
            <w:pPr>
              <w:spacing w:before="0"/>
              <w:rPr>
                <w:b/>
                <w:bCs/>
                <w:sz w:val="22"/>
                <w:szCs w:val="22"/>
                <w:u w:val="single"/>
              </w:rPr>
            </w:pPr>
            <w:r>
              <w:rPr>
                <w:rFonts w:eastAsiaTheme="minorEastAsia"/>
                <w:sz w:val="22"/>
                <w:szCs w:val="22"/>
              </w:rPr>
              <w:t xml:space="preserve">Alt 1-1: One PDCCH candidate (in a given SS set) is </w:t>
            </w:r>
            <w:bookmarkStart w:id="12" w:name="_Hlk62178828"/>
            <w:r>
              <w:rPr>
                <w:rFonts w:eastAsiaTheme="minorEastAsia"/>
                <w:sz w:val="22"/>
                <w:szCs w:val="22"/>
              </w:rPr>
              <w:t>associated with both TCI states of the CORESET</w:t>
            </w:r>
            <w:bookmarkEnd w:id="12"/>
            <w:r>
              <w:rPr>
                <w:rFonts w:eastAsiaTheme="minorEastAsia"/>
                <w:sz w:val="22"/>
                <w:szCs w:val="22"/>
              </w:rPr>
              <w:t>.</w:t>
            </w:r>
          </w:p>
        </w:tc>
      </w:tr>
    </w:tbl>
    <w:p w:rsidR="00FD57F5" w:rsidRDefault="00FD57F5">
      <w:pPr>
        <w:rPr>
          <w:sz w:val="22"/>
          <w:szCs w:val="22"/>
        </w:rPr>
      </w:pPr>
    </w:p>
    <w:p w:rsidR="00FD57F5" w:rsidRDefault="003E385B">
      <w:pPr>
        <w:pStyle w:val="2"/>
        <w:rPr>
          <w:b/>
          <w:bCs/>
          <w:sz w:val="24"/>
          <w:szCs w:val="16"/>
          <w:u w:val="single"/>
        </w:rPr>
      </w:pPr>
      <w:r>
        <w:rPr>
          <w:b/>
          <w:bCs/>
          <w:sz w:val="24"/>
          <w:szCs w:val="16"/>
          <w:u w:val="single"/>
        </w:rPr>
        <w:t>RAN1#104-e meeting</w:t>
      </w: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spacing w:before="0"/>
              <w:rPr>
                <w:b/>
                <w:bCs/>
                <w:sz w:val="22"/>
                <w:szCs w:val="22"/>
                <w:highlight w:val="green"/>
              </w:rPr>
            </w:pPr>
            <w:r>
              <w:rPr>
                <w:b/>
                <w:bCs/>
                <w:sz w:val="22"/>
                <w:szCs w:val="22"/>
                <w:highlight w:val="green"/>
              </w:rPr>
              <w:t>Agreement</w:t>
            </w:r>
          </w:p>
          <w:p w:rsidR="00FD57F5" w:rsidRDefault="003E385B">
            <w:pPr>
              <w:spacing w:before="0"/>
              <w:rPr>
                <w:sz w:val="22"/>
                <w:szCs w:val="22"/>
              </w:rPr>
            </w:pPr>
            <w:r>
              <w:rPr>
                <w:sz w:val="22"/>
                <w:szCs w:val="22"/>
              </w:rPr>
              <w:t xml:space="preserve">Scheme 1 is supported in Rel-17 </w:t>
            </w:r>
          </w:p>
          <w:p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rsidR="00FD57F5" w:rsidRDefault="003E385B">
            <w:pPr>
              <w:spacing w:before="0"/>
              <w:rPr>
                <w:sz w:val="22"/>
                <w:szCs w:val="22"/>
              </w:rPr>
            </w:pPr>
            <w:r>
              <w:rPr>
                <w:sz w:val="22"/>
                <w:szCs w:val="22"/>
              </w:rPr>
              <w:t> </w:t>
            </w:r>
          </w:p>
          <w:p w:rsidR="00FD57F5" w:rsidRDefault="003E385B">
            <w:pPr>
              <w:spacing w:before="0"/>
              <w:rPr>
                <w:b/>
                <w:bCs/>
                <w:sz w:val="22"/>
                <w:szCs w:val="22"/>
                <w:highlight w:val="green"/>
              </w:rPr>
            </w:pPr>
            <w:r>
              <w:rPr>
                <w:b/>
                <w:bCs/>
                <w:sz w:val="22"/>
                <w:szCs w:val="22"/>
                <w:highlight w:val="green"/>
              </w:rPr>
              <w:t>Agreement</w:t>
            </w:r>
          </w:p>
          <w:p w:rsidR="00FD57F5" w:rsidRDefault="003E385B">
            <w:pPr>
              <w:spacing w:before="0"/>
              <w:rPr>
                <w:sz w:val="22"/>
                <w:szCs w:val="22"/>
              </w:rPr>
            </w:pPr>
            <w:r>
              <w:rPr>
                <w:sz w:val="22"/>
                <w:szCs w:val="22"/>
              </w:rPr>
              <w:t>For scheme 1 and SFN transmission of PDCCH support Variant E for QCL assumption in TCI state when TRS is used as source RS</w:t>
            </w:r>
          </w:p>
          <w:p w:rsidR="00FD57F5" w:rsidRDefault="003E385B">
            <w:pPr>
              <w:spacing w:before="0"/>
              <w:rPr>
                <w:sz w:val="22"/>
                <w:szCs w:val="22"/>
              </w:rPr>
            </w:pPr>
            <w:r>
              <w:rPr>
                <w:sz w:val="22"/>
                <w:szCs w:val="22"/>
              </w:rPr>
              <w:t> </w:t>
            </w:r>
          </w:p>
          <w:p w:rsidR="00FD57F5" w:rsidRDefault="003E385B">
            <w:pPr>
              <w:spacing w:before="0"/>
              <w:rPr>
                <w:b/>
                <w:bCs/>
                <w:sz w:val="22"/>
                <w:szCs w:val="22"/>
                <w:highlight w:val="green"/>
              </w:rPr>
            </w:pPr>
            <w:r>
              <w:rPr>
                <w:b/>
                <w:bCs/>
                <w:sz w:val="22"/>
                <w:szCs w:val="22"/>
                <w:highlight w:val="green"/>
              </w:rPr>
              <w:t>Agreement</w:t>
            </w:r>
          </w:p>
          <w:p w:rsidR="00FD57F5" w:rsidRDefault="003E385B">
            <w:pPr>
              <w:spacing w:before="0"/>
              <w:rPr>
                <w:sz w:val="22"/>
                <w:szCs w:val="22"/>
              </w:rPr>
            </w:pPr>
            <w:r>
              <w:rPr>
                <w:sz w:val="22"/>
                <w:szCs w:val="22"/>
              </w:rPr>
              <w:t>Two TCI states are supported for scheme 1 in FR2</w:t>
            </w:r>
          </w:p>
          <w:p w:rsidR="00FD57F5" w:rsidRDefault="00FD57F5">
            <w:pPr>
              <w:spacing w:before="0"/>
              <w:rPr>
                <w:sz w:val="22"/>
                <w:szCs w:val="22"/>
              </w:rPr>
            </w:pPr>
          </w:p>
          <w:p w:rsidR="00FD57F5" w:rsidRDefault="003E385B">
            <w:pPr>
              <w:spacing w:before="0"/>
              <w:rPr>
                <w:b/>
                <w:bCs/>
                <w:sz w:val="22"/>
                <w:szCs w:val="22"/>
                <w:highlight w:val="green"/>
              </w:rPr>
            </w:pPr>
            <w:r>
              <w:rPr>
                <w:b/>
                <w:bCs/>
                <w:sz w:val="22"/>
                <w:szCs w:val="22"/>
                <w:highlight w:val="green"/>
              </w:rPr>
              <w:t>Agreement</w:t>
            </w:r>
          </w:p>
          <w:p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lastRenderedPageBreak/>
              <w:t>Support MAC CE activation of two TCI states for PDCCH</w:t>
            </w:r>
          </w:p>
          <w:p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rsidR="00FD57F5" w:rsidRDefault="00FD57F5">
            <w:pPr>
              <w:spacing w:before="0"/>
              <w:rPr>
                <w:sz w:val="22"/>
                <w:szCs w:val="22"/>
              </w:rPr>
            </w:pPr>
          </w:p>
          <w:p w:rsidR="00FD57F5" w:rsidRDefault="003E385B">
            <w:pPr>
              <w:spacing w:before="0"/>
              <w:rPr>
                <w:b/>
                <w:bCs/>
                <w:sz w:val="22"/>
                <w:szCs w:val="22"/>
              </w:rPr>
            </w:pPr>
            <w:r>
              <w:rPr>
                <w:b/>
                <w:bCs/>
                <w:sz w:val="22"/>
                <w:szCs w:val="22"/>
              </w:rPr>
              <w:t>Conclusion</w:t>
            </w:r>
          </w:p>
          <w:p w:rsidR="00FD57F5" w:rsidRDefault="003E385B">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rsidR="00FD57F5" w:rsidRDefault="00FD57F5">
            <w:pPr>
              <w:spacing w:before="0"/>
              <w:rPr>
                <w:sz w:val="22"/>
                <w:szCs w:val="22"/>
              </w:rPr>
            </w:pPr>
          </w:p>
          <w:p w:rsidR="00FD57F5" w:rsidRDefault="003E385B">
            <w:pPr>
              <w:spacing w:before="0"/>
              <w:rPr>
                <w:b/>
                <w:sz w:val="22"/>
                <w:szCs w:val="22"/>
                <w:highlight w:val="green"/>
              </w:rPr>
            </w:pPr>
            <w:r>
              <w:rPr>
                <w:b/>
                <w:sz w:val="22"/>
                <w:szCs w:val="22"/>
                <w:highlight w:val="green"/>
              </w:rPr>
              <w:t>Agreement</w:t>
            </w:r>
          </w:p>
          <w:p w:rsidR="00FD57F5" w:rsidRDefault="003E385B">
            <w:pPr>
              <w:pStyle w:val="af1"/>
              <w:shd w:val="clear" w:color="auto" w:fill="FFFFFF"/>
              <w:spacing w:before="0" w:beforeAutospacing="0" w:after="0" w:afterAutospacing="0"/>
              <w:rPr>
                <w:color w:val="000000"/>
                <w:sz w:val="22"/>
                <w:szCs w:val="22"/>
              </w:rPr>
            </w:pPr>
            <w:r>
              <w:rPr>
                <w:color w:val="000000"/>
                <w:sz w:val="22"/>
                <w:szCs w:val="22"/>
              </w:rPr>
              <w:t>For HST-SFN scenario:</w:t>
            </w:r>
          </w:p>
          <w:p w:rsidR="00FD57F5" w:rsidRDefault="003E385B">
            <w:pPr>
              <w:numPr>
                <w:ilvl w:val="0"/>
                <w:numId w:val="45"/>
              </w:numPr>
              <w:spacing w:before="0"/>
              <w:rPr>
                <w:color w:val="000000"/>
                <w:sz w:val="22"/>
                <w:szCs w:val="22"/>
              </w:rPr>
            </w:pPr>
            <w:r>
              <w:rPr>
                <w:color w:val="000000"/>
                <w:sz w:val="22"/>
                <w:szCs w:val="22"/>
              </w:rPr>
              <w:t>Support semi-static (RRC based) switching of scheme 1 (PDSCH) with 2a, 2b, 3, 4</w:t>
            </w:r>
          </w:p>
          <w:p w:rsidR="00FD57F5" w:rsidRDefault="003E385B">
            <w:pPr>
              <w:numPr>
                <w:ilvl w:val="0"/>
                <w:numId w:val="46"/>
              </w:numPr>
              <w:spacing w:before="0"/>
              <w:rPr>
                <w:color w:val="000000"/>
                <w:sz w:val="22"/>
                <w:szCs w:val="22"/>
              </w:rPr>
            </w:pPr>
            <w:r>
              <w:rPr>
                <w:color w:val="000000"/>
                <w:sz w:val="22"/>
                <w:szCs w:val="22"/>
              </w:rPr>
              <w:t>FFS all other details including RRC signaling, possible RAN4 impact (if any), etc.</w:t>
            </w:r>
          </w:p>
        </w:tc>
      </w:tr>
    </w:tbl>
    <w:p w:rsidR="00FD57F5" w:rsidRDefault="00FD57F5">
      <w:pPr>
        <w:rPr>
          <w:sz w:val="22"/>
          <w:szCs w:val="22"/>
        </w:rPr>
      </w:pPr>
    </w:p>
    <w:p w:rsidR="00FD57F5" w:rsidRDefault="003E385B">
      <w:pPr>
        <w:pStyle w:val="2"/>
        <w:rPr>
          <w:b/>
          <w:bCs/>
          <w:sz w:val="24"/>
          <w:szCs w:val="16"/>
          <w:u w:val="single"/>
        </w:rPr>
      </w:pPr>
      <w:r>
        <w:rPr>
          <w:b/>
          <w:bCs/>
          <w:sz w:val="24"/>
          <w:szCs w:val="16"/>
          <w:u w:val="single"/>
        </w:rPr>
        <w:t>RAN1#104b-e meeting</w:t>
      </w: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spacing w:before="0"/>
              <w:rPr>
                <w:b/>
                <w:bCs/>
                <w:sz w:val="22"/>
                <w:szCs w:val="22"/>
                <w:highlight w:val="green"/>
              </w:rPr>
            </w:pPr>
            <w:r>
              <w:rPr>
                <w:b/>
                <w:bCs/>
                <w:sz w:val="22"/>
                <w:szCs w:val="22"/>
                <w:highlight w:val="green"/>
              </w:rPr>
              <w:t>Agreement</w:t>
            </w:r>
          </w:p>
          <w:p w:rsidR="00FD57F5" w:rsidRDefault="003E385B">
            <w:pPr>
              <w:pStyle w:val="afb"/>
              <w:spacing w:before="0"/>
              <w:ind w:left="0"/>
              <w:rPr>
                <w:rFonts w:ascii="Times New Roman" w:eastAsia="Times New Roman" w:hAnsi="Times New Roman"/>
              </w:rPr>
            </w:pPr>
            <w:r>
              <w:rPr>
                <w:rFonts w:ascii="Times New Roman" w:eastAsia="Malgun Gothic" w:hAnsi="Times New Roman"/>
              </w:rPr>
              <w:t>Introduce enhanced MAC CE signaling for PDCCH activating two TCI states for SFN-based PDCCH transmission</w:t>
            </w:r>
          </w:p>
          <w:p w:rsidR="00FD57F5" w:rsidRDefault="003E385B">
            <w:pPr>
              <w:pStyle w:val="afb"/>
              <w:numPr>
                <w:ilvl w:val="0"/>
                <w:numId w:val="47"/>
              </w:numPr>
              <w:spacing w:before="0"/>
              <w:rPr>
                <w:rFonts w:ascii="Times New Roman" w:eastAsia="Times New Roman" w:hAnsi="Times New Roman"/>
              </w:rPr>
            </w:pPr>
            <w:r>
              <w:rPr>
                <w:rFonts w:ascii="Times New Roman" w:eastAsia="Malgun Gothic" w:hAnsi="Times New Roman"/>
              </w:rPr>
              <w:t xml:space="preserve">The corresponding MAC CE includes at least the following fields </w:t>
            </w:r>
          </w:p>
          <w:p w:rsidR="00FD57F5" w:rsidRDefault="003E385B">
            <w:pPr>
              <w:pStyle w:val="afb"/>
              <w:numPr>
                <w:ilvl w:val="1"/>
                <w:numId w:val="47"/>
              </w:numPr>
              <w:spacing w:before="0"/>
              <w:rPr>
                <w:rFonts w:ascii="Times New Roman" w:eastAsia="Times New Roman" w:hAnsi="Times New Roman"/>
              </w:rPr>
            </w:pPr>
            <w:r>
              <w:rPr>
                <w:rFonts w:ascii="Times New Roman" w:eastAsia="Malgun Gothic" w:hAnsi="Times New Roman"/>
              </w:rPr>
              <w:t>Serving cell ID</w:t>
            </w:r>
          </w:p>
          <w:p w:rsidR="00FD57F5" w:rsidRDefault="003E385B">
            <w:pPr>
              <w:pStyle w:val="afb"/>
              <w:numPr>
                <w:ilvl w:val="1"/>
                <w:numId w:val="47"/>
              </w:numPr>
              <w:spacing w:before="0"/>
              <w:rPr>
                <w:rFonts w:ascii="Times New Roman" w:eastAsia="Times New Roman" w:hAnsi="Times New Roman"/>
              </w:rPr>
            </w:pPr>
            <w:r>
              <w:rPr>
                <w:rFonts w:ascii="Times New Roman" w:eastAsia="Malgun Gothic" w:hAnsi="Times New Roman"/>
              </w:rPr>
              <w:t>CORESET ID</w:t>
            </w:r>
          </w:p>
          <w:p w:rsidR="00FD57F5" w:rsidRDefault="003E385B">
            <w:pPr>
              <w:pStyle w:val="afb"/>
              <w:numPr>
                <w:ilvl w:val="1"/>
                <w:numId w:val="47"/>
              </w:numPr>
              <w:spacing w:before="0"/>
              <w:rPr>
                <w:rFonts w:ascii="Times New Roman" w:eastAsia="Times New Roman" w:hAnsi="Times New Roman"/>
              </w:rPr>
            </w:pPr>
            <w:r>
              <w:rPr>
                <w:rFonts w:ascii="Times New Roman" w:eastAsia="Malgun Gothic" w:hAnsi="Times New Roman"/>
              </w:rPr>
              <w:t>Two TCI state IDs</w:t>
            </w:r>
          </w:p>
          <w:p w:rsidR="00FD57F5" w:rsidRDefault="003E385B">
            <w:pPr>
              <w:pStyle w:val="afb"/>
              <w:numPr>
                <w:ilvl w:val="0"/>
                <w:numId w:val="47"/>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rsidR="00FD57F5" w:rsidRDefault="003E385B">
            <w:pPr>
              <w:pStyle w:val="afb"/>
              <w:numPr>
                <w:ilvl w:val="0"/>
                <w:numId w:val="47"/>
              </w:numPr>
              <w:spacing w:before="0"/>
              <w:rPr>
                <w:rFonts w:ascii="Times New Roman" w:eastAsia="Times New Roman" w:hAnsi="Times New Roman"/>
              </w:rPr>
            </w:pPr>
            <w:r>
              <w:rPr>
                <w:rFonts w:ascii="Times New Roman" w:eastAsia="Times New Roman" w:hAnsi="Times New Roman"/>
              </w:rPr>
              <w:t xml:space="preserve">FFS whether or not enhanced MAC CE signaling is applicable to a CORESET configured with </w:t>
            </w:r>
            <w:proofErr w:type="spellStart"/>
            <w:r>
              <w:rPr>
                <w:rFonts w:ascii="Times New Roman" w:eastAsia="Times New Roman" w:hAnsi="Times New Roman"/>
              </w:rPr>
              <w:t>CORESETPoolindex</w:t>
            </w:r>
            <w:proofErr w:type="spellEnd"/>
          </w:p>
          <w:p w:rsidR="00FD57F5" w:rsidRDefault="003E385B">
            <w:pPr>
              <w:pStyle w:val="afb"/>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rsidR="00FD57F5" w:rsidRDefault="00FD57F5">
            <w:pPr>
              <w:spacing w:before="0"/>
              <w:rPr>
                <w:sz w:val="22"/>
                <w:szCs w:val="22"/>
                <w:highlight w:val="yellow"/>
              </w:rPr>
            </w:pPr>
          </w:p>
          <w:p w:rsidR="00FD57F5" w:rsidRDefault="003E385B">
            <w:pPr>
              <w:spacing w:before="0"/>
              <w:rPr>
                <w:b/>
                <w:bCs/>
                <w:sz w:val="22"/>
                <w:szCs w:val="22"/>
                <w:highlight w:val="green"/>
              </w:rPr>
            </w:pPr>
            <w:r>
              <w:rPr>
                <w:b/>
                <w:bCs/>
                <w:sz w:val="22"/>
                <w:szCs w:val="22"/>
                <w:highlight w:val="green"/>
              </w:rPr>
              <w:t>Agreement</w:t>
            </w:r>
          </w:p>
          <w:p w:rsidR="00FD57F5" w:rsidRDefault="003E385B">
            <w:pPr>
              <w:pStyle w:val="afb"/>
              <w:spacing w:before="0"/>
              <w:ind w:left="0"/>
              <w:contextualSpacing/>
              <w:rPr>
                <w:rFonts w:ascii="Times New Roman" w:eastAsia="Malgun Gothic" w:hAnsi="Times New Roman"/>
              </w:rPr>
            </w:pPr>
            <w:r>
              <w:rPr>
                <w:rFonts w:ascii="Times New Roman" w:eastAsia="Malgun Gothic" w:hAnsi="Times New Roman"/>
              </w:rPr>
              <w:t>Specification-based TRP Doppler pre-compensation scheme is supported in Rel-17 for FR1 with one or both:</w:t>
            </w:r>
          </w:p>
          <w:p w:rsidR="00FD57F5" w:rsidRDefault="003E385B">
            <w:pPr>
              <w:pStyle w:val="afb"/>
              <w:numPr>
                <w:ilvl w:val="0"/>
                <w:numId w:val="48"/>
              </w:numPr>
              <w:spacing w:before="0"/>
              <w:contextualSpacing/>
              <w:rPr>
                <w:rFonts w:ascii="Times New Roman" w:eastAsia="Malgun Gothic" w:hAnsi="Times New Roman"/>
              </w:rPr>
            </w:pPr>
            <w:r>
              <w:rPr>
                <w:rFonts w:ascii="Times New Roman" w:eastAsia="Malgun Gothic" w:hAnsi="Times New Roman"/>
              </w:rPr>
              <w:t xml:space="preserve">UL RS based Doppler estimation by </w:t>
            </w:r>
            <w:proofErr w:type="spellStart"/>
            <w:r>
              <w:rPr>
                <w:rFonts w:ascii="Times New Roman" w:eastAsia="Malgun Gothic" w:hAnsi="Times New Roman"/>
              </w:rPr>
              <w:t>gNB</w:t>
            </w:r>
            <w:proofErr w:type="spellEnd"/>
          </w:p>
          <w:p w:rsidR="00FD57F5" w:rsidRDefault="003E385B">
            <w:pPr>
              <w:pStyle w:val="afb"/>
              <w:numPr>
                <w:ilvl w:val="1"/>
                <w:numId w:val="48"/>
              </w:numPr>
              <w:spacing w:before="0"/>
              <w:contextualSpacing/>
              <w:rPr>
                <w:rFonts w:ascii="Times New Roman" w:eastAsia="Malgun Gothic" w:hAnsi="Times New Roman"/>
              </w:rPr>
            </w:pPr>
            <w:r>
              <w:rPr>
                <w:rFonts w:ascii="Times New Roman" w:eastAsia="Malgun Gothic" w:hAnsi="Times New Roman"/>
              </w:rPr>
              <w:t xml:space="preserve">FFS: Details including UL RS enhancement </w:t>
            </w:r>
          </w:p>
          <w:p w:rsidR="00FD57F5" w:rsidRDefault="003E385B">
            <w:pPr>
              <w:pStyle w:val="afb"/>
              <w:numPr>
                <w:ilvl w:val="0"/>
                <w:numId w:val="48"/>
              </w:numPr>
              <w:spacing w:before="0"/>
              <w:contextualSpacing/>
              <w:rPr>
                <w:rFonts w:ascii="Times New Roman" w:eastAsia="Malgun Gothic" w:hAnsi="Times New Roman"/>
              </w:rPr>
            </w:pPr>
            <w:r>
              <w:rPr>
                <w:rFonts w:ascii="Times New Roman" w:eastAsia="Malgun Gothic" w:hAnsi="Times New Roman"/>
              </w:rPr>
              <w:t>DL RS based Doppler feedback by UE</w:t>
            </w:r>
          </w:p>
          <w:p w:rsidR="00FD57F5" w:rsidRDefault="003E385B">
            <w:pPr>
              <w:pStyle w:val="afb"/>
              <w:numPr>
                <w:ilvl w:val="1"/>
                <w:numId w:val="48"/>
              </w:numPr>
              <w:spacing w:before="0"/>
              <w:contextualSpacing/>
              <w:rPr>
                <w:rFonts w:ascii="Times New Roman" w:eastAsia="Malgun Gothic" w:hAnsi="Times New Roman"/>
              </w:rPr>
            </w:pPr>
            <w:r>
              <w:rPr>
                <w:rFonts w:ascii="Times New Roman" w:eastAsia="Malgun Gothic" w:hAnsi="Times New Roman"/>
              </w:rPr>
              <w:t>FFS: Details</w:t>
            </w:r>
          </w:p>
          <w:p w:rsidR="00FD57F5" w:rsidRDefault="003E385B">
            <w:pPr>
              <w:pStyle w:val="afb"/>
              <w:numPr>
                <w:ilvl w:val="1"/>
                <w:numId w:val="48"/>
              </w:numPr>
              <w:spacing w:before="0"/>
              <w:contextualSpacing/>
              <w:rPr>
                <w:rFonts w:ascii="Times New Roman" w:eastAsia="Malgun Gothic" w:hAnsi="Times New Roman"/>
              </w:rPr>
            </w:pPr>
            <w:r>
              <w:rPr>
                <w:rFonts w:ascii="Times New Roman" w:eastAsia="Malgun Gothic" w:hAnsi="Times New Roman"/>
              </w:rPr>
              <w:t>FFS: Whether UE capability needs to be introduced</w:t>
            </w:r>
          </w:p>
          <w:p w:rsidR="00FD57F5" w:rsidRDefault="003E385B">
            <w:pPr>
              <w:pStyle w:val="afb"/>
              <w:numPr>
                <w:ilvl w:val="0"/>
                <w:numId w:val="48"/>
              </w:numPr>
              <w:spacing w:before="0"/>
              <w:contextualSpacing/>
              <w:rPr>
                <w:rFonts w:ascii="Times New Roman" w:eastAsia="Malgun Gothic" w:hAnsi="Times New Roman"/>
              </w:rPr>
            </w:pPr>
            <w:r>
              <w:rPr>
                <w:rFonts w:ascii="Times New Roman" w:eastAsia="Malgun Gothic" w:hAnsi="Times New Roman"/>
              </w:rPr>
              <w:t>Whether to support one or both will be decided later</w:t>
            </w:r>
          </w:p>
          <w:p w:rsidR="00FD57F5" w:rsidRDefault="00FD57F5">
            <w:pPr>
              <w:spacing w:before="0"/>
              <w:rPr>
                <w:sz w:val="22"/>
                <w:szCs w:val="22"/>
              </w:rPr>
            </w:pPr>
          </w:p>
          <w:p w:rsidR="00FD57F5" w:rsidRDefault="003E385B">
            <w:pPr>
              <w:spacing w:before="0"/>
              <w:rPr>
                <w:b/>
                <w:bCs/>
                <w:sz w:val="22"/>
                <w:szCs w:val="22"/>
                <w:highlight w:val="green"/>
              </w:rPr>
            </w:pPr>
            <w:r>
              <w:rPr>
                <w:b/>
                <w:bCs/>
                <w:sz w:val="22"/>
                <w:szCs w:val="22"/>
                <w:highlight w:val="green"/>
              </w:rPr>
              <w:t>Agreement</w:t>
            </w:r>
          </w:p>
          <w:p w:rsidR="00FD57F5" w:rsidRDefault="003E385B">
            <w:pPr>
              <w:numPr>
                <w:ilvl w:val="0"/>
                <w:numId w:val="49"/>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rsidR="00FD57F5" w:rsidRDefault="003E385B">
            <w:pPr>
              <w:pStyle w:val="afb"/>
              <w:numPr>
                <w:ilvl w:val="1"/>
                <w:numId w:val="48"/>
              </w:numPr>
              <w:spacing w:before="0"/>
              <w:contextualSpacing/>
              <w:rPr>
                <w:rFonts w:ascii="Times New Roman" w:eastAsia="Malgun Gothic" w:hAnsi="Times New Roman"/>
              </w:rPr>
            </w:pPr>
            <w:r>
              <w:rPr>
                <w:rFonts w:ascii="Times New Roman" w:eastAsia="Malgun Gothic" w:hAnsi="Times New Roman"/>
              </w:rPr>
              <w:t>This feature is UE optional</w:t>
            </w:r>
          </w:p>
          <w:p w:rsidR="00FD57F5" w:rsidRDefault="003E385B">
            <w:pPr>
              <w:numPr>
                <w:ilvl w:val="0"/>
                <w:numId w:val="46"/>
              </w:numPr>
              <w:spacing w:before="0"/>
              <w:rPr>
                <w:color w:val="000000"/>
                <w:sz w:val="22"/>
                <w:szCs w:val="22"/>
              </w:rPr>
            </w:pPr>
            <w:r>
              <w:rPr>
                <w:color w:val="000000"/>
                <w:sz w:val="22"/>
                <w:szCs w:val="22"/>
              </w:rPr>
              <w:t xml:space="preserve">FFS all other details including RRC </w:t>
            </w:r>
            <w:proofErr w:type="spellStart"/>
            <w:r>
              <w:rPr>
                <w:color w:val="000000"/>
                <w:sz w:val="22"/>
                <w:szCs w:val="22"/>
              </w:rPr>
              <w:t>signalling</w:t>
            </w:r>
            <w:proofErr w:type="spellEnd"/>
            <w:r>
              <w:rPr>
                <w:color w:val="000000"/>
                <w:sz w:val="22"/>
                <w:szCs w:val="22"/>
              </w:rPr>
              <w:t>, possible RAN4 impact (if any), etc.</w:t>
            </w:r>
          </w:p>
          <w:p w:rsidR="00FD57F5" w:rsidRDefault="00FD57F5">
            <w:pPr>
              <w:spacing w:before="0"/>
              <w:rPr>
                <w:sz w:val="22"/>
                <w:szCs w:val="22"/>
              </w:rPr>
            </w:pPr>
          </w:p>
          <w:p w:rsidR="00FD57F5" w:rsidRDefault="003E385B">
            <w:pPr>
              <w:spacing w:before="0"/>
              <w:rPr>
                <w:b/>
                <w:bCs/>
                <w:sz w:val="22"/>
                <w:szCs w:val="22"/>
                <w:highlight w:val="darkYellow"/>
              </w:rPr>
            </w:pPr>
            <w:r>
              <w:rPr>
                <w:b/>
                <w:bCs/>
                <w:sz w:val="22"/>
                <w:szCs w:val="22"/>
                <w:highlight w:val="darkYellow"/>
              </w:rPr>
              <w:t>Working Assumption</w:t>
            </w:r>
          </w:p>
          <w:p w:rsidR="00FD57F5" w:rsidRDefault="003E385B">
            <w:pPr>
              <w:pStyle w:val="afb"/>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rsidR="00FD57F5" w:rsidRDefault="00FD57F5">
            <w:pPr>
              <w:pStyle w:val="afb"/>
              <w:spacing w:before="0"/>
              <w:ind w:left="0"/>
              <w:rPr>
                <w:rFonts w:ascii="Times New Roman" w:eastAsia="宋体" w:hAnsi="Times New Roman"/>
                <w:i/>
                <w:iCs/>
              </w:rPr>
            </w:pPr>
          </w:p>
          <w:p w:rsidR="00FD57F5" w:rsidRDefault="003E385B">
            <w:pPr>
              <w:spacing w:before="0"/>
              <w:rPr>
                <w:b/>
                <w:bCs/>
                <w:sz w:val="22"/>
                <w:szCs w:val="22"/>
                <w:highlight w:val="green"/>
              </w:rPr>
            </w:pPr>
            <w:r>
              <w:rPr>
                <w:b/>
                <w:bCs/>
                <w:sz w:val="22"/>
                <w:szCs w:val="22"/>
                <w:highlight w:val="green"/>
              </w:rPr>
              <w:t>Agreement</w:t>
            </w:r>
          </w:p>
          <w:p w:rsidR="00FD57F5" w:rsidRDefault="003E385B">
            <w:pPr>
              <w:spacing w:before="0"/>
              <w:rPr>
                <w:color w:val="000000"/>
                <w:sz w:val="22"/>
                <w:szCs w:val="22"/>
              </w:rPr>
            </w:pPr>
            <w:r>
              <w:rPr>
                <w:color w:val="000000"/>
                <w:sz w:val="22"/>
                <w:szCs w:val="22"/>
              </w:rPr>
              <w:t>Support semi-static (RRC-based) switching of scheme 1 (PDSCH) with Rel-16 scheme 1a</w:t>
            </w:r>
          </w:p>
          <w:p w:rsidR="00FD57F5" w:rsidRDefault="003E385B">
            <w:pPr>
              <w:numPr>
                <w:ilvl w:val="0"/>
                <w:numId w:val="49"/>
              </w:numPr>
              <w:spacing w:before="0"/>
              <w:rPr>
                <w:color w:val="000000"/>
                <w:sz w:val="22"/>
                <w:szCs w:val="22"/>
              </w:rPr>
            </w:pPr>
            <w:r>
              <w:rPr>
                <w:color w:val="000000"/>
                <w:sz w:val="22"/>
                <w:szCs w:val="22"/>
              </w:rPr>
              <w:t>FFS: Whether dynamic switching is additionally supported</w:t>
            </w:r>
          </w:p>
          <w:p w:rsidR="00FD57F5" w:rsidRDefault="00FD57F5">
            <w:pPr>
              <w:spacing w:before="0"/>
              <w:rPr>
                <w:color w:val="000000"/>
                <w:sz w:val="22"/>
                <w:szCs w:val="22"/>
              </w:rPr>
            </w:pPr>
          </w:p>
          <w:p w:rsidR="00FD57F5" w:rsidRDefault="003E385B">
            <w:pPr>
              <w:spacing w:before="0"/>
              <w:rPr>
                <w:b/>
                <w:bCs/>
                <w:color w:val="000000"/>
                <w:sz w:val="22"/>
                <w:szCs w:val="22"/>
              </w:rPr>
            </w:pPr>
            <w:r>
              <w:rPr>
                <w:b/>
                <w:bCs/>
                <w:color w:val="000000"/>
                <w:sz w:val="22"/>
                <w:szCs w:val="22"/>
              </w:rPr>
              <w:t>For future meeting:</w:t>
            </w:r>
          </w:p>
          <w:p w:rsidR="00FD57F5" w:rsidRDefault="003E385B">
            <w:pPr>
              <w:spacing w:before="0"/>
              <w:rPr>
                <w:color w:val="000000"/>
                <w:sz w:val="22"/>
                <w:szCs w:val="22"/>
              </w:rPr>
            </w:pPr>
            <w:r>
              <w:rPr>
                <w:color w:val="000000"/>
                <w:sz w:val="22"/>
                <w:szCs w:val="22"/>
              </w:rPr>
              <w:t>Companies to consider Proposal #3-8a in FL summary (R1-2104020) for future meetings.</w:t>
            </w:r>
          </w:p>
          <w:p w:rsidR="00FD57F5" w:rsidRDefault="003E385B">
            <w:pPr>
              <w:spacing w:before="0"/>
              <w:rPr>
                <w:color w:val="000000"/>
                <w:sz w:val="22"/>
                <w:szCs w:val="22"/>
              </w:rPr>
            </w:pPr>
            <w:r>
              <w:rPr>
                <w:color w:val="000000"/>
                <w:sz w:val="22"/>
                <w:szCs w:val="22"/>
              </w:rPr>
              <w:t>Companies to consider Proposal #3-10 in FL summary (R1-2104020) for future meetings.</w:t>
            </w:r>
          </w:p>
          <w:p w:rsidR="00FD57F5" w:rsidRDefault="00FD57F5">
            <w:pPr>
              <w:spacing w:before="0"/>
              <w:rPr>
                <w:color w:val="000000"/>
                <w:sz w:val="22"/>
                <w:szCs w:val="22"/>
              </w:rPr>
            </w:pPr>
          </w:p>
          <w:p w:rsidR="00FD57F5" w:rsidRDefault="003E385B">
            <w:pPr>
              <w:shd w:val="clear" w:color="auto" w:fill="FFFFFF"/>
              <w:spacing w:before="0"/>
              <w:rPr>
                <w:sz w:val="22"/>
                <w:szCs w:val="22"/>
                <w:lang w:eastAsia="ko-KR"/>
              </w:rPr>
            </w:pPr>
            <w:r>
              <w:rPr>
                <w:rStyle w:val="af4"/>
                <w:color w:val="000000"/>
                <w:sz w:val="22"/>
                <w:szCs w:val="22"/>
                <w:highlight w:val="green"/>
              </w:rPr>
              <w:t>Agreement</w:t>
            </w:r>
          </w:p>
          <w:p w:rsidR="00FD57F5" w:rsidRDefault="003E385B">
            <w:pPr>
              <w:spacing w:before="0"/>
              <w:rPr>
                <w:sz w:val="22"/>
                <w:szCs w:val="22"/>
              </w:rPr>
            </w:pPr>
            <w:r>
              <w:rPr>
                <w:sz w:val="22"/>
                <w:szCs w:val="22"/>
              </w:rPr>
              <w:t>Scheme 1 for PDSCH is identified by</w:t>
            </w:r>
          </w:p>
          <w:p w:rsidR="00FD57F5" w:rsidRDefault="003E385B">
            <w:pPr>
              <w:numPr>
                <w:ilvl w:val="0"/>
                <w:numId w:val="46"/>
              </w:numPr>
              <w:spacing w:before="0"/>
              <w:rPr>
                <w:color w:val="000000"/>
                <w:sz w:val="22"/>
                <w:szCs w:val="22"/>
              </w:rPr>
            </w:pPr>
            <w:r>
              <w:rPr>
                <w:color w:val="000000"/>
                <w:sz w:val="22"/>
                <w:szCs w:val="22"/>
              </w:rPr>
              <w:t>New RRC parameter and the number of TCI states indicated by DCI</w:t>
            </w:r>
          </w:p>
          <w:p w:rsidR="00FD57F5" w:rsidRDefault="003E385B">
            <w:pPr>
              <w:numPr>
                <w:ilvl w:val="1"/>
                <w:numId w:val="46"/>
              </w:numPr>
              <w:spacing w:before="0"/>
              <w:rPr>
                <w:color w:val="000000"/>
                <w:sz w:val="22"/>
                <w:szCs w:val="22"/>
              </w:rPr>
            </w:pPr>
            <w:r>
              <w:rPr>
                <w:color w:val="000000"/>
                <w:sz w:val="22"/>
                <w:szCs w:val="22"/>
              </w:rPr>
              <w:t>FFS RRC configuration details, e.g., per BWP or per CC</w:t>
            </w:r>
          </w:p>
          <w:p w:rsidR="00FD57F5" w:rsidRDefault="003E385B">
            <w:pPr>
              <w:numPr>
                <w:ilvl w:val="1"/>
                <w:numId w:val="46"/>
              </w:numPr>
              <w:spacing w:before="0"/>
              <w:rPr>
                <w:color w:val="000000"/>
                <w:sz w:val="22"/>
                <w:szCs w:val="22"/>
              </w:rPr>
            </w:pPr>
            <w:r>
              <w:rPr>
                <w:color w:val="000000"/>
                <w:sz w:val="22"/>
                <w:szCs w:val="22"/>
              </w:rPr>
              <w:t>FFS whether or not restriction to a single CDM group for DM-RS is also supported</w:t>
            </w:r>
          </w:p>
        </w:tc>
      </w:tr>
    </w:tbl>
    <w:p w:rsidR="00FD57F5" w:rsidRDefault="00FD57F5">
      <w:pPr>
        <w:rPr>
          <w:sz w:val="22"/>
          <w:szCs w:val="22"/>
        </w:rPr>
      </w:pPr>
    </w:p>
    <w:p w:rsidR="00FD57F5" w:rsidRDefault="003E385B">
      <w:pPr>
        <w:pStyle w:val="2"/>
        <w:rPr>
          <w:b/>
          <w:bCs/>
          <w:sz w:val="24"/>
          <w:szCs w:val="16"/>
          <w:u w:val="single"/>
        </w:rPr>
      </w:pPr>
      <w:r>
        <w:rPr>
          <w:b/>
          <w:bCs/>
          <w:sz w:val="24"/>
          <w:szCs w:val="16"/>
          <w:u w:val="single"/>
        </w:rPr>
        <w:t>RAN1#105-e meeting</w:t>
      </w: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spacing w:before="0"/>
              <w:rPr>
                <w:b/>
                <w:sz w:val="22"/>
                <w:szCs w:val="22"/>
              </w:rPr>
            </w:pPr>
            <w:r>
              <w:rPr>
                <w:b/>
                <w:sz w:val="22"/>
                <w:szCs w:val="22"/>
                <w:highlight w:val="green"/>
              </w:rPr>
              <w:t>Agreement</w:t>
            </w:r>
          </w:p>
          <w:p w:rsidR="00FD57F5" w:rsidRDefault="003E385B">
            <w:pPr>
              <w:spacing w:before="0"/>
              <w:rPr>
                <w:sz w:val="22"/>
                <w:szCs w:val="22"/>
              </w:rPr>
            </w:pPr>
            <w:r>
              <w:rPr>
                <w:sz w:val="22"/>
                <w:szCs w:val="22"/>
              </w:rPr>
              <w:t>Confirm the following working assumption from RAN1#104b-e:</w:t>
            </w:r>
          </w:p>
          <w:p w:rsidR="00FD57F5" w:rsidRDefault="003E385B">
            <w:pPr>
              <w:spacing w:before="0"/>
              <w:rPr>
                <w:sz w:val="22"/>
                <w:szCs w:val="22"/>
              </w:rPr>
            </w:pPr>
            <w:r>
              <w:rPr>
                <w:sz w:val="22"/>
                <w:szCs w:val="22"/>
              </w:rPr>
              <w:t>All QCL source RS resource types as defined in TCI state for Rel-16 multi-TRP are supported for scheme 1.</w:t>
            </w:r>
          </w:p>
          <w:p w:rsidR="00FD57F5" w:rsidRDefault="00FD57F5">
            <w:pPr>
              <w:spacing w:before="0"/>
              <w:rPr>
                <w:sz w:val="22"/>
                <w:szCs w:val="22"/>
              </w:rPr>
            </w:pPr>
          </w:p>
          <w:p w:rsidR="00FD57F5" w:rsidRDefault="003E385B">
            <w:pPr>
              <w:spacing w:before="0"/>
              <w:rPr>
                <w:b/>
                <w:sz w:val="22"/>
                <w:szCs w:val="22"/>
              </w:rPr>
            </w:pPr>
            <w:r>
              <w:rPr>
                <w:b/>
                <w:sz w:val="22"/>
                <w:szCs w:val="22"/>
                <w:highlight w:val="green"/>
              </w:rPr>
              <w:t>Agreement</w:t>
            </w:r>
          </w:p>
          <w:p w:rsidR="00FD57F5" w:rsidRDefault="003E385B">
            <w:pPr>
              <w:spacing w:before="0"/>
              <w:rPr>
                <w:sz w:val="22"/>
                <w:szCs w:val="22"/>
              </w:rPr>
            </w:pPr>
            <w:r>
              <w:rPr>
                <w:sz w:val="22"/>
                <w:szCs w:val="22"/>
              </w:rPr>
              <w:t xml:space="preserve">UE is not expected to be indicated by MAC CE with single TCI state per any of TCI </w:t>
            </w:r>
            <w:proofErr w:type="spellStart"/>
            <w:r>
              <w:rPr>
                <w:sz w:val="22"/>
                <w:szCs w:val="22"/>
              </w:rPr>
              <w:t>codepoint</w:t>
            </w:r>
            <w:proofErr w:type="spellEnd"/>
            <w:r>
              <w:rPr>
                <w:sz w:val="22"/>
                <w:szCs w:val="22"/>
              </w:rPr>
              <w:t xml:space="preserve"> , if UE is configured with scheme 1 PDSCH by RRC , but not capable to support dynamic switching between scheme 1 and single-TRP by TCI state field in DCI Format 1_1/1_2</w:t>
            </w:r>
          </w:p>
          <w:p w:rsidR="00FD57F5" w:rsidRDefault="00FD57F5">
            <w:pPr>
              <w:spacing w:before="0"/>
              <w:rPr>
                <w:sz w:val="22"/>
                <w:szCs w:val="22"/>
              </w:rPr>
            </w:pPr>
          </w:p>
          <w:p w:rsidR="00FD57F5" w:rsidRDefault="003E385B">
            <w:pPr>
              <w:spacing w:before="0"/>
              <w:rPr>
                <w:b/>
                <w:sz w:val="22"/>
                <w:szCs w:val="22"/>
              </w:rPr>
            </w:pPr>
            <w:r>
              <w:rPr>
                <w:b/>
                <w:sz w:val="22"/>
                <w:szCs w:val="22"/>
                <w:highlight w:val="green"/>
              </w:rPr>
              <w:t>Agreement</w:t>
            </w:r>
          </w:p>
          <w:p w:rsidR="00FD57F5" w:rsidRDefault="003E385B">
            <w:pPr>
              <w:spacing w:before="0"/>
              <w:rPr>
                <w:sz w:val="22"/>
                <w:szCs w:val="22"/>
              </w:rPr>
            </w:pPr>
            <w:r>
              <w:rPr>
                <w:sz w:val="22"/>
                <w:szCs w:val="22"/>
              </w:rPr>
              <w:t>For specification based TRP-based frequency offset pre-compensation scheme</w:t>
            </w:r>
          </w:p>
          <w:p w:rsidR="00FD57F5" w:rsidRDefault="003E385B">
            <w:pPr>
              <w:numPr>
                <w:ilvl w:val="0"/>
                <w:numId w:val="50"/>
              </w:numPr>
              <w:spacing w:before="0"/>
              <w:rPr>
                <w:sz w:val="22"/>
                <w:szCs w:val="22"/>
              </w:rPr>
            </w:pPr>
            <w:r>
              <w:rPr>
                <w:sz w:val="22"/>
                <w:szCs w:val="22"/>
              </w:rPr>
              <w:t xml:space="preserve">Support dynamic (DCI -based) switching with single-TRP scheme by TCI state field in DCI format 1_1/1_2 </w:t>
            </w:r>
          </w:p>
          <w:p w:rsidR="00FD57F5" w:rsidRDefault="003E385B">
            <w:pPr>
              <w:numPr>
                <w:ilvl w:val="1"/>
                <w:numId w:val="50"/>
              </w:numPr>
              <w:spacing w:before="0"/>
              <w:rPr>
                <w:sz w:val="22"/>
                <w:szCs w:val="22"/>
              </w:rPr>
            </w:pPr>
            <w:r>
              <w:rPr>
                <w:sz w:val="22"/>
                <w:szCs w:val="22"/>
              </w:rPr>
              <w:t>This feature is UE optional</w:t>
            </w:r>
          </w:p>
          <w:p w:rsidR="00FD57F5" w:rsidRDefault="003E385B">
            <w:pPr>
              <w:numPr>
                <w:ilvl w:val="1"/>
                <w:numId w:val="50"/>
              </w:numPr>
              <w:spacing w:before="0"/>
              <w:rPr>
                <w:sz w:val="22"/>
                <w:szCs w:val="22"/>
              </w:rPr>
            </w:pPr>
            <w:r>
              <w:rPr>
                <w:sz w:val="22"/>
                <w:szCs w:val="22"/>
              </w:rPr>
              <w:t xml:space="preserve">UE is not expected to be indicated by MAC CE with single TCI state per any of TCI </w:t>
            </w:r>
            <w:proofErr w:type="spellStart"/>
            <w:r>
              <w:rPr>
                <w:sz w:val="22"/>
                <w:szCs w:val="22"/>
              </w:rPr>
              <w:t>codepoint</w:t>
            </w:r>
            <w:proofErr w:type="spellEnd"/>
            <w:r>
              <w:rPr>
                <w:sz w:val="22"/>
                <w:szCs w:val="22"/>
              </w:rPr>
              <w:t xml:space="preserve"> , if UE is configured with TRP-based frequency PDSCH by RRC , but not capable to support dynamic switching between TRP-based frequency and single-TRP by TCI state field in DCI Format 1_1/1_2</w:t>
            </w:r>
          </w:p>
          <w:p w:rsidR="00FD57F5" w:rsidRDefault="003E385B">
            <w:pPr>
              <w:numPr>
                <w:ilvl w:val="0"/>
                <w:numId w:val="50"/>
              </w:numPr>
              <w:spacing w:before="0"/>
              <w:rPr>
                <w:sz w:val="22"/>
                <w:szCs w:val="22"/>
              </w:rPr>
            </w:pPr>
            <w:r>
              <w:rPr>
                <w:sz w:val="22"/>
                <w:szCs w:val="22"/>
              </w:rPr>
              <w:t>Support semi-static (RRC based) switching with Rel-16 schemes 1a, 2a, 2b, 3, 4</w:t>
            </w:r>
          </w:p>
          <w:p w:rsidR="00FD57F5" w:rsidRDefault="003E385B">
            <w:pPr>
              <w:numPr>
                <w:ilvl w:val="0"/>
                <w:numId w:val="50"/>
              </w:numPr>
              <w:spacing w:before="0"/>
              <w:rPr>
                <w:sz w:val="22"/>
                <w:szCs w:val="22"/>
              </w:rPr>
            </w:pPr>
            <w:r>
              <w:rPr>
                <w:sz w:val="22"/>
                <w:szCs w:val="22"/>
              </w:rPr>
              <w:t>Support semi-static (RRC based) switching with Rel-17 scheme 1 (PDSCH)</w:t>
            </w:r>
          </w:p>
          <w:p w:rsidR="00FD57F5" w:rsidRDefault="00FD57F5">
            <w:pPr>
              <w:spacing w:before="0"/>
              <w:rPr>
                <w:sz w:val="22"/>
                <w:szCs w:val="22"/>
              </w:rPr>
            </w:pPr>
          </w:p>
          <w:p w:rsidR="00FD57F5" w:rsidRDefault="003E385B">
            <w:pPr>
              <w:spacing w:before="0"/>
              <w:rPr>
                <w:b/>
                <w:sz w:val="22"/>
                <w:szCs w:val="22"/>
              </w:rPr>
            </w:pPr>
            <w:r>
              <w:rPr>
                <w:b/>
                <w:sz w:val="22"/>
                <w:szCs w:val="22"/>
                <w:highlight w:val="green"/>
              </w:rPr>
              <w:t>Agreement</w:t>
            </w:r>
          </w:p>
          <w:p w:rsidR="00FD57F5" w:rsidRDefault="003E385B">
            <w:pPr>
              <w:spacing w:before="0"/>
              <w:rPr>
                <w:sz w:val="22"/>
                <w:szCs w:val="22"/>
              </w:rPr>
            </w:pPr>
            <w:r>
              <w:rPr>
                <w:rFonts w:eastAsia="Malgun Gothic"/>
                <w:sz w:val="22"/>
                <w:szCs w:val="22"/>
                <w:lang w:eastAsia="ko-KR"/>
              </w:rPr>
              <w:t>Enhanced MAC CE signaling is not applicable to any of the configured CORESETs in a BWP if the CORESETs are configured with different </w:t>
            </w:r>
            <w:proofErr w:type="spellStart"/>
            <w:r>
              <w:rPr>
                <w:rFonts w:eastAsia="Malgun Gothic"/>
                <w:i/>
                <w:iCs/>
                <w:sz w:val="22"/>
                <w:szCs w:val="22"/>
                <w:lang w:eastAsia="ko-KR"/>
              </w:rPr>
              <w:t>CORESETPoolindex</w:t>
            </w:r>
            <w:proofErr w:type="spellEnd"/>
            <w:r>
              <w:rPr>
                <w:rFonts w:eastAsia="Malgun Gothic"/>
                <w:sz w:val="22"/>
                <w:szCs w:val="22"/>
                <w:lang w:eastAsia="ko-KR"/>
              </w:rPr>
              <w:t xml:space="preserve"> values in the BWP.</w:t>
            </w:r>
          </w:p>
          <w:p w:rsidR="00FD57F5" w:rsidRDefault="00FD57F5">
            <w:pPr>
              <w:spacing w:before="0"/>
              <w:rPr>
                <w:sz w:val="22"/>
                <w:szCs w:val="22"/>
              </w:rPr>
            </w:pPr>
          </w:p>
          <w:p w:rsidR="00FD57F5" w:rsidRDefault="003E385B">
            <w:pPr>
              <w:spacing w:before="0"/>
              <w:rPr>
                <w:b/>
                <w:bCs/>
                <w:sz w:val="22"/>
                <w:szCs w:val="22"/>
              </w:rPr>
            </w:pPr>
            <w:r>
              <w:rPr>
                <w:b/>
                <w:bCs/>
                <w:sz w:val="22"/>
                <w:szCs w:val="22"/>
                <w:highlight w:val="darkYellow"/>
              </w:rPr>
              <w:t>Working Assumption</w:t>
            </w:r>
          </w:p>
          <w:p w:rsidR="00FD57F5" w:rsidRDefault="003E385B">
            <w:pPr>
              <w:pStyle w:val="afb"/>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rsidR="00FD57F5" w:rsidRDefault="003E385B">
            <w:pPr>
              <w:pStyle w:val="afb"/>
              <w:numPr>
                <w:ilvl w:val="0"/>
                <w:numId w:val="51"/>
              </w:numPr>
              <w:spacing w:before="0"/>
              <w:rPr>
                <w:rFonts w:ascii="Times New Roman" w:hAnsi="Times New Roman"/>
              </w:rPr>
            </w:pPr>
            <w:r>
              <w:rPr>
                <w:rFonts w:ascii="Times New Roman" w:hAnsi="Times New Roman"/>
              </w:rPr>
              <w:t>FFS: Additional support of Variant B</w:t>
            </w:r>
          </w:p>
          <w:p w:rsidR="00FD57F5" w:rsidRDefault="00FD57F5">
            <w:pPr>
              <w:spacing w:before="0"/>
              <w:rPr>
                <w:sz w:val="22"/>
                <w:szCs w:val="22"/>
              </w:rPr>
            </w:pPr>
          </w:p>
          <w:p w:rsidR="00FD57F5" w:rsidRDefault="003E385B">
            <w:pPr>
              <w:spacing w:before="0"/>
              <w:rPr>
                <w:b/>
                <w:bCs/>
                <w:sz w:val="22"/>
                <w:szCs w:val="22"/>
                <w:highlight w:val="green"/>
              </w:rPr>
            </w:pPr>
            <w:r>
              <w:rPr>
                <w:b/>
                <w:bCs/>
                <w:sz w:val="22"/>
                <w:szCs w:val="22"/>
                <w:highlight w:val="green"/>
              </w:rPr>
              <w:lastRenderedPageBreak/>
              <w:t>Agreement</w:t>
            </w:r>
          </w:p>
          <w:p w:rsidR="00FD57F5" w:rsidRDefault="003E385B">
            <w:pPr>
              <w:numPr>
                <w:ilvl w:val="0"/>
                <w:numId w:val="52"/>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rsidR="00FD57F5" w:rsidRDefault="003E385B">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FFS rule or </w:t>
            </w:r>
            <w:proofErr w:type="spellStart"/>
            <w:r>
              <w:rPr>
                <w:rFonts w:ascii="Times New Roman" w:eastAsia="Times New Roman" w:hAnsi="Times New Roman" w:cs="Times New Roman"/>
              </w:rPr>
              <w:t>signalling</w:t>
            </w:r>
            <w:proofErr w:type="spellEnd"/>
            <w:r>
              <w:rPr>
                <w:rFonts w:ascii="Times New Roman" w:eastAsia="Times New Roman" w:hAnsi="Times New Roman" w:cs="Times New Roman"/>
              </w:rPr>
              <w:t xml:space="preserve"> to determine which TCI state with dropped QCL parameters</w:t>
            </w:r>
          </w:p>
          <w:p w:rsidR="00FD57F5" w:rsidRDefault="003E385B">
            <w:pPr>
              <w:numPr>
                <w:ilvl w:val="0"/>
                <w:numId w:val="52"/>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rsidR="00FD57F5" w:rsidRDefault="003E385B">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rsidR="00FD57F5" w:rsidRDefault="003E385B">
            <w:pPr>
              <w:numPr>
                <w:ilvl w:val="0"/>
                <w:numId w:val="52"/>
              </w:numPr>
              <w:spacing w:before="0"/>
              <w:rPr>
                <w:sz w:val="22"/>
                <w:szCs w:val="22"/>
              </w:rPr>
            </w:pPr>
            <w:r>
              <w:rPr>
                <w:sz w:val="22"/>
                <w:szCs w:val="22"/>
              </w:rPr>
              <w:t xml:space="preserve">UE does not expect to be configured different SFN schemes (scheme 1 or TRP pre-compensation) for different CORESETs. </w:t>
            </w:r>
          </w:p>
          <w:p w:rsidR="00FD57F5" w:rsidRDefault="003E385B">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rsidR="00FD57F5" w:rsidRDefault="00FD57F5">
            <w:pPr>
              <w:spacing w:before="0"/>
              <w:rPr>
                <w:sz w:val="22"/>
                <w:szCs w:val="22"/>
              </w:rPr>
            </w:pPr>
          </w:p>
          <w:p w:rsidR="00FD57F5" w:rsidRDefault="003E385B">
            <w:pPr>
              <w:pStyle w:val="xmsonormal0"/>
              <w:spacing w:before="0" w:beforeAutospacing="0" w:after="0" w:afterAutospacing="0"/>
              <w:rPr>
                <w:rFonts w:ascii="Times New Roman" w:eastAsia="宋体" w:hAnsi="Times New Roman" w:cs="Times New Roman"/>
                <w:highlight w:val="green"/>
              </w:rPr>
            </w:pPr>
            <w:r>
              <w:rPr>
                <w:rStyle w:val="af4"/>
                <w:rFonts w:ascii="Times New Roman" w:eastAsia="宋体" w:hAnsi="Times New Roman" w:cs="Times New Roman"/>
                <w:color w:val="000000"/>
                <w:highlight w:val="green"/>
                <w:shd w:val="clear" w:color="auto" w:fill="FFFF00"/>
              </w:rPr>
              <w:t>Agreement</w:t>
            </w:r>
          </w:p>
          <w:p w:rsidR="00FD57F5" w:rsidRDefault="003E385B">
            <w:pPr>
              <w:spacing w:before="0"/>
              <w:rPr>
                <w:sz w:val="22"/>
                <w:szCs w:val="22"/>
              </w:rPr>
            </w:pPr>
            <w:r>
              <w:rPr>
                <w:sz w:val="22"/>
                <w:szCs w:val="22"/>
              </w:rPr>
              <w:t>Enhanced SFN PDCCH transmission scheme (scheme 1 or TRP-based pre-compensation) is identified by the number of TCI states activated per CORESET and RRC parameter</w:t>
            </w:r>
          </w:p>
          <w:p w:rsidR="00FD57F5" w:rsidRDefault="003E385B">
            <w:pPr>
              <w:pStyle w:val="xmsonormal0"/>
              <w:numPr>
                <w:ilvl w:val="0"/>
                <w:numId w:val="14"/>
              </w:numPr>
              <w:spacing w:before="0" w:beforeAutospacing="0" w:after="0" w:afterAutospacing="0"/>
              <w:rPr>
                <w:rFonts w:ascii="Times New Roman" w:eastAsia="宋体" w:hAnsi="Times New Roman" w:cs="Times New Roman"/>
              </w:rPr>
            </w:pPr>
            <w:r>
              <w:rPr>
                <w:rFonts w:ascii="Times New Roman" w:eastAsia="Times New Roman" w:hAnsi="Times New Roman" w:cs="Times New Roman"/>
              </w:rPr>
              <w:t xml:space="preserve">FFS: Configuration detail of RRC parameter </w:t>
            </w:r>
          </w:p>
          <w:p w:rsidR="00FD57F5" w:rsidRDefault="003E385B">
            <w:pPr>
              <w:pStyle w:val="xmsonormal0"/>
              <w:numPr>
                <w:ilvl w:val="1"/>
                <w:numId w:val="14"/>
              </w:numPr>
              <w:spacing w:before="0" w:beforeAutospacing="0" w:after="0" w:afterAutospacing="0"/>
              <w:rPr>
                <w:rFonts w:ascii="Times New Roman" w:eastAsia="宋体" w:hAnsi="Times New Roman" w:cs="Times New Roman"/>
              </w:rPr>
            </w:pPr>
            <w:r>
              <w:rPr>
                <w:rFonts w:ascii="Times New Roman" w:eastAsia="Times New Roman" w:hAnsi="Times New Roman" w:cs="Times New Roman"/>
              </w:rPr>
              <w:t>Including whether the same RRC parameter is used for PDCCH and PDSCH</w:t>
            </w:r>
          </w:p>
          <w:p w:rsidR="00FD57F5" w:rsidRDefault="00FD57F5">
            <w:pPr>
              <w:spacing w:before="0"/>
              <w:rPr>
                <w:sz w:val="22"/>
                <w:szCs w:val="22"/>
              </w:rPr>
            </w:pPr>
          </w:p>
          <w:p w:rsidR="00FD57F5" w:rsidRDefault="003E385B">
            <w:pPr>
              <w:pStyle w:val="xmsonormal0"/>
              <w:spacing w:before="0" w:beforeAutospacing="0" w:after="0" w:afterAutospacing="0"/>
              <w:rPr>
                <w:rFonts w:ascii="Times New Roman" w:eastAsia="宋体" w:hAnsi="Times New Roman" w:cs="Times New Roman"/>
                <w:highlight w:val="green"/>
              </w:rPr>
            </w:pPr>
            <w:r>
              <w:rPr>
                <w:rStyle w:val="af4"/>
                <w:rFonts w:ascii="Times New Roman" w:eastAsia="宋体" w:hAnsi="Times New Roman" w:cs="Times New Roman"/>
                <w:color w:val="000000"/>
                <w:highlight w:val="green"/>
                <w:shd w:val="clear" w:color="auto" w:fill="FFFF00"/>
              </w:rPr>
              <w:t>Agreement</w:t>
            </w:r>
          </w:p>
          <w:p w:rsidR="00FD57F5" w:rsidRDefault="003E385B">
            <w:pPr>
              <w:spacing w:before="0"/>
              <w:rPr>
                <w:sz w:val="22"/>
                <w:szCs w:val="22"/>
              </w:rPr>
            </w:pPr>
            <w:bookmarkStart w:id="13"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13"/>
            <w:r>
              <w:rPr>
                <w:sz w:val="22"/>
                <w:szCs w:val="22"/>
              </w:rPr>
              <w:t>and a CORESET is activated with two TCI states and UE is configured with</w:t>
            </w:r>
            <w:r>
              <w:rPr>
                <w:rStyle w:val="apple-converted-space"/>
                <w:sz w:val="22"/>
                <w:szCs w:val="22"/>
              </w:rPr>
              <w:t> </w:t>
            </w:r>
            <w:proofErr w:type="spellStart"/>
            <w:r>
              <w:rPr>
                <w:rStyle w:val="af7"/>
                <w:sz w:val="22"/>
                <w:szCs w:val="22"/>
              </w:rPr>
              <w:t>enableTwoDefaultTCI</w:t>
            </w:r>
            <w:proofErr w:type="spellEnd"/>
            <w:r>
              <w:rPr>
                <w:rStyle w:val="af7"/>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af7"/>
                <w:sz w:val="22"/>
                <w:szCs w:val="22"/>
              </w:rPr>
              <w:t>timeDurationForQCL</w:t>
            </w:r>
            <w:proofErr w:type="spellEnd"/>
            <w:r>
              <w:rPr>
                <w:sz w:val="22"/>
                <w:szCs w:val="22"/>
              </w:rPr>
              <w:t>, down-select rule to determine default beam(s) for Rel-17 SFN PDSCH reception in RAN1#106-e:</w:t>
            </w:r>
          </w:p>
          <w:p w:rsidR="00FD57F5" w:rsidRDefault="003E385B">
            <w:pPr>
              <w:pStyle w:val="xa0"/>
              <w:numPr>
                <w:ilvl w:val="0"/>
                <w:numId w:val="16"/>
              </w:numPr>
              <w:spacing w:before="0" w:beforeAutospacing="0" w:after="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rsidR="00FD57F5" w:rsidRDefault="003E385B">
            <w:pPr>
              <w:pStyle w:val="xa0"/>
              <w:numPr>
                <w:ilvl w:val="0"/>
                <w:numId w:val="16"/>
              </w:numPr>
              <w:spacing w:before="0" w:beforeAutospacing="0" w:after="0" w:afterAutospacing="0"/>
              <w:rPr>
                <w:rFonts w:ascii="Times New Roman" w:eastAsia="宋体" w:hAnsi="Times New Roman" w:cs="Times New Roman"/>
              </w:rPr>
            </w:pPr>
            <w:r>
              <w:rPr>
                <w:rStyle w:val="af4"/>
                <w:rFonts w:ascii="Times New Roman" w:eastAsia="宋体"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rsidR="00FD57F5" w:rsidRDefault="00FD57F5">
            <w:pPr>
              <w:spacing w:before="0"/>
              <w:rPr>
                <w:sz w:val="22"/>
                <w:szCs w:val="22"/>
              </w:rPr>
            </w:pPr>
          </w:p>
          <w:p w:rsidR="00FD57F5" w:rsidRDefault="003E385B">
            <w:pPr>
              <w:pStyle w:val="xmsonormal0"/>
              <w:spacing w:before="0" w:beforeAutospacing="0" w:after="0" w:afterAutospacing="0"/>
              <w:rPr>
                <w:rFonts w:ascii="Times New Roman" w:eastAsia="宋体" w:hAnsi="Times New Roman" w:cs="Times New Roman"/>
                <w:highlight w:val="green"/>
              </w:rPr>
            </w:pPr>
            <w:r>
              <w:rPr>
                <w:rStyle w:val="af4"/>
                <w:rFonts w:ascii="Times New Roman" w:eastAsia="宋体" w:hAnsi="Times New Roman" w:cs="Times New Roman"/>
                <w:color w:val="000000"/>
                <w:highlight w:val="green"/>
                <w:shd w:val="clear" w:color="auto" w:fill="FFFF00"/>
              </w:rPr>
              <w:t>Agreement</w:t>
            </w:r>
          </w:p>
          <w:p w:rsidR="00FD57F5" w:rsidRDefault="003E385B">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rsidR="00FD57F5" w:rsidRDefault="003E385B">
            <w:pPr>
              <w:pStyle w:val="xa0"/>
              <w:numPr>
                <w:ilvl w:val="2"/>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rsidR="00FD57F5" w:rsidRDefault="00FD57F5">
      <w:pPr>
        <w:rPr>
          <w:sz w:val="22"/>
          <w:szCs w:val="22"/>
        </w:rPr>
      </w:pPr>
    </w:p>
    <w:p w:rsidR="00FD57F5" w:rsidRDefault="003E385B">
      <w:pPr>
        <w:pStyle w:val="2"/>
        <w:rPr>
          <w:b/>
          <w:bCs/>
          <w:sz w:val="24"/>
          <w:szCs w:val="16"/>
          <w:u w:val="single"/>
        </w:rPr>
      </w:pPr>
      <w:r>
        <w:rPr>
          <w:b/>
          <w:bCs/>
          <w:sz w:val="24"/>
          <w:szCs w:val="16"/>
          <w:u w:val="single"/>
        </w:rPr>
        <w:t>RAN1#106e meeting</w:t>
      </w: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spacing w:before="0"/>
              <w:rPr>
                <w:b/>
                <w:bCs/>
                <w:sz w:val="22"/>
                <w:szCs w:val="22"/>
                <w:highlight w:val="green"/>
              </w:rPr>
            </w:pPr>
            <w:r>
              <w:rPr>
                <w:b/>
                <w:bCs/>
                <w:sz w:val="22"/>
                <w:szCs w:val="22"/>
                <w:highlight w:val="green"/>
              </w:rPr>
              <w:t>Agreement</w:t>
            </w:r>
          </w:p>
          <w:p w:rsidR="00FD57F5" w:rsidRDefault="003E385B">
            <w:pPr>
              <w:spacing w:before="0"/>
              <w:rPr>
                <w:sz w:val="22"/>
                <w:szCs w:val="22"/>
              </w:rPr>
            </w:pPr>
            <w:r>
              <w:rPr>
                <w:sz w:val="22"/>
                <w:szCs w:val="22"/>
              </w:rPr>
              <w:t>Support the following combination of the transmission schemes</w:t>
            </w:r>
          </w:p>
          <w:p w:rsidR="00FD57F5" w:rsidRDefault="003E385B">
            <w:pPr>
              <w:pStyle w:val="afb"/>
              <w:numPr>
                <w:ilvl w:val="0"/>
                <w:numId w:val="53"/>
              </w:numPr>
              <w:spacing w:before="0"/>
              <w:ind w:left="720"/>
              <w:rPr>
                <w:rFonts w:ascii="Times New Roman" w:hAnsi="Times New Roman"/>
              </w:rPr>
            </w:pPr>
            <w:r>
              <w:rPr>
                <w:rFonts w:ascii="Times New Roman" w:hAnsi="Times New Roman"/>
              </w:rPr>
              <w:t>Single-TRP PDCCH + Rel-17 Scheme 1 PDSCH</w:t>
            </w:r>
          </w:p>
          <w:p w:rsidR="00FD57F5" w:rsidRDefault="003E385B">
            <w:pPr>
              <w:pStyle w:val="afb"/>
              <w:numPr>
                <w:ilvl w:val="0"/>
                <w:numId w:val="53"/>
              </w:numPr>
              <w:spacing w:before="0"/>
              <w:ind w:left="720"/>
              <w:rPr>
                <w:rFonts w:ascii="Times New Roman" w:hAnsi="Times New Roman"/>
              </w:rPr>
            </w:pPr>
            <w:r>
              <w:rPr>
                <w:rFonts w:ascii="Times New Roman" w:hAnsi="Times New Roman"/>
              </w:rPr>
              <w:t>Single-TRP PDCCH + Rel-17 TRP-based pre-compensation PDSCH</w:t>
            </w:r>
          </w:p>
          <w:p w:rsidR="00FD57F5" w:rsidRDefault="003E385B">
            <w:pPr>
              <w:pStyle w:val="afb"/>
              <w:numPr>
                <w:ilvl w:val="0"/>
                <w:numId w:val="53"/>
              </w:numPr>
              <w:spacing w:before="0"/>
              <w:ind w:left="720"/>
              <w:rPr>
                <w:rFonts w:ascii="Times New Roman" w:hAnsi="Times New Roman"/>
              </w:rPr>
            </w:pPr>
            <w:r>
              <w:rPr>
                <w:rFonts w:ascii="Times New Roman" w:hAnsi="Times New Roman"/>
              </w:rPr>
              <w:t xml:space="preserve">FFS: Other combinations of the transmission scheme </w:t>
            </w:r>
          </w:p>
          <w:p w:rsidR="00FD57F5" w:rsidRDefault="003E385B">
            <w:pPr>
              <w:pStyle w:val="afb"/>
              <w:spacing w:before="0"/>
              <w:ind w:left="0"/>
              <w:rPr>
                <w:rFonts w:ascii="Times New Roman" w:hAnsi="Times New Roman"/>
              </w:rPr>
            </w:pPr>
            <w:r>
              <w:rPr>
                <w:rFonts w:ascii="Times New Roman" w:hAnsi="Times New Roman"/>
              </w:rPr>
              <w:t>Note: The PDSCH corresponds to the PDSCH scheduled by DCI formats 1_1 and 1_2.</w:t>
            </w:r>
          </w:p>
          <w:p w:rsidR="00FD57F5" w:rsidRDefault="00FD57F5">
            <w:pPr>
              <w:spacing w:before="0"/>
              <w:rPr>
                <w:sz w:val="22"/>
                <w:szCs w:val="22"/>
              </w:rPr>
            </w:pPr>
          </w:p>
          <w:p w:rsidR="00FD57F5" w:rsidRDefault="003E385B">
            <w:pPr>
              <w:spacing w:before="0"/>
              <w:rPr>
                <w:b/>
                <w:bCs/>
                <w:sz w:val="22"/>
                <w:szCs w:val="22"/>
                <w:highlight w:val="green"/>
              </w:rPr>
            </w:pPr>
            <w:r>
              <w:rPr>
                <w:b/>
                <w:bCs/>
                <w:sz w:val="22"/>
                <w:szCs w:val="22"/>
                <w:highlight w:val="green"/>
              </w:rPr>
              <w:t>Agreement</w:t>
            </w:r>
          </w:p>
          <w:p w:rsidR="00FD57F5" w:rsidRDefault="003E385B">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rsidR="00FD57F5" w:rsidRDefault="003E385B">
            <w:pPr>
              <w:pStyle w:val="afb"/>
              <w:numPr>
                <w:ilvl w:val="0"/>
                <w:numId w:val="53"/>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rsidR="00FD57F5" w:rsidRDefault="003E385B">
            <w:pPr>
              <w:pStyle w:val="afb"/>
              <w:numPr>
                <w:ilvl w:val="1"/>
                <w:numId w:val="53"/>
              </w:numPr>
              <w:spacing w:before="0"/>
              <w:ind w:left="1440"/>
              <w:rPr>
                <w:rFonts w:ascii="Times New Roman" w:hAnsi="Times New Roman"/>
              </w:rPr>
            </w:pPr>
            <w:r>
              <w:rPr>
                <w:rFonts w:ascii="Times New Roman" w:hAnsi="Times New Roman"/>
              </w:rPr>
              <w:t>FFS enhancements to SRS (</w:t>
            </w:r>
            <w:proofErr w:type="spellStart"/>
            <w:r>
              <w:rPr>
                <w:rFonts w:ascii="Times New Roman" w:hAnsi="Times New Roman"/>
              </w:rPr>
              <w:t>e.g</w:t>
            </w:r>
            <w:proofErr w:type="spellEnd"/>
            <w:r>
              <w:rPr>
                <w:rFonts w:ascii="Times New Roman" w:hAnsi="Times New Roman"/>
              </w:rPr>
              <w:t xml:space="preserve"> multiple SRS resource in a set) </w:t>
            </w:r>
            <w:r>
              <w:rPr>
                <w:rFonts w:ascii="Times New Roman" w:eastAsia="Malgun Gothic" w:hAnsi="Times New Roman"/>
              </w:rPr>
              <w:t>to improve the accuracy of frequency estimation</w:t>
            </w:r>
          </w:p>
          <w:p w:rsidR="00FD57F5" w:rsidRDefault="003E385B">
            <w:pPr>
              <w:pStyle w:val="afb"/>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rsidR="00FD57F5" w:rsidRDefault="003E385B">
            <w:pPr>
              <w:pStyle w:val="afb"/>
              <w:spacing w:before="0"/>
              <w:ind w:left="0"/>
              <w:rPr>
                <w:rFonts w:ascii="Times New Roman" w:hAnsi="Times New Roman"/>
              </w:rPr>
            </w:pPr>
            <w:r>
              <w:rPr>
                <w:rFonts w:ascii="Times New Roman" w:hAnsi="Times New Roman"/>
              </w:rPr>
              <w:t>For Option1, some companies raised concerns that there is no benefit in low SNR scenarios.</w:t>
            </w:r>
          </w:p>
          <w:p w:rsidR="00FD57F5" w:rsidRDefault="00FD57F5">
            <w:pPr>
              <w:pStyle w:val="afb"/>
              <w:spacing w:before="0"/>
              <w:ind w:left="0"/>
              <w:rPr>
                <w:rFonts w:ascii="Times New Roman" w:hAnsi="Times New Roman"/>
              </w:rPr>
            </w:pPr>
          </w:p>
          <w:p w:rsidR="00FD57F5" w:rsidRDefault="003E385B">
            <w:pPr>
              <w:pStyle w:val="xmsonormal"/>
              <w:spacing w:before="0" w:beforeAutospacing="0" w:after="0" w:afterAutospacing="0"/>
              <w:rPr>
                <w:rStyle w:val="af4"/>
                <w:rFonts w:ascii="Times New Roman" w:eastAsia="宋体" w:hAnsi="Times New Roman" w:cs="Times New Roman"/>
              </w:rPr>
            </w:pPr>
            <w:r>
              <w:rPr>
                <w:rStyle w:val="af4"/>
                <w:rFonts w:ascii="Times New Roman" w:hAnsi="Times New Roman" w:cs="Times New Roman"/>
                <w:color w:val="000000"/>
                <w:highlight w:val="green"/>
              </w:rPr>
              <w:t>Agreement</w:t>
            </w:r>
          </w:p>
          <w:p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rsidR="00FD57F5" w:rsidRDefault="003E385B">
            <w:pPr>
              <w:pStyle w:val="afb"/>
              <w:numPr>
                <w:ilvl w:val="0"/>
                <w:numId w:val="53"/>
              </w:numPr>
              <w:spacing w:before="0"/>
              <w:ind w:left="720"/>
              <w:rPr>
                <w:rFonts w:ascii="Times New Roman" w:hAnsi="Times New Roman"/>
                <w:bCs/>
              </w:rPr>
            </w:pPr>
            <w:r>
              <w:rPr>
                <w:rFonts w:ascii="Times New Roman" w:hAnsi="Times New Roman"/>
                <w:bCs/>
              </w:rPr>
              <w:t xml:space="preserve">Alt-1: QCL parameters are dropped from the second TCI state of the indicated TCI </w:t>
            </w:r>
            <w:proofErr w:type="spellStart"/>
            <w:r>
              <w:rPr>
                <w:rFonts w:ascii="Times New Roman" w:hAnsi="Times New Roman"/>
                <w:bCs/>
              </w:rPr>
              <w:t>codepoint</w:t>
            </w:r>
            <w:proofErr w:type="spellEnd"/>
            <w:r>
              <w:rPr>
                <w:rFonts w:ascii="Times New Roman" w:hAnsi="Times New Roman"/>
                <w:bCs/>
              </w:rPr>
              <w:t xml:space="preserve"> containing two TCI states</w:t>
            </w:r>
          </w:p>
          <w:p w:rsidR="00FD57F5" w:rsidRDefault="00FD57F5">
            <w:pPr>
              <w:pStyle w:val="xmsonormal"/>
              <w:spacing w:before="0" w:beforeAutospacing="0" w:after="0" w:afterAutospacing="0"/>
              <w:rPr>
                <w:rStyle w:val="af4"/>
                <w:rFonts w:ascii="Times New Roman" w:hAnsi="Times New Roman" w:cs="Times New Roman"/>
                <w:color w:val="000000"/>
                <w:shd w:val="clear" w:color="auto" w:fill="FFFF00"/>
              </w:rPr>
            </w:pPr>
          </w:p>
          <w:p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For Variant A and B (if supported)</w:t>
            </w:r>
          </w:p>
          <w:p w:rsidR="00FD57F5" w:rsidRDefault="003E385B">
            <w:pPr>
              <w:pStyle w:val="afb"/>
              <w:numPr>
                <w:ilvl w:val="0"/>
                <w:numId w:val="53"/>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rsidR="00FD57F5" w:rsidRDefault="00FD57F5">
            <w:pPr>
              <w:spacing w:before="0"/>
              <w:rPr>
                <w:color w:val="1F497D"/>
                <w:sz w:val="22"/>
                <w:szCs w:val="22"/>
              </w:rPr>
            </w:pPr>
          </w:p>
          <w:p w:rsidR="00FD57F5" w:rsidRDefault="003E385B">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rsidR="00FD57F5" w:rsidRDefault="003E385B">
            <w:pPr>
              <w:pStyle w:val="afb"/>
              <w:numPr>
                <w:ilvl w:val="0"/>
                <w:numId w:val="53"/>
              </w:numPr>
              <w:spacing w:before="0"/>
              <w:ind w:left="720"/>
              <w:rPr>
                <w:rFonts w:ascii="Times New Roman" w:hAnsi="Times New Roman"/>
                <w:bCs/>
              </w:rPr>
            </w:pPr>
            <w:r>
              <w:rPr>
                <w:rFonts w:ascii="Times New Roman" w:hAnsi="Times New Roman"/>
                <w:bCs/>
              </w:rPr>
              <w:t>FFS: Support of Variant B </w:t>
            </w:r>
          </w:p>
          <w:p w:rsidR="00FD57F5" w:rsidRDefault="00FD57F5">
            <w:pPr>
              <w:pStyle w:val="afb"/>
              <w:spacing w:before="0"/>
              <w:ind w:left="0"/>
              <w:rPr>
                <w:rFonts w:ascii="Times New Roman" w:hAnsi="Times New Roman"/>
              </w:rPr>
            </w:pPr>
          </w:p>
          <w:p w:rsidR="00FD57F5" w:rsidRDefault="003E385B">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rsidR="00FD57F5" w:rsidRDefault="003E385B">
            <w:pPr>
              <w:pStyle w:val="afb"/>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rsidR="00FD57F5" w:rsidRDefault="003E385B">
            <w:pPr>
              <w:pStyle w:val="afb"/>
              <w:numPr>
                <w:ilvl w:val="0"/>
                <w:numId w:val="47"/>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rsidR="00FD57F5" w:rsidRDefault="003E385B">
            <w:pPr>
              <w:pStyle w:val="afb"/>
              <w:numPr>
                <w:ilvl w:val="0"/>
                <w:numId w:val="47"/>
              </w:numPr>
              <w:spacing w:before="0"/>
              <w:rPr>
                <w:rFonts w:ascii="Times New Roman" w:eastAsia="Times New Roman" w:hAnsi="Times New Roman"/>
              </w:rPr>
            </w:pPr>
            <w:r>
              <w:rPr>
                <w:rFonts w:ascii="Times New Roman" w:eastAsia="Times New Roman" w:hAnsi="Times New Roman"/>
              </w:rPr>
              <w:t>FFS: UE capability</w:t>
            </w:r>
          </w:p>
          <w:p w:rsidR="00FD57F5" w:rsidRDefault="003E385B">
            <w:pPr>
              <w:pStyle w:val="afb"/>
              <w:numPr>
                <w:ilvl w:val="0"/>
                <w:numId w:val="47"/>
              </w:numPr>
              <w:spacing w:before="0"/>
              <w:rPr>
                <w:rFonts w:ascii="Times New Roman" w:eastAsia="Times New Roman" w:hAnsi="Times New Roman"/>
              </w:rPr>
            </w:pPr>
            <w:r>
              <w:rPr>
                <w:rFonts w:ascii="Times New Roman" w:eastAsia="Malgun Gothic" w:hAnsi="Times New Roman"/>
                <w:lang w:eastAsia="ko-KR"/>
              </w:rPr>
              <w:t>FFS: Whether/How to update the CORESET that is not configured to SFN scheme in the indicated CCs set</w:t>
            </w:r>
          </w:p>
          <w:p w:rsidR="00FD57F5" w:rsidRDefault="00FD57F5">
            <w:pPr>
              <w:pStyle w:val="afb"/>
              <w:spacing w:before="0"/>
              <w:ind w:left="0"/>
              <w:rPr>
                <w:rFonts w:ascii="Times New Roman" w:hAnsi="Times New Roman"/>
              </w:rPr>
            </w:pPr>
          </w:p>
          <w:p w:rsidR="00FD57F5" w:rsidRDefault="003E385B">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rsidR="00FD57F5" w:rsidRDefault="003E385B">
            <w:pPr>
              <w:spacing w:before="0"/>
              <w:rPr>
                <w:sz w:val="22"/>
                <w:szCs w:val="22"/>
              </w:rPr>
            </w:pPr>
            <w:r>
              <w:rPr>
                <w:sz w:val="22"/>
                <w:szCs w:val="22"/>
              </w:rPr>
              <w:t>If</w:t>
            </w:r>
            <w:r>
              <w:rPr>
                <w:rStyle w:val="apple-converted-space"/>
                <w:sz w:val="22"/>
                <w:szCs w:val="22"/>
              </w:rPr>
              <w:t> </w:t>
            </w:r>
            <w:proofErr w:type="spellStart"/>
            <w:r>
              <w:rPr>
                <w:rStyle w:val="af7"/>
                <w:sz w:val="22"/>
                <w:szCs w:val="22"/>
              </w:rPr>
              <w:t>enableTwoDefaultTCI</w:t>
            </w:r>
            <w:proofErr w:type="spellEnd"/>
            <w:r>
              <w:rPr>
                <w:rStyle w:val="af7"/>
                <w:sz w:val="22"/>
                <w:szCs w:val="22"/>
              </w:rPr>
              <w:t>-States</w:t>
            </w:r>
            <w:r>
              <w:rPr>
                <w:rStyle w:val="apple-converted-space"/>
                <w:sz w:val="22"/>
                <w:szCs w:val="22"/>
              </w:rPr>
              <w:t xml:space="preserve"> is configured </w:t>
            </w:r>
            <w:r>
              <w:rPr>
                <w:sz w:val="22"/>
                <w:szCs w:val="22"/>
              </w:rPr>
              <w:t xml:space="preserve">and at least one TCI </w:t>
            </w:r>
            <w:proofErr w:type="spellStart"/>
            <w:r>
              <w:rPr>
                <w:sz w:val="22"/>
                <w:szCs w:val="22"/>
              </w:rPr>
              <w:t>codepoint</w:t>
            </w:r>
            <w:proofErr w:type="spellEnd"/>
            <w:r>
              <w:rPr>
                <w:sz w:val="22"/>
                <w:szCs w:val="22"/>
              </w:rPr>
              <w:t xml:space="preserve"> indicates two TCI states and time offset between the reception of the DL DCI and the PDSCH is less than the threshold</w:t>
            </w:r>
            <w:r>
              <w:rPr>
                <w:rStyle w:val="apple-converted-space"/>
                <w:sz w:val="22"/>
                <w:szCs w:val="22"/>
              </w:rPr>
              <w:t> </w:t>
            </w:r>
            <w:proofErr w:type="spellStart"/>
            <w:r>
              <w:rPr>
                <w:rStyle w:val="af7"/>
                <w:sz w:val="22"/>
                <w:szCs w:val="22"/>
              </w:rPr>
              <w:t>timeDurationForQCL</w:t>
            </w:r>
            <w:proofErr w:type="spellEnd"/>
            <w:r>
              <w:rPr>
                <w:sz w:val="22"/>
                <w:szCs w:val="22"/>
              </w:rPr>
              <w:t>, default beam(s) for Rel-17 enhanced SFN PDSCH (scheme 1 or if supported TRP-based pre-compensation) reception:</w:t>
            </w:r>
          </w:p>
          <w:p w:rsidR="00FD57F5" w:rsidRDefault="003E385B">
            <w:pPr>
              <w:pStyle w:val="xa0"/>
              <w:numPr>
                <w:ilvl w:val="0"/>
                <w:numId w:val="16"/>
              </w:numPr>
              <w:spacing w:before="0" w:beforeAutospacing="0" w:after="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rsidR="00FD57F5" w:rsidRDefault="003E385B">
            <w:pPr>
              <w:widowControl w:val="0"/>
              <w:spacing w:before="0"/>
              <w:rPr>
                <w:sz w:val="22"/>
                <w:szCs w:val="22"/>
              </w:rPr>
            </w:pPr>
            <w:r>
              <w:rPr>
                <w:sz w:val="22"/>
                <w:szCs w:val="22"/>
              </w:rPr>
              <w:t>This is a UE optional feature</w:t>
            </w:r>
          </w:p>
          <w:p w:rsidR="00FD57F5" w:rsidRDefault="00FD57F5">
            <w:pPr>
              <w:pStyle w:val="afb"/>
              <w:spacing w:before="0"/>
              <w:ind w:left="0"/>
              <w:rPr>
                <w:rFonts w:ascii="Times New Roman" w:hAnsi="Times New Roman"/>
              </w:rPr>
            </w:pPr>
          </w:p>
          <w:p w:rsidR="00FD57F5" w:rsidRDefault="003E385B">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rsidR="00FD57F5" w:rsidRDefault="003E385B">
            <w:pPr>
              <w:pStyle w:val="afb"/>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rsidR="00FD57F5" w:rsidRDefault="003E385B">
            <w:pPr>
              <w:pStyle w:val="afb"/>
              <w:widowControl w:val="0"/>
              <w:numPr>
                <w:ilvl w:val="0"/>
                <w:numId w:val="54"/>
              </w:numPr>
              <w:spacing w:before="0"/>
              <w:rPr>
                <w:rFonts w:ascii="Times New Roman" w:hAnsi="Times New Roman"/>
                <w:bCs/>
              </w:rPr>
            </w:pPr>
            <w:r>
              <w:rPr>
                <w:rFonts w:ascii="Times New Roman" w:hAnsi="Times New Roman"/>
                <w:bCs/>
              </w:rPr>
              <w:lastRenderedPageBreak/>
              <w:t>Support configuration when there is no TCI field in the DCI scheduling PDSCH</w:t>
            </w:r>
          </w:p>
          <w:p w:rsidR="00FD57F5" w:rsidRDefault="003E385B">
            <w:pPr>
              <w:pStyle w:val="afb"/>
              <w:widowControl w:val="0"/>
              <w:numPr>
                <w:ilvl w:val="1"/>
                <w:numId w:val="54"/>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rsidR="00FD57F5" w:rsidRDefault="003E385B">
            <w:pPr>
              <w:pStyle w:val="afb"/>
              <w:widowControl w:val="0"/>
              <w:numPr>
                <w:ilvl w:val="2"/>
                <w:numId w:val="54"/>
              </w:numPr>
              <w:spacing w:before="0"/>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rsidR="00FD57F5" w:rsidRDefault="003E385B">
            <w:pPr>
              <w:pStyle w:val="afb"/>
              <w:widowControl w:val="0"/>
              <w:numPr>
                <w:ilvl w:val="2"/>
                <w:numId w:val="54"/>
              </w:numPr>
              <w:spacing w:before="0"/>
              <w:rPr>
                <w:rFonts w:ascii="Times New Roman" w:hAnsi="Times New Roman"/>
                <w:bCs/>
              </w:rPr>
            </w:pPr>
            <w:r>
              <w:rPr>
                <w:rFonts w:ascii="Times New Roman" w:hAnsi="Times New Roman"/>
              </w:rPr>
              <w:t>otherwise, UE applies the one active TCI state of the CORESET when receiving the PDSCH</w:t>
            </w:r>
          </w:p>
          <w:p w:rsidR="00FD57F5" w:rsidRDefault="003E385B">
            <w:pPr>
              <w:pStyle w:val="afb"/>
              <w:widowControl w:val="0"/>
              <w:numPr>
                <w:ilvl w:val="0"/>
                <w:numId w:val="54"/>
              </w:numPr>
              <w:spacing w:before="0"/>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rsidR="00FD57F5" w:rsidRDefault="003E385B">
            <w:pPr>
              <w:pStyle w:val="afb"/>
              <w:spacing w:before="0"/>
              <w:ind w:left="0"/>
              <w:rPr>
                <w:rFonts w:ascii="Times New Roman" w:hAnsi="Times New Roman"/>
              </w:rPr>
            </w:pPr>
            <w:r>
              <w:rPr>
                <w:rFonts w:ascii="Times New Roman" w:hAnsi="Times New Roman"/>
              </w:rPr>
              <w:t>This is a UE optional feature.</w:t>
            </w:r>
          </w:p>
          <w:p w:rsidR="00FD57F5" w:rsidRDefault="00FD57F5">
            <w:pPr>
              <w:pStyle w:val="afb"/>
              <w:spacing w:before="0"/>
              <w:ind w:left="0"/>
              <w:rPr>
                <w:rFonts w:ascii="Times New Roman" w:hAnsi="Times New Roman"/>
              </w:rPr>
            </w:pPr>
          </w:p>
          <w:p w:rsidR="00FD57F5" w:rsidRDefault="003E385B">
            <w:pPr>
              <w:spacing w:before="0"/>
              <w:rPr>
                <w:rFonts w:eastAsia="Calibri"/>
                <w:b/>
                <w:bCs/>
                <w:sz w:val="22"/>
                <w:szCs w:val="22"/>
                <w:highlight w:val="green"/>
              </w:rPr>
            </w:pPr>
            <w:r>
              <w:rPr>
                <w:b/>
                <w:bCs/>
                <w:sz w:val="22"/>
                <w:szCs w:val="22"/>
                <w:highlight w:val="green"/>
              </w:rPr>
              <w:t>Agreement</w:t>
            </w:r>
          </w:p>
          <w:p w:rsidR="00FD57F5" w:rsidRDefault="003E385B">
            <w:pPr>
              <w:pStyle w:val="afb"/>
              <w:spacing w:before="0"/>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rsidR="00FD57F5" w:rsidRDefault="003E385B">
            <w:pPr>
              <w:pStyle w:val="afb"/>
              <w:widowControl w:val="0"/>
              <w:numPr>
                <w:ilvl w:val="0"/>
                <w:numId w:val="39"/>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rsidR="00FD57F5" w:rsidRDefault="003E385B">
            <w:pPr>
              <w:pStyle w:val="afb"/>
              <w:widowControl w:val="0"/>
              <w:numPr>
                <w:ilvl w:val="1"/>
                <w:numId w:val="39"/>
              </w:numPr>
              <w:spacing w:before="0"/>
              <w:rPr>
                <w:rFonts w:ascii="Times New Roman" w:hAnsi="Times New Roman"/>
              </w:rPr>
            </w:pPr>
            <w:proofErr w:type="gramStart"/>
            <w:r>
              <w:rPr>
                <w:rFonts w:ascii="Times New Roman" w:hAnsi="Times New Roman"/>
              </w:rPr>
              <w:t>using</w:t>
            </w:r>
            <w:proofErr w:type="gramEnd"/>
            <w:r>
              <w:rPr>
                <w:rFonts w:ascii="Times New Roman" w:hAnsi="Times New Roman"/>
              </w:rPr>
              <w:t xml:space="preserve">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rsidR="00FD57F5" w:rsidRDefault="003E385B">
            <w:pPr>
              <w:pStyle w:val="afb"/>
              <w:widowControl w:val="0"/>
              <w:numPr>
                <w:ilvl w:val="0"/>
                <w:numId w:val="39"/>
              </w:numPr>
              <w:spacing w:before="0"/>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rsidR="00FD57F5" w:rsidRDefault="00FD57F5">
            <w:pPr>
              <w:pStyle w:val="afb"/>
              <w:spacing w:before="0"/>
              <w:ind w:left="0"/>
              <w:rPr>
                <w:rFonts w:ascii="Times New Roman" w:hAnsi="Times New Roman"/>
              </w:rPr>
            </w:pPr>
          </w:p>
          <w:p w:rsidR="00FD57F5" w:rsidRDefault="003E385B">
            <w:pPr>
              <w:spacing w:before="0"/>
              <w:rPr>
                <w:rFonts w:eastAsia="Calibri"/>
                <w:b/>
                <w:bCs/>
                <w:sz w:val="22"/>
                <w:szCs w:val="22"/>
                <w:highlight w:val="green"/>
              </w:rPr>
            </w:pPr>
            <w:r>
              <w:rPr>
                <w:b/>
                <w:bCs/>
                <w:sz w:val="22"/>
                <w:szCs w:val="22"/>
                <w:highlight w:val="green"/>
              </w:rPr>
              <w:t>Agreement</w:t>
            </w:r>
          </w:p>
          <w:p w:rsidR="00FD57F5" w:rsidRDefault="003E385B">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rsidR="00FD57F5" w:rsidRDefault="003E385B">
            <w:pPr>
              <w:spacing w:before="0"/>
              <w:rPr>
                <w:sz w:val="22"/>
                <w:szCs w:val="22"/>
              </w:rPr>
            </w:pPr>
            <w:r>
              <w:rPr>
                <w:sz w:val="22"/>
                <w:szCs w:val="22"/>
              </w:rPr>
              <w:t>FFS: The maximum number of BFD RS and details on RS determination</w:t>
            </w:r>
          </w:p>
          <w:p w:rsidR="00FD57F5" w:rsidRDefault="00FD57F5">
            <w:pPr>
              <w:pStyle w:val="afb"/>
              <w:spacing w:before="0"/>
              <w:ind w:left="0"/>
              <w:rPr>
                <w:rFonts w:ascii="Times New Roman" w:hAnsi="Times New Roman"/>
              </w:rPr>
            </w:pPr>
          </w:p>
          <w:p w:rsidR="00FD57F5" w:rsidRDefault="003E385B">
            <w:pPr>
              <w:pStyle w:val="afb"/>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rsidR="00FD57F5" w:rsidRDefault="003E385B">
            <w:pPr>
              <w:pStyle w:val="af1"/>
              <w:shd w:val="clear" w:color="auto" w:fill="FFFFFF"/>
              <w:spacing w:before="0" w:beforeAutospacing="0" w:after="0" w:afterAutospacing="0"/>
              <w:rPr>
                <w:b/>
                <w:bCs/>
                <w:sz w:val="22"/>
                <w:szCs w:val="22"/>
                <w:highlight w:val="green"/>
              </w:rPr>
            </w:pPr>
            <w:r>
              <w:rPr>
                <w:b/>
                <w:bCs/>
                <w:sz w:val="22"/>
                <w:szCs w:val="22"/>
                <w:highlight w:val="green"/>
              </w:rPr>
              <w:t>Agreement</w:t>
            </w:r>
          </w:p>
          <w:p w:rsidR="00FD57F5" w:rsidRDefault="003E385B">
            <w:pPr>
              <w:pStyle w:val="af1"/>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rsidR="00FD57F5" w:rsidRDefault="003E385B">
            <w:pPr>
              <w:pStyle w:val="af1"/>
              <w:numPr>
                <w:ilvl w:val="0"/>
                <w:numId w:val="55"/>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proofErr w:type="spellStart"/>
            <w:r>
              <w:rPr>
                <w:rStyle w:val="af7"/>
                <w:sz w:val="22"/>
                <w:szCs w:val="22"/>
              </w:rPr>
              <w:t>enableDefaultBeamPL-ForPUCCH</w:t>
            </w:r>
            <w:proofErr w:type="spellEnd"/>
            <w:r>
              <w:rPr>
                <w:sz w:val="22"/>
                <w:szCs w:val="22"/>
              </w:rPr>
              <w:t> is configured</w:t>
            </w:r>
            <w:r>
              <w:rPr>
                <w:strike/>
                <w:sz w:val="22"/>
                <w:szCs w:val="22"/>
              </w:rPr>
              <w:t xml:space="preserve"> </w:t>
            </w:r>
            <w:r>
              <w:rPr>
                <w:sz w:val="22"/>
                <w:szCs w:val="22"/>
              </w:rPr>
              <w:t>in FR2 </w:t>
            </w:r>
          </w:p>
          <w:p w:rsidR="00FD57F5" w:rsidRDefault="003E385B">
            <w:pPr>
              <w:pStyle w:val="af1"/>
              <w:numPr>
                <w:ilvl w:val="1"/>
                <w:numId w:val="55"/>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rsidR="00FD57F5" w:rsidRDefault="003E385B">
            <w:pPr>
              <w:pStyle w:val="af1"/>
              <w:numPr>
                <w:ilvl w:val="0"/>
                <w:numId w:val="55"/>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rsidR="00FD57F5" w:rsidRDefault="003E385B">
            <w:pPr>
              <w:pStyle w:val="af1"/>
              <w:numPr>
                <w:ilvl w:val="1"/>
                <w:numId w:val="55"/>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rsidR="00FD57F5" w:rsidRDefault="003E385B">
            <w:pPr>
              <w:pStyle w:val="af1"/>
              <w:numPr>
                <w:ilvl w:val="0"/>
                <w:numId w:val="55"/>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proofErr w:type="spellStart"/>
            <w:r>
              <w:rPr>
                <w:i/>
                <w:iCs/>
                <w:sz w:val="22"/>
                <w:szCs w:val="22"/>
              </w:rPr>
              <w:t>enableDefaultBeamPL-ForSRS</w:t>
            </w:r>
            <w:proofErr w:type="spellEnd"/>
            <w:r>
              <w:rPr>
                <w:sz w:val="22"/>
                <w:szCs w:val="22"/>
              </w:rPr>
              <w:t xml:space="preserve"> is configured in FR2 </w:t>
            </w:r>
          </w:p>
          <w:p w:rsidR="00FD57F5" w:rsidRDefault="003E385B">
            <w:pPr>
              <w:pStyle w:val="af1"/>
              <w:numPr>
                <w:ilvl w:val="1"/>
                <w:numId w:val="55"/>
              </w:numPr>
              <w:shd w:val="clear" w:color="auto" w:fill="FFFFFF"/>
              <w:spacing w:before="0" w:beforeAutospacing="0" w:after="0" w:afterAutospacing="0"/>
              <w:rPr>
                <w:sz w:val="22"/>
                <w:szCs w:val="22"/>
              </w:rPr>
            </w:pPr>
            <w:r>
              <w:rPr>
                <w:sz w:val="22"/>
                <w:szCs w:val="22"/>
              </w:rPr>
              <w:t>For single-TRP SRS resource, select the first TCI state of the CORESET as default beam and PL RS </w:t>
            </w:r>
          </w:p>
          <w:p w:rsidR="00FD57F5" w:rsidRDefault="003E385B">
            <w:pPr>
              <w:pStyle w:val="af1"/>
              <w:numPr>
                <w:ilvl w:val="0"/>
                <w:numId w:val="55"/>
              </w:numPr>
              <w:shd w:val="clear" w:color="auto" w:fill="FFFFFF"/>
              <w:spacing w:before="0" w:beforeAutospacing="0" w:after="0" w:afterAutospacing="0"/>
              <w:rPr>
                <w:sz w:val="22"/>
                <w:szCs w:val="22"/>
              </w:rPr>
            </w:pPr>
            <w:r>
              <w:rPr>
                <w:sz w:val="22"/>
                <w:szCs w:val="22"/>
              </w:rPr>
              <w:lastRenderedPageBreak/>
              <w:t>FFS other details, if any </w:t>
            </w:r>
          </w:p>
          <w:p w:rsidR="00FD57F5" w:rsidRDefault="003E385B">
            <w:pPr>
              <w:pStyle w:val="af1"/>
              <w:numPr>
                <w:ilvl w:val="0"/>
                <w:numId w:val="55"/>
              </w:numPr>
              <w:shd w:val="clear" w:color="auto" w:fill="FFFFFF"/>
              <w:spacing w:before="0" w:beforeAutospacing="0" w:after="0" w:afterAutospacing="0"/>
              <w:rPr>
                <w:sz w:val="22"/>
                <w:szCs w:val="22"/>
              </w:rPr>
            </w:pPr>
            <w:r>
              <w:rPr>
                <w:sz w:val="22"/>
                <w:szCs w:val="22"/>
              </w:rPr>
              <w:t>These are UE optional features </w:t>
            </w:r>
          </w:p>
          <w:p w:rsidR="00FD57F5" w:rsidRDefault="00FD57F5">
            <w:pPr>
              <w:pStyle w:val="afb"/>
              <w:spacing w:before="0"/>
              <w:ind w:left="0"/>
              <w:rPr>
                <w:rFonts w:ascii="Times New Roman" w:hAnsi="Times New Roman"/>
              </w:rPr>
            </w:pPr>
          </w:p>
          <w:p w:rsidR="00FD57F5" w:rsidRDefault="003E385B">
            <w:pPr>
              <w:pStyle w:val="afb"/>
              <w:spacing w:before="0"/>
              <w:ind w:left="0"/>
              <w:rPr>
                <w:rFonts w:ascii="Times New Roman" w:hAnsi="Times New Roman"/>
                <w:b/>
                <w:bCs/>
                <w:highlight w:val="green"/>
              </w:rPr>
            </w:pPr>
            <w:r>
              <w:rPr>
                <w:rFonts w:ascii="Times New Roman" w:hAnsi="Times New Roman"/>
                <w:b/>
                <w:bCs/>
                <w:highlight w:val="green"/>
              </w:rPr>
              <w:t>Agreement</w:t>
            </w:r>
          </w:p>
          <w:p w:rsidR="00FD57F5" w:rsidRDefault="003E385B">
            <w:pPr>
              <w:pStyle w:val="xxmsonormal0"/>
              <w:spacing w:before="0" w:beforeAutospacing="0" w:after="0" w:afterAutospacing="0"/>
              <w:rPr>
                <w:rFonts w:ascii="Times New Roman" w:eastAsia="宋体"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rPr>
              <w:t>TypeD</w:t>
            </w:r>
            <w:proofErr w:type="spellEnd"/>
          </w:p>
          <w:p w:rsidR="00FD57F5" w:rsidRDefault="003E385B">
            <w:pPr>
              <w:pStyle w:val="xxmsonormal0"/>
              <w:numPr>
                <w:ilvl w:val="0"/>
                <w:numId w:val="56"/>
              </w:numPr>
              <w:spacing w:before="0" w:beforeAutospacing="0" w:after="0" w:afterAutospacing="0"/>
              <w:rPr>
                <w:rStyle w:val="xxapple-converted-space0"/>
                <w:rFonts w:ascii="Times New Roman" w:eastAsia="宋体"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rsidR="00FD57F5" w:rsidRDefault="003E385B">
            <w:pPr>
              <w:pStyle w:val="xxmsonormal0"/>
              <w:numPr>
                <w:ilvl w:val="0"/>
                <w:numId w:val="56"/>
              </w:numPr>
              <w:spacing w:before="0" w:beforeAutospacing="0" w:after="0" w:afterAutospacing="0"/>
              <w:rPr>
                <w:rFonts w:ascii="Times New Roman" w:eastAsia="宋体" w:hAnsi="Times New Roman" w:cs="Times New Roman"/>
              </w:rPr>
            </w:pPr>
            <w:r>
              <w:rPr>
                <w:rFonts w:ascii="Times New Roman" w:hAnsi="Times New Roman" w:cs="Times New Roman"/>
              </w:rPr>
              <w:t>Supports identifying two QCL-</w:t>
            </w:r>
            <w:proofErr w:type="spellStart"/>
            <w:r>
              <w:rPr>
                <w:rFonts w:ascii="Times New Roman" w:hAnsi="Times New Roman" w:cs="Times New Roman"/>
              </w:rPr>
              <w:t>TypeD</w:t>
            </w:r>
            <w:proofErr w:type="spellEnd"/>
            <w:r>
              <w:rPr>
                <w:rFonts w:ascii="Times New Roman" w:hAnsi="Times New Roman" w:cs="Times New Roman"/>
              </w:rPr>
              <w:t xml:space="preserve"> properties for multiple overlapping CORESETs</w:t>
            </w:r>
          </w:p>
          <w:p w:rsidR="00FD57F5" w:rsidRDefault="003E385B">
            <w:pPr>
              <w:pStyle w:val="xxmsonormal0"/>
              <w:numPr>
                <w:ilvl w:val="1"/>
                <w:numId w:val="56"/>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rsidR="00FD57F5" w:rsidRDefault="003E385B">
            <w:pPr>
              <w:pStyle w:val="xxmsonormal0"/>
              <w:numPr>
                <w:ilvl w:val="0"/>
                <w:numId w:val="56"/>
              </w:numPr>
              <w:spacing w:before="0" w:beforeAutospacing="0" w:after="0" w:afterAutospacing="0"/>
              <w:rPr>
                <w:rFonts w:ascii="Times New Roman" w:eastAsia="宋体" w:hAnsi="Times New Roman" w:cs="Times New Roman"/>
              </w:rPr>
            </w:pPr>
            <w:r>
              <w:rPr>
                <w:rFonts w:ascii="Times New Roman" w:hAnsi="Times New Roman" w:cs="Times New Roman"/>
              </w:rPr>
              <w:t>FFS other details</w:t>
            </w:r>
          </w:p>
          <w:p w:rsidR="00FD57F5" w:rsidRDefault="003E385B">
            <w:pPr>
              <w:pStyle w:val="xxmsonormal0"/>
              <w:numPr>
                <w:ilvl w:val="0"/>
                <w:numId w:val="56"/>
              </w:numPr>
              <w:spacing w:before="0" w:beforeAutospacing="0" w:after="0" w:afterAutospacing="0"/>
              <w:rPr>
                <w:rFonts w:ascii="Times New Roman" w:hAnsi="Times New Roman" w:cs="Times New Roman"/>
              </w:rPr>
            </w:pPr>
            <w:r>
              <w:rPr>
                <w:rFonts w:ascii="Times New Roman" w:hAnsi="Times New Roman" w:cs="Times New Roman"/>
              </w:rPr>
              <w:t>FFS: Strive to have same / similar solution as discussed under AI 8.1.2.1</w:t>
            </w:r>
          </w:p>
          <w:p w:rsidR="00FD57F5" w:rsidRDefault="00FD57F5">
            <w:pPr>
              <w:pStyle w:val="afb"/>
              <w:spacing w:before="0"/>
              <w:ind w:left="0"/>
              <w:rPr>
                <w:rFonts w:ascii="Times New Roman" w:hAnsi="Times New Roman"/>
              </w:rPr>
            </w:pPr>
          </w:p>
          <w:p w:rsidR="00FD57F5" w:rsidRDefault="003E385B">
            <w:pPr>
              <w:spacing w:before="0"/>
              <w:rPr>
                <w:b/>
                <w:bCs/>
                <w:sz w:val="22"/>
                <w:szCs w:val="22"/>
              </w:rPr>
            </w:pPr>
            <w:r>
              <w:rPr>
                <w:b/>
                <w:bCs/>
                <w:sz w:val="22"/>
                <w:szCs w:val="22"/>
              </w:rPr>
              <w:t>Conclusion</w:t>
            </w:r>
          </w:p>
          <w:p w:rsidR="00FD57F5" w:rsidRDefault="003E385B">
            <w:pPr>
              <w:spacing w:before="0"/>
              <w:rPr>
                <w:rFonts w:eastAsia="Gulim"/>
                <w:sz w:val="22"/>
                <w:szCs w:val="22"/>
              </w:rPr>
            </w:pPr>
            <w:r>
              <w:rPr>
                <w:sz w:val="22"/>
                <w:szCs w:val="22"/>
              </w:rPr>
              <w:t>No RAN1 specification impact on how to calculate hypothetical BLER for BFD</w:t>
            </w:r>
          </w:p>
        </w:tc>
      </w:tr>
    </w:tbl>
    <w:p w:rsidR="00FD57F5" w:rsidRDefault="00FD57F5">
      <w:pPr>
        <w:rPr>
          <w:sz w:val="22"/>
          <w:szCs w:val="22"/>
        </w:rPr>
      </w:pPr>
    </w:p>
    <w:p w:rsidR="00FD57F5" w:rsidRDefault="003E385B">
      <w:pPr>
        <w:pStyle w:val="2"/>
        <w:rPr>
          <w:b/>
          <w:bCs/>
          <w:sz w:val="24"/>
          <w:szCs w:val="16"/>
          <w:u w:val="single"/>
        </w:rPr>
      </w:pPr>
      <w:r>
        <w:rPr>
          <w:b/>
          <w:bCs/>
          <w:sz w:val="24"/>
          <w:szCs w:val="16"/>
          <w:u w:val="single"/>
        </w:rPr>
        <w:t>RAN1#106b-e meeting</w:t>
      </w: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spacing w:before="0"/>
              <w:rPr>
                <w:b/>
                <w:bCs/>
                <w:sz w:val="22"/>
                <w:szCs w:val="22"/>
                <w:highlight w:val="darkYellow"/>
              </w:rPr>
            </w:pPr>
            <w:r>
              <w:rPr>
                <w:b/>
                <w:bCs/>
                <w:sz w:val="22"/>
                <w:szCs w:val="22"/>
                <w:highlight w:val="darkYellow"/>
              </w:rPr>
              <w:t>Working Assumption</w:t>
            </w:r>
          </w:p>
          <w:p w:rsidR="00FD57F5" w:rsidRDefault="003E385B">
            <w:pPr>
              <w:pStyle w:val="afb"/>
              <w:spacing w:before="0"/>
              <w:ind w:left="0"/>
              <w:rPr>
                <w:rFonts w:ascii="Times New Roman" w:eastAsia="Malgun Gothic" w:hAnsi="Times New Roman"/>
              </w:rPr>
            </w:pPr>
            <w:r>
              <w:rPr>
                <w:rFonts w:ascii="Times New Roman" w:eastAsia="Malgun Gothic" w:hAnsi="Times New Roman"/>
              </w:rPr>
              <w:t xml:space="preserve">Reuse legacy Rel-16 RRC parameters </w:t>
            </w:r>
            <w:r>
              <w:rPr>
                <w:rFonts w:ascii="Times New Roman" w:eastAsia="Malgun Gothic" w:hAnsi="Times New Roman"/>
                <w:i/>
                <w:iCs/>
              </w:rPr>
              <w:t>simultaneousTCI-UpdateList1, simultaneousTCI-UpdateList2</w:t>
            </w:r>
            <w:r>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rsidR="00FD57F5" w:rsidRDefault="00FD57F5">
            <w:pPr>
              <w:spacing w:before="0"/>
              <w:rPr>
                <w:sz w:val="22"/>
                <w:szCs w:val="22"/>
              </w:rPr>
            </w:pPr>
          </w:p>
          <w:p w:rsidR="00FD57F5" w:rsidRDefault="003E385B">
            <w:pPr>
              <w:spacing w:before="0"/>
              <w:rPr>
                <w:b/>
                <w:bCs/>
                <w:sz w:val="22"/>
                <w:szCs w:val="22"/>
                <w:highlight w:val="green"/>
              </w:rPr>
            </w:pPr>
            <w:r>
              <w:rPr>
                <w:b/>
                <w:bCs/>
                <w:sz w:val="22"/>
                <w:szCs w:val="22"/>
                <w:highlight w:val="green"/>
              </w:rPr>
              <w:t>Agreement</w:t>
            </w:r>
          </w:p>
          <w:p w:rsidR="00FD57F5" w:rsidRDefault="003E385B">
            <w:pPr>
              <w:pStyle w:val="afb"/>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rsidR="00FD57F5" w:rsidRDefault="00FD57F5">
            <w:pPr>
              <w:spacing w:before="0"/>
              <w:rPr>
                <w:sz w:val="22"/>
                <w:szCs w:val="22"/>
              </w:rPr>
            </w:pPr>
          </w:p>
          <w:p w:rsidR="00FD57F5" w:rsidRDefault="003E385B">
            <w:pPr>
              <w:spacing w:before="0"/>
              <w:rPr>
                <w:b/>
                <w:bCs/>
                <w:sz w:val="22"/>
                <w:szCs w:val="22"/>
                <w:highlight w:val="green"/>
              </w:rPr>
            </w:pPr>
            <w:r>
              <w:rPr>
                <w:b/>
                <w:bCs/>
                <w:sz w:val="22"/>
                <w:szCs w:val="22"/>
                <w:highlight w:val="green"/>
              </w:rPr>
              <w:t>Agreement</w:t>
            </w:r>
          </w:p>
          <w:p w:rsidR="00FD57F5" w:rsidRDefault="003E385B">
            <w:pPr>
              <w:pStyle w:val="xmsonormal"/>
              <w:spacing w:before="0" w:beforeAutospacing="0" w:after="0" w:afterAutospacing="0"/>
              <w:rPr>
                <w:rFonts w:ascii="Times New Roman" w:eastAsia="宋体" w:hAnsi="Times New Roman" w:cs="Times New Roman"/>
              </w:rPr>
            </w:pPr>
            <w:r>
              <w:rPr>
                <w:rFonts w:ascii="Times New Roman" w:hAnsi="Times New Roman" w:cs="Times New Roman"/>
              </w:rPr>
              <w:t xml:space="preserve">Support combination of Rel-17 SFN PDCCH scheme 1 and single-TRP PDSCH </w:t>
            </w:r>
          </w:p>
          <w:p w:rsidR="00FD57F5" w:rsidRDefault="003E385B">
            <w:pPr>
              <w:pStyle w:val="xmsonormal"/>
              <w:numPr>
                <w:ilvl w:val="0"/>
                <w:numId w:val="57"/>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rsidR="00FD57F5" w:rsidRDefault="003E385B">
            <w:pPr>
              <w:pStyle w:val="xmsonormal"/>
              <w:numPr>
                <w:ilvl w:val="0"/>
                <w:numId w:val="57"/>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rsidR="00FD57F5" w:rsidRDefault="00FD57F5">
            <w:pPr>
              <w:spacing w:before="0"/>
              <w:rPr>
                <w:sz w:val="22"/>
                <w:szCs w:val="22"/>
              </w:rPr>
            </w:pPr>
          </w:p>
          <w:p w:rsidR="00FD57F5" w:rsidRDefault="003E385B">
            <w:pPr>
              <w:spacing w:before="0"/>
              <w:rPr>
                <w:b/>
                <w:bCs/>
                <w:sz w:val="22"/>
                <w:szCs w:val="22"/>
                <w:highlight w:val="green"/>
              </w:rPr>
            </w:pPr>
            <w:r>
              <w:rPr>
                <w:b/>
                <w:bCs/>
                <w:sz w:val="22"/>
                <w:szCs w:val="22"/>
                <w:highlight w:val="green"/>
              </w:rPr>
              <w:t>Agreement</w:t>
            </w:r>
          </w:p>
          <w:p w:rsidR="00FD57F5" w:rsidRDefault="003E385B">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rsidR="00FD57F5" w:rsidRDefault="003E385B">
            <w:pPr>
              <w:numPr>
                <w:ilvl w:val="0"/>
                <w:numId w:val="38"/>
              </w:numPr>
              <w:spacing w:before="0"/>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rsidR="00FD57F5" w:rsidRDefault="00FD57F5">
            <w:pPr>
              <w:spacing w:before="0"/>
              <w:rPr>
                <w:sz w:val="22"/>
                <w:szCs w:val="22"/>
              </w:rPr>
            </w:pPr>
          </w:p>
          <w:p w:rsidR="00FD57F5" w:rsidRDefault="003E385B">
            <w:pPr>
              <w:spacing w:before="0"/>
              <w:rPr>
                <w:sz w:val="22"/>
                <w:szCs w:val="22"/>
                <w:highlight w:val="green"/>
              </w:rPr>
            </w:pPr>
            <w:r>
              <w:rPr>
                <w:b/>
                <w:bCs/>
                <w:sz w:val="22"/>
                <w:szCs w:val="22"/>
                <w:highlight w:val="green"/>
                <w:shd w:val="clear" w:color="auto" w:fill="FFFF00"/>
              </w:rPr>
              <w:t>Agreement</w:t>
            </w:r>
          </w:p>
          <w:p w:rsidR="00FD57F5" w:rsidRDefault="003E385B">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proofErr w:type="spellStart"/>
            <w:r>
              <w:rPr>
                <w:i/>
                <w:iCs/>
                <w:color w:val="000000"/>
                <w:sz w:val="22"/>
                <w:szCs w:val="22"/>
              </w:rPr>
              <w:t>timeDurationForQCL</w:t>
            </w:r>
            <w:proofErr w:type="spellEnd"/>
            <w:r>
              <w:rPr>
                <w:i/>
                <w:iCs/>
                <w:color w:val="000000"/>
                <w:sz w:val="22"/>
                <w:szCs w:val="22"/>
              </w:rPr>
              <w:t>,</w:t>
            </w:r>
          </w:p>
          <w:p w:rsidR="00FD57F5" w:rsidRDefault="003E385B">
            <w:pPr>
              <w:pStyle w:val="afb"/>
              <w:keepNext/>
              <w:numPr>
                <w:ilvl w:val="0"/>
                <w:numId w:val="58"/>
              </w:numPr>
              <w:autoSpaceDE w:val="0"/>
              <w:autoSpaceDN w:val="0"/>
              <w:adjustRightInd w:val="0"/>
              <w:spacing w:before="0"/>
              <w:rPr>
                <w:rFonts w:ascii="Times New Roman" w:hAnsi="Times New Roman"/>
                <w:color w:val="000000"/>
              </w:rPr>
            </w:pPr>
            <w:r>
              <w:rPr>
                <w:rFonts w:ascii="Times New Roman" w:hAnsi="Times New Roman"/>
                <w:color w:val="000000"/>
                <w:lang w:eastAsia="ja-JP"/>
              </w:rPr>
              <w:lastRenderedPageBreak/>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rsidR="00FD57F5" w:rsidRDefault="003E385B">
            <w:pPr>
              <w:pStyle w:val="afb"/>
              <w:keepNext/>
              <w:numPr>
                <w:ilvl w:val="0"/>
                <w:numId w:val="58"/>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proofErr w:type="spellStart"/>
            <w:r>
              <w:rPr>
                <w:rFonts w:ascii="Times New Roman" w:hAnsi="Times New Roman"/>
                <w:i/>
                <w:iCs/>
                <w:color w:val="000000"/>
              </w:rPr>
              <w:t>enableTwoDefaultTCIStates</w:t>
            </w:r>
            <w:proofErr w:type="spellEnd"/>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rsidR="00FD57F5" w:rsidRDefault="003E385B">
            <w:pPr>
              <w:pStyle w:val="afb"/>
              <w:keepNext/>
              <w:numPr>
                <w:ilvl w:val="1"/>
                <w:numId w:val="58"/>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rsidR="00FD57F5" w:rsidRDefault="003E385B">
            <w:pPr>
              <w:pStyle w:val="afb"/>
              <w:keepNext/>
              <w:numPr>
                <w:ilvl w:val="2"/>
                <w:numId w:val="58"/>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rsidR="00FD57F5" w:rsidRDefault="003E385B">
            <w:pPr>
              <w:pStyle w:val="xxmsonormal1"/>
              <w:keepNext/>
              <w:numPr>
                <w:ilvl w:val="1"/>
                <w:numId w:val="58"/>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proofErr w:type="spellStart"/>
            <w:r>
              <w:rPr>
                <w:rFonts w:ascii="Times New Roman" w:eastAsia="Times New Roman" w:hAnsi="Times New Roman" w:cs="Times New Roman"/>
                <w:i/>
                <w:iCs/>
              </w:rPr>
              <w:t>controlResourceSetId</w:t>
            </w:r>
            <w:proofErr w:type="spellEnd"/>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rsidR="00FD57F5" w:rsidRDefault="00FD57F5">
            <w:pPr>
              <w:spacing w:before="0"/>
              <w:rPr>
                <w:sz w:val="22"/>
                <w:szCs w:val="22"/>
              </w:rPr>
            </w:pPr>
          </w:p>
          <w:p w:rsidR="00FD57F5" w:rsidRDefault="003E385B">
            <w:pPr>
              <w:spacing w:before="0"/>
              <w:rPr>
                <w:sz w:val="22"/>
                <w:szCs w:val="22"/>
                <w:highlight w:val="green"/>
              </w:rPr>
            </w:pPr>
            <w:r>
              <w:rPr>
                <w:b/>
                <w:bCs/>
                <w:sz w:val="22"/>
                <w:szCs w:val="22"/>
                <w:highlight w:val="green"/>
                <w:shd w:val="clear" w:color="auto" w:fill="FFFF00"/>
              </w:rPr>
              <w:t>Agreement</w:t>
            </w:r>
          </w:p>
          <w:p w:rsidR="00FD57F5" w:rsidRDefault="003E385B">
            <w:pPr>
              <w:spacing w:before="0"/>
              <w:rPr>
                <w:sz w:val="22"/>
                <w:szCs w:val="22"/>
              </w:rPr>
            </w:pPr>
            <w:r>
              <w:rPr>
                <w:sz w:val="22"/>
                <w:szCs w:val="22"/>
              </w:rPr>
              <w:t>For CSS associated with SFN CORESET, study the following alternatives and down-select in RAN1#107e:</w:t>
            </w:r>
          </w:p>
          <w:p w:rsidR="00FD57F5" w:rsidRDefault="003E385B">
            <w:pPr>
              <w:pStyle w:val="xxxxmsonormal0"/>
              <w:numPr>
                <w:ilvl w:val="0"/>
                <w:numId w:val="5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rsidR="00FD57F5" w:rsidRDefault="003E385B">
            <w:pPr>
              <w:pStyle w:val="xxxxmsonormal0"/>
              <w:numPr>
                <w:ilvl w:val="0"/>
                <w:numId w:val="5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rsidR="00FD57F5" w:rsidRDefault="003E385B">
            <w:pPr>
              <w:pStyle w:val="xxxmsonormal0"/>
              <w:numPr>
                <w:ilvl w:val="1"/>
                <w:numId w:val="6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CSS type 3 associated with CORESET configured with scheme 1,</w:t>
            </w:r>
            <w:proofErr w:type="gramStart"/>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w:t>
            </w:r>
            <w:proofErr w:type="gramEnd"/>
            <w:r>
              <w:rPr>
                <w:rFonts w:ascii="Times New Roman" w:hAnsi="Times New Roman" w:cs="Times New Roman"/>
                <w:lang w:eastAsia="zh-CN"/>
              </w:rPr>
              <w:t xml:space="preserve">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rsidR="00FD57F5" w:rsidRDefault="003E385B">
            <w:pPr>
              <w:spacing w:before="0"/>
              <w:rPr>
                <w:sz w:val="22"/>
                <w:szCs w:val="22"/>
              </w:rPr>
            </w:pPr>
            <w:r>
              <w:rPr>
                <w:sz w:val="22"/>
                <w:szCs w:val="22"/>
              </w:rPr>
              <w:t> </w:t>
            </w:r>
          </w:p>
          <w:p w:rsidR="00FD57F5" w:rsidRDefault="003E385B">
            <w:pPr>
              <w:spacing w:before="0"/>
              <w:rPr>
                <w:sz w:val="22"/>
                <w:szCs w:val="22"/>
                <w:highlight w:val="green"/>
              </w:rPr>
            </w:pPr>
            <w:r>
              <w:rPr>
                <w:b/>
                <w:bCs/>
                <w:sz w:val="22"/>
                <w:szCs w:val="22"/>
                <w:highlight w:val="green"/>
                <w:shd w:val="clear" w:color="auto" w:fill="FFFF00"/>
              </w:rPr>
              <w:t>Agreement</w:t>
            </w:r>
          </w:p>
          <w:p w:rsidR="00FD57F5" w:rsidRDefault="003E385B">
            <w:pPr>
              <w:pStyle w:val="xxxxproposal"/>
              <w:spacing w:before="0" w:beforeAutospacing="0" w:after="0" w:afterAutospacing="0"/>
              <w:ind w:left="1701" w:hanging="1701"/>
              <w:jc w:val="both"/>
              <w:rPr>
                <w:rFonts w:ascii="Times New Roman" w:hAnsi="Times New Roman" w:cs="Times New Roman"/>
                <w:lang w:eastAsia="zh-CN"/>
              </w:rPr>
            </w:pPr>
            <w:r>
              <w:rPr>
                <w:rFonts w:ascii="Times New Roman" w:hAnsi="Times New Roman" w:cs="Times New Roman"/>
                <w:lang w:eastAsia="zh-CN"/>
              </w:rPr>
              <w:t>When CORESET is indicated with two TCI states</w:t>
            </w:r>
          </w:p>
          <w:p w:rsidR="00FD57F5" w:rsidRDefault="003E385B">
            <w:pPr>
              <w:pStyle w:val="xxxxxa0"/>
              <w:numPr>
                <w:ilvl w:val="0"/>
                <w:numId w:val="61"/>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rsidR="00FD57F5" w:rsidRDefault="003E385B">
            <w:pPr>
              <w:pStyle w:val="xxxxxa0"/>
              <w:numPr>
                <w:ilvl w:val="0"/>
                <w:numId w:val="62"/>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rsidR="00FD57F5" w:rsidRDefault="003E385B">
            <w:pPr>
              <w:pStyle w:val="xxxxxa0"/>
              <w:numPr>
                <w:ilvl w:val="1"/>
                <w:numId w:val="63"/>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is UE capability</w:t>
            </w:r>
          </w:p>
          <w:p w:rsidR="00FD57F5" w:rsidRDefault="003E385B">
            <w:pPr>
              <w:pStyle w:val="xxxxxa0"/>
              <w:numPr>
                <w:ilvl w:val="1"/>
                <w:numId w:val="63"/>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 2, 3, 4, FFS other values of X</w:t>
            </w:r>
          </w:p>
          <w:p w:rsidR="00FD57F5" w:rsidRDefault="00FD57F5">
            <w:pPr>
              <w:spacing w:before="0"/>
              <w:rPr>
                <w:sz w:val="22"/>
                <w:szCs w:val="22"/>
              </w:rPr>
            </w:pPr>
          </w:p>
          <w:p w:rsidR="00FD57F5" w:rsidRDefault="003E385B">
            <w:pPr>
              <w:spacing w:before="0"/>
              <w:rPr>
                <w:sz w:val="22"/>
                <w:szCs w:val="22"/>
                <w:highlight w:val="green"/>
              </w:rPr>
            </w:pPr>
            <w:r>
              <w:rPr>
                <w:b/>
                <w:bCs/>
                <w:sz w:val="22"/>
                <w:szCs w:val="22"/>
                <w:highlight w:val="green"/>
                <w:shd w:val="clear" w:color="auto" w:fill="FFFF00"/>
              </w:rPr>
              <w:t>Agreement</w:t>
            </w:r>
          </w:p>
          <w:p w:rsidR="00FD57F5" w:rsidRDefault="003E385B">
            <w:pPr>
              <w:spacing w:before="0"/>
              <w:rPr>
                <w:sz w:val="22"/>
                <w:szCs w:val="22"/>
              </w:rPr>
            </w:pPr>
            <w:r>
              <w:rPr>
                <w:sz w:val="22"/>
                <w:szCs w:val="22"/>
              </w:rPr>
              <w:t>When two TCI states are activated for a CORESET, NBI RS can be configured as follows</w:t>
            </w:r>
          </w:p>
          <w:p w:rsidR="00FD57F5" w:rsidRDefault="003E385B">
            <w:pPr>
              <w:pStyle w:val="xxxxproposal"/>
              <w:numPr>
                <w:ilvl w:val="0"/>
                <w:numId w:val="30"/>
              </w:numPr>
              <w:spacing w:before="0" w:beforeAutospacing="0" w:after="0" w:afterAutospacing="0"/>
              <w:jc w:val="both"/>
              <w:rPr>
                <w:rFonts w:ascii="Times New Roman" w:hAnsi="Times New Roman" w:cs="Times New Roman"/>
                <w:lang w:eastAsia="zh-CN"/>
              </w:rPr>
            </w:pPr>
            <w:r>
              <w:rPr>
                <w:rStyle w:val="af4"/>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rsidR="00FD57F5" w:rsidRDefault="003E385B">
            <w:pPr>
              <w:pStyle w:val="xxxxproposal"/>
              <w:numPr>
                <w:ilvl w:val="0"/>
                <w:numId w:val="30"/>
              </w:numPr>
              <w:spacing w:before="0" w:beforeAutospacing="0" w:after="0" w:afterAutospacing="0"/>
              <w:jc w:val="both"/>
              <w:rPr>
                <w:rFonts w:ascii="Times New Roman" w:hAnsi="Times New Roman" w:cs="Times New Roman"/>
                <w:lang w:eastAsia="zh-CN"/>
              </w:rPr>
            </w:pPr>
            <w:r>
              <w:rPr>
                <w:rStyle w:val="af4"/>
                <w:rFonts w:ascii="Times New Roman" w:hAnsi="Times New Roman" w:cs="Times New Roman"/>
                <w:b w:val="0"/>
                <w:bCs w:val="0"/>
                <w:lang w:eastAsia="zh-CN"/>
              </w:rPr>
              <w:t>FFS addition support of</w:t>
            </w:r>
            <w:r>
              <w:rPr>
                <w:rStyle w:val="apple-converted-space"/>
                <w:rFonts w:ascii="Times New Roman" w:hAnsi="Times New Roman" w:cs="Times New Roman"/>
                <w:lang w:eastAsia="zh-CN"/>
              </w:rPr>
              <w:t> </w:t>
            </w:r>
            <w:r>
              <w:rPr>
                <w:rStyle w:val="af4"/>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rsidR="00FD57F5" w:rsidRDefault="00FD57F5">
      <w:pPr>
        <w:rPr>
          <w:sz w:val="22"/>
          <w:szCs w:val="22"/>
        </w:rPr>
      </w:pPr>
    </w:p>
    <w:p w:rsidR="00FD57F5" w:rsidRDefault="003E385B">
      <w:pPr>
        <w:pStyle w:val="2"/>
        <w:rPr>
          <w:b/>
          <w:bCs/>
          <w:sz w:val="24"/>
          <w:szCs w:val="16"/>
          <w:u w:val="single"/>
        </w:rPr>
      </w:pPr>
      <w:r>
        <w:rPr>
          <w:b/>
          <w:bCs/>
          <w:sz w:val="24"/>
          <w:szCs w:val="16"/>
          <w:u w:val="single"/>
        </w:rPr>
        <w:t>RAN1#107-e meeting</w:t>
      </w:r>
    </w:p>
    <w:tbl>
      <w:tblPr>
        <w:tblStyle w:val="af3"/>
        <w:tblW w:w="0" w:type="auto"/>
        <w:tblLook w:val="04A0" w:firstRow="1" w:lastRow="0" w:firstColumn="1" w:lastColumn="0" w:noHBand="0" w:noVBand="1"/>
      </w:tblPr>
      <w:tblGrid>
        <w:gridCol w:w="10160"/>
      </w:tblGrid>
      <w:tr w:rsidR="00FD57F5">
        <w:tc>
          <w:tcPr>
            <w:tcW w:w="10160" w:type="dxa"/>
          </w:tcPr>
          <w:p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rsidR="00FD57F5" w:rsidRDefault="003E385B">
            <w:pPr>
              <w:shd w:val="clear" w:color="auto" w:fill="FFFFFF"/>
              <w:spacing w:line="240" w:lineRule="auto"/>
              <w:rPr>
                <w:rFonts w:ascii="Times" w:eastAsia="Malgun Gothic" w:hAnsi="Times" w:cs="Times"/>
                <w:szCs w:val="20"/>
                <w:lang w:val="en-GB"/>
              </w:rPr>
            </w:pPr>
            <w:r>
              <w:rPr>
                <w:rFonts w:ascii="Times" w:eastAsia="Malgun Gothic" w:hAnsi="Times" w:cs="Times"/>
                <w:szCs w:val="20"/>
                <w:lang w:val="en-GB"/>
              </w:rPr>
              <w:t xml:space="preserve">Confirm the working assumption from RAN1 #106b-e meeting to 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simultaneousTCI-UpdateList2</w:t>
            </w:r>
            <w:r>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rsidR="00FD57F5" w:rsidRDefault="00FD57F5">
            <w:pPr>
              <w:spacing w:line="240" w:lineRule="auto"/>
              <w:rPr>
                <w:rFonts w:ascii="Times" w:eastAsia="Batang" w:hAnsi="Times" w:cs="Times"/>
                <w:szCs w:val="20"/>
                <w:lang w:val="en-GB"/>
              </w:rPr>
            </w:pPr>
          </w:p>
          <w:p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rsidR="00FD57F5" w:rsidRDefault="003E385B">
            <w:pPr>
              <w:spacing w:line="240" w:lineRule="auto"/>
              <w:rPr>
                <w:rFonts w:ascii="Times" w:eastAsia="Batang" w:hAnsi="Times" w:cs="Times"/>
                <w:szCs w:val="20"/>
                <w:lang w:val="en-GB"/>
              </w:rPr>
            </w:pPr>
            <w:r>
              <w:rPr>
                <w:rFonts w:ascii="Times" w:eastAsia="Malgun Gothic" w:hAnsi="Times" w:cs="Times"/>
                <w:szCs w:val="20"/>
                <w:lang w:val="en-GB"/>
              </w:rPr>
              <w:t>For intra-band CA, UE doesn’t expect configurations of different SFN schemes in different CCs</w:t>
            </w:r>
          </w:p>
          <w:p w:rsidR="00FD57F5" w:rsidRDefault="00FD57F5">
            <w:pPr>
              <w:spacing w:line="240" w:lineRule="auto"/>
              <w:rPr>
                <w:rFonts w:ascii="Times" w:eastAsia="Batang" w:hAnsi="Times" w:cs="Times"/>
                <w:szCs w:val="20"/>
                <w:lang w:val="en-GB"/>
              </w:rPr>
            </w:pPr>
          </w:p>
          <w:p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lastRenderedPageBreak/>
              <w:t>Agreement</w:t>
            </w:r>
          </w:p>
          <w:p w:rsidR="00FD57F5" w:rsidRDefault="003E385B">
            <w:pPr>
              <w:spacing w:line="240" w:lineRule="auto"/>
              <w:rPr>
                <w:rFonts w:ascii="Times" w:eastAsia="Batang" w:hAnsi="Times" w:cs="Times"/>
                <w:szCs w:val="20"/>
                <w:lang w:val="en-GB"/>
              </w:rPr>
            </w:pPr>
            <w:r>
              <w:rPr>
                <w:rFonts w:ascii="Times" w:eastAsia="Batang" w:hAnsi="Times" w:cs="Times"/>
                <w:szCs w:val="20"/>
                <w:lang w:val="en-GB"/>
              </w:rPr>
              <w:t>TRP-based pre-compensation scheme for PDSCH / PDCCH is supported in both FR1 and FR2 with UE capability at least per FR</w:t>
            </w:r>
          </w:p>
          <w:p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rsidR="00FD57F5" w:rsidRDefault="00FD57F5">
            <w:pPr>
              <w:spacing w:line="240" w:lineRule="auto"/>
              <w:rPr>
                <w:rFonts w:ascii="Times" w:eastAsia="Batang" w:hAnsi="Times" w:cs="Times"/>
                <w:szCs w:val="20"/>
                <w:lang w:val="en-GB"/>
              </w:rPr>
            </w:pPr>
          </w:p>
          <w:p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rsidR="00FD57F5" w:rsidRDefault="003E385B">
            <w:pPr>
              <w:spacing w:line="240" w:lineRule="auto"/>
              <w:rPr>
                <w:rFonts w:ascii="Times" w:eastAsia="Batang" w:hAnsi="Times" w:cs="Times"/>
                <w:szCs w:val="20"/>
                <w:lang w:val="en-GB"/>
              </w:rPr>
            </w:pPr>
            <w:r>
              <w:rPr>
                <w:rFonts w:ascii="Times" w:eastAsia="Batang" w:hAnsi="Times" w:cs="Times"/>
                <w:szCs w:val="20"/>
                <w:lang w:val="en-GB"/>
              </w:rPr>
              <w:t>When a CORESET is activated with two TCI states which overlaps with another CORESET, support PDCCH monitoring of PDCCH candidates in overlapping monitoring occasions with QCL-</w:t>
            </w:r>
            <w:proofErr w:type="spellStart"/>
            <w:r>
              <w:rPr>
                <w:rFonts w:ascii="Times" w:eastAsia="Batang" w:hAnsi="Times" w:cs="Times"/>
                <w:szCs w:val="20"/>
                <w:lang w:val="en-GB"/>
              </w:rPr>
              <w:t>TypeD</w:t>
            </w:r>
            <w:proofErr w:type="spellEnd"/>
            <w:r>
              <w:rPr>
                <w:rFonts w:ascii="Times" w:eastAsia="Batang" w:hAnsi="Times" w:cs="Times"/>
                <w:szCs w:val="20"/>
                <w:lang w:val="en-GB"/>
              </w:rPr>
              <w:t xml:space="preserve"> properties identified according to prioritization rule</w:t>
            </w:r>
          </w:p>
          <w:p w:rsidR="00FD57F5" w:rsidRDefault="003E385B">
            <w:pPr>
              <w:numPr>
                <w:ilvl w:val="0"/>
                <w:numId w:val="65"/>
              </w:numPr>
              <w:snapToGrid w:val="0"/>
              <w:spacing w:line="240" w:lineRule="auto"/>
              <w:rPr>
                <w:rFonts w:ascii="Times" w:eastAsia="Batang" w:hAnsi="Times" w:cs="Times"/>
                <w:szCs w:val="20"/>
                <w:lang w:val="en-GB"/>
              </w:rPr>
            </w:pPr>
            <w:r>
              <w:rPr>
                <w:rFonts w:ascii="Times" w:eastAsia="Batang" w:hAnsi="Times" w:cs="Times"/>
                <w:szCs w:val="20"/>
                <w:lang w:val="en-GB"/>
              </w:rPr>
              <w:t xml:space="preserve">Reuse Rel-15 prioritization to identify the first CORESET, i.e., </w:t>
            </w:r>
            <w:r>
              <w:rPr>
                <w:rFonts w:ascii="Times" w:eastAsia="Malgun Gothic" w:hAnsi="Times" w:cs="Times"/>
                <w:szCs w:val="20"/>
                <w:lang w:val="en-GB"/>
              </w:rPr>
              <w:t>SS type &gt; serving cell index &gt; SS set ID</w:t>
            </w:r>
          </w:p>
          <w:p w:rsidR="00FD57F5" w:rsidRDefault="003E385B">
            <w:pPr>
              <w:numPr>
                <w:ilvl w:val="1"/>
                <w:numId w:val="65"/>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both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xml:space="preserve"> are identified</w:t>
            </w:r>
            <w:r>
              <w:rPr>
                <w:rFonts w:ascii="Times" w:eastAsia="Calibri" w:hAnsi="Times" w:cs="Times"/>
                <w:b/>
                <w:szCs w:val="20"/>
                <w:lang w:val="en-GB"/>
              </w:rPr>
              <w:t>.</w:t>
            </w:r>
          </w:p>
          <w:p w:rsidR="00FD57F5" w:rsidRDefault="003E385B">
            <w:pPr>
              <w:numPr>
                <w:ilvl w:val="1"/>
                <w:numId w:val="65"/>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w:t>
            </w:r>
            <w:proofErr w:type="spellStart"/>
            <w:r>
              <w:rPr>
                <w:rFonts w:ascii="Times" w:hAnsi="Times" w:cs="Times"/>
                <w:szCs w:val="20"/>
                <w:lang w:val="en-GB"/>
              </w:rPr>
              <w:t>typeD</w:t>
            </w:r>
            <w:proofErr w:type="spellEnd"/>
            <w:r>
              <w:rPr>
                <w:rFonts w:ascii="Times" w:hAnsi="Times" w:cs="Times"/>
                <w:szCs w:val="20"/>
                <w:lang w:val="en-GB"/>
              </w:rPr>
              <w:t>, the second QCL-</w:t>
            </w:r>
            <w:proofErr w:type="spellStart"/>
            <w:r>
              <w:rPr>
                <w:rFonts w:ascii="Times" w:hAnsi="Times" w:cs="Times"/>
                <w:szCs w:val="20"/>
                <w:lang w:val="en-GB"/>
              </w:rPr>
              <w:t>typeD</w:t>
            </w:r>
            <w:proofErr w:type="spellEnd"/>
            <w:r>
              <w:rPr>
                <w:rFonts w:ascii="Times" w:hAnsi="Times" w:cs="Times"/>
                <w:szCs w:val="20"/>
                <w:lang w:val="en-GB"/>
              </w:rPr>
              <w:t xml:space="preserve"> is not identified</w:t>
            </w:r>
          </w:p>
          <w:p w:rsidR="00FD57F5" w:rsidRDefault="00FD57F5">
            <w:pPr>
              <w:spacing w:line="240" w:lineRule="auto"/>
              <w:rPr>
                <w:rFonts w:ascii="Times" w:eastAsia="Batang" w:hAnsi="Times"/>
                <w:lang w:val="en-GB"/>
              </w:rPr>
            </w:pPr>
          </w:p>
          <w:p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rsidR="00FD57F5" w:rsidRDefault="003E385B">
            <w:pPr>
              <w:spacing w:line="240" w:lineRule="auto"/>
              <w:rPr>
                <w:rFonts w:ascii="Times" w:eastAsia="Batang" w:hAnsi="Times" w:cs="Times"/>
                <w:szCs w:val="20"/>
                <w:lang w:val="en-GB"/>
              </w:rPr>
            </w:pPr>
            <w:r>
              <w:rPr>
                <w:rFonts w:ascii="Times" w:eastAsia="Batang" w:hAnsi="Times" w:cs="Times"/>
                <w:szCs w:val="20"/>
                <w:lang w:val="en-GB"/>
              </w:rPr>
              <w:t xml:space="preserve">When SFN PDSCH is not configured by RRC and there is no TCI </w:t>
            </w:r>
            <w:proofErr w:type="spellStart"/>
            <w:r>
              <w:rPr>
                <w:rFonts w:ascii="Times" w:eastAsia="Batang" w:hAnsi="Times" w:cs="Times"/>
                <w:szCs w:val="20"/>
                <w:lang w:val="en-GB"/>
              </w:rPr>
              <w:t>codepoint</w:t>
            </w:r>
            <w:proofErr w:type="spellEnd"/>
            <w:r>
              <w:rPr>
                <w:rFonts w:ascii="Times" w:eastAsia="Batang" w:hAnsi="Times" w:cs="Times"/>
                <w:szCs w:val="20"/>
                <w:lang w:val="en-GB"/>
              </w:rPr>
              <w:t xml:space="preserve">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is equal or larger than the threshold </w:t>
            </w:r>
            <w:proofErr w:type="spellStart"/>
            <w:r>
              <w:rPr>
                <w:rFonts w:ascii="Times" w:eastAsia="Batang" w:hAnsi="Times" w:cs="Times"/>
                <w:szCs w:val="20"/>
                <w:lang w:val="en-GB"/>
              </w:rPr>
              <w:t>t</w:t>
            </w:r>
            <w:r>
              <w:rPr>
                <w:rFonts w:ascii="Times" w:eastAsia="Batang" w:hAnsi="Times" w:cs="Times"/>
                <w:i/>
                <w:szCs w:val="20"/>
                <w:lang w:val="en-GB"/>
              </w:rPr>
              <w:t>imeDurationForQCL</w:t>
            </w:r>
            <w:proofErr w:type="spellEnd"/>
            <w:r>
              <w:rPr>
                <w:rFonts w:ascii="Times" w:eastAsia="Batang" w:hAnsi="Times" w:cs="Times"/>
                <w:szCs w:val="20"/>
                <w:lang w:val="en-GB"/>
              </w:rPr>
              <w:t> if applicable and the CORESET which schedules the PDSCH is indicated with two TCI states, the default TCI state is defined as the first TCI state of the CORESET</w:t>
            </w:r>
          </w:p>
          <w:p w:rsidR="00FD57F5" w:rsidRDefault="00FD57F5">
            <w:pPr>
              <w:spacing w:line="240" w:lineRule="auto"/>
              <w:rPr>
                <w:rFonts w:ascii="Times" w:eastAsia="Batang" w:hAnsi="Times" w:cs="Times"/>
                <w:szCs w:val="20"/>
                <w:lang w:val="en-GB"/>
              </w:rPr>
            </w:pPr>
          </w:p>
          <w:p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rsidR="00FD57F5" w:rsidRDefault="003E385B">
            <w:pPr>
              <w:spacing w:line="240" w:lineRule="auto"/>
              <w:rPr>
                <w:rFonts w:ascii="Times" w:eastAsia="Batang" w:hAnsi="Times" w:cs="Times"/>
                <w:szCs w:val="20"/>
                <w:lang w:val="en-GB"/>
              </w:rPr>
            </w:pPr>
            <w:r>
              <w:rPr>
                <w:rFonts w:ascii="Times" w:eastAsia="Batang" w:hAnsi="Times" w:cs="Times"/>
                <w:szCs w:val="20"/>
                <w:lang w:val="en-GB"/>
              </w:rPr>
              <w:t>The agreement from RAN1#106b-e meeting is updated as follows</w:t>
            </w:r>
          </w:p>
          <w:p w:rsidR="00FD57F5" w:rsidRDefault="003E385B">
            <w:pPr>
              <w:spacing w:line="240" w:lineRule="auto"/>
              <w:rPr>
                <w:rFonts w:ascii="Times" w:eastAsia="Batang" w:hAnsi="Times" w:cs="Times"/>
                <w:szCs w:val="20"/>
                <w:lang w:val="en-GB"/>
              </w:rPr>
            </w:pPr>
            <w:r>
              <w:rPr>
                <w:rFonts w:ascii="Times" w:eastAsia="Batang" w:hAnsi="Times" w:cs="Times"/>
                <w:szCs w:val="20"/>
                <w:lang w:val="en-GB"/>
              </w:rPr>
              <w:t>When SFN PDSCH is not configured by RRC </w:t>
            </w:r>
            <w:r>
              <w:rPr>
                <w:rFonts w:ascii="Times" w:eastAsia="Batang" w:hAnsi="Times" w:cs="Times"/>
                <w:color w:val="FF0000"/>
                <w:szCs w:val="20"/>
                <w:lang w:val="en-GB"/>
              </w:rPr>
              <w:t xml:space="preserve">and there is no TCI </w:t>
            </w:r>
            <w:proofErr w:type="spellStart"/>
            <w:r>
              <w:rPr>
                <w:rFonts w:ascii="Times" w:eastAsia="Batang" w:hAnsi="Times" w:cs="Times"/>
                <w:color w:val="FF0000"/>
                <w:szCs w:val="20"/>
                <w:lang w:val="en-GB"/>
              </w:rPr>
              <w:t>codepoint</w:t>
            </w:r>
            <w:proofErr w:type="spellEnd"/>
            <w:r>
              <w:rPr>
                <w:rFonts w:ascii="Times" w:eastAsia="Batang" w:hAnsi="Times" w:cs="Times"/>
                <w:color w:val="FF0000"/>
                <w:szCs w:val="20"/>
                <w:lang w:val="en-GB"/>
              </w:rPr>
              <w:t xml:space="preserve"> which indicates two TCI states activated for the PDSCH</w:t>
            </w:r>
            <w:r>
              <w:rPr>
                <w:rFonts w:ascii="Times" w:eastAsia="Batang" w:hAnsi="Times" w:cs="Times"/>
                <w:szCs w:val="20"/>
                <w:lang w:val="en-GB"/>
              </w:rPr>
              <w:t xml:space="preserve"> </w:t>
            </w:r>
            <w:r>
              <w:rPr>
                <w:rFonts w:ascii="Times" w:eastAsia="Batang" w:hAnsi="Times" w:cs="Times"/>
                <w:color w:val="70AD47"/>
                <w:szCs w:val="20"/>
                <w:lang w:val="en-GB"/>
              </w:rPr>
              <w:t>(i.e. Rel-16 MTRP PDSCH is not configured)</w:t>
            </w:r>
            <w:r>
              <w:rPr>
                <w:rFonts w:ascii="Times" w:eastAsia="Batang" w:hAnsi="Times" w:cs="Times"/>
                <w:szCs w:val="20"/>
                <w:lang w:val="en-GB"/>
              </w:rPr>
              <w:t>, for PDSCH reception scheduled by DCI format 1_0, 1_1, 1_2, if the time offset between the reception of the DL DCI and the corresponding PDSCH is smaller than the threshold </w:t>
            </w:r>
            <w:proofErr w:type="spellStart"/>
            <w:r>
              <w:rPr>
                <w:rFonts w:ascii="Times" w:eastAsia="Batang" w:hAnsi="Times" w:cs="Times"/>
                <w:i/>
                <w:szCs w:val="20"/>
                <w:lang w:val="en-GB"/>
              </w:rPr>
              <w:t>timeDurationForQCL</w:t>
            </w:r>
            <w:proofErr w:type="spellEnd"/>
            <w:r>
              <w:rPr>
                <w:rFonts w:ascii="Times" w:eastAsia="Batang" w:hAnsi="Times" w:cs="Times"/>
                <w:i/>
                <w:szCs w:val="20"/>
                <w:lang w:val="en-GB"/>
              </w:rPr>
              <w:t>,</w:t>
            </w:r>
          </w:p>
          <w:p w:rsidR="00FD57F5" w:rsidRDefault="003E385B">
            <w:pPr>
              <w:numPr>
                <w:ilvl w:val="0"/>
                <w:numId w:val="18"/>
              </w:numPr>
              <w:spacing w:line="240" w:lineRule="auto"/>
              <w:rPr>
                <w:rFonts w:ascii="Times" w:eastAsia="Batang" w:hAnsi="Times" w:cs="Times"/>
                <w:szCs w:val="20"/>
                <w:lang w:val="en-GB"/>
              </w:rPr>
            </w:pPr>
            <w:r>
              <w:rPr>
                <w:rFonts w:ascii="Times" w:eastAsia="Batang" w:hAnsi="Times" w:cs="Times"/>
                <w:szCs w:val="20"/>
                <w:lang w:val="en-GB"/>
              </w:rPr>
              <w:t>For DCI format 1_1/1_2, support both configuration</w:t>
            </w:r>
            <w:r>
              <w:rPr>
                <w:rFonts w:ascii="Times" w:eastAsia="Batang" w:hAnsi="Times" w:cs="Times"/>
                <w:color w:val="548235"/>
                <w:szCs w:val="20"/>
                <w:lang w:val="en-GB"/>
              </w:rPr>
              <w:t>s</w:t>
            </w:r>
            <w:r>
              <w:rPr>
                <w:rFonts w:ascii="Times" w:eastAsia="Batang" w:hAnsi="Times" w:cs="Times"/>
                <w:szCs w:val="20"/>
                <w:lang w:val="en-GB"/>
              </w:rPr>
              <w:t> with and without TCI state field. </w:t>
            </w:r>
          </w:p>
          <w:p w:rsidR="00FD57F5" w:rsidRDefault="003E385B">
            <w:pPr>
              <w:numPr>
                <w:ilvl w:val="0"/>
                <w:numId w:val="19"/>
              </w:numPr>
              <w:spacing w:line="240" w:lineRule="auto"/>
              <w:rPr>
                <w:rFonts w:ascii="Times" w:eastAsia="Batang" w:hAnsi="Times" w:cs="Times"/>
                <w:szCs w:val="20"/>
                <w:lang w:val="en-GB"/>
              </w:rPr>
            </w:pPr>
            <w:r>
              <w:rPr>
                <w:rFonts w:ascii="Times" w:eastAsia="Batang" w:hAnsi="Times" w:cs="Times"/>
                <w:strike/>
                <w:color w:val="FF0000"/>
                <w:szCs w:val="20"/>
                <w:lang w:val="en-GB"/>
              </w:rPr>
              <w:t>[If </w:t>
            </w:r>
            <w:proofErr w:type="spellStart"/>
            <w:r>
              <w:rPr>
                <w:rFonts w:ascii="Times" w:eastAsia="Batang" w:hAnsi="Times" w:cs="Times"/>
                <w:i/>
                <w:strike/>
                <w:color w:val="FF0000"/>
                <w:szCs w:val="20"/>
                <w:lang w:val="en-GB"/>
              </w:rPr>
              <w:t>enableTwoDefaultTCIStates</w:t>
            </w:r>
            <w:proofErr w:type="spellEnd"/>
            <w:r>
              <w:rPr>
                <w:rFonts w:ascii="Times" w:eastAsia="Batang" w:hAnsi="Times" w:cs="Times"/>
                <w:i/>
                <w:strike/>
                <w:color w:val="FF0000"/>
                <w:szCs w:val="20"/>
                <w:lang w:val="en-GB"/>
              </w:rPr>
              <w:t xml:space="preserve">  </w:t>
            </w:r>
            <w:r>
              <w:rPr>
                <w:rFonts w:ascii="Times" w:eastAsia="Batang" w:hAnsi="Times" w:cs="Times"/>
                <w:strike/>
                <w:color w:val="FF0000"/>
                <w:szCs w:val="20"/>
                <w:lang w:val="en-GB"/>
              </w:rPr>
              <w:t>is not configured,]</w:t>
            </w:r>
            <w:r>
              <w:rPr>
                <w:rFonts w:ascii="Times" w:eastAsia="Batang" w:hAnsi="Times" w:cs="Times"/>
                <w:szCs w:val="20"/>
                <w:lang w:val="en-GB"/>
              </w:rPr>
              <w:t> for both cases with and without TCI state field,</w:t>
            </w:r>
          </w:p>
          <w:p w:rsidR="00FD57F5" w:rsidRDefault="003E385B">
            <w:pPr>
              <w:numPr>
                <w:ilvl w:val="1"/>
                <w:numId w:val="20"/>
              </w:numPr>
              <w:spacing w:line="240" w:lineRule="auto"/>
              <w:rPr>
                <w:rFonts w:ascii="Times" w:eastAsia="Batang" w:hAnsi="Times" w:cs="Times"/>
                <w:szCs w:val="20"/>
                <w:lang w:val="en-GB"/>
              </w:rPr>
            </w:pPr>
            <w:r>
              <w:rPr>
                <w:rFonts w:ascii="Times" w:eastAsia="Batang" w:hAnsi="Times" w:cs="Times"/>
                <w:szCs w:val="20"/>
                <w:lang w:val="en-GB"/>
              </w:rPr>
              <w:t>If enhanced SFN PDCCH transmission scheme 1 is configured and the lowest CORESET ID in the latest slot is indicated with two TCI states, select the 1</w:t>
            </w:r>
            <w:r>
              <w:rPr>
                <w:rFonts w:ascii="Times" w:eastAsia="Batang" w:hAnsi="Times" w:cs="Times"/>
                <w:szCs w:val="20"/>
                <w:vertAlign w:val="superscript"/>
                <w:lang w:val="en-GB"/>
              </w:rPr>
              <w:t>st</w:t>
            </w:r>
            <w:r>
              <w:rPr>
                <w:rFonts w:ascii="Times" w:eastAsia="Batang" w:hAnsi="Times" w:cs="Times"/>
                <w:szCs w:val="20"/>
                <w:lang w:val="en-GB"/>
              </w:rPr>
              <w:t> TCI state of the two TCI states of the CORESET as default beam for the PDSCH reception</w:t>
            </w:r>
          </w:p>
          <w:p w:rsidR="00FD57F5" w:rsidRDefault="003E385B">
            <w:pPr>
              <w:numPr>
                <w:ilvl w:val="2"/>
                <w:numId w:val="21"/>
              </w:numPr>
              <w:spacing w:line="240" w:lineRule="auto"/>
              <w:rPr>
                <w:rFonts w:ascii="Times" w:eastAsia="Batang" w:hAnsi="Times" w:cs="Times"/>
                <w:szCs w:val="20"/>
                <w:lang w:val="en-GB"/>
              </w:rPr>
            </w:pPr>
            <w:r>
              <w:rPr>
                <w:rFonts w:ascii="Times" w:eastAsia="Batang" w:hAnsi="Times" w:cs="Times"/>
                <w:strike/>
                <w:szCs w:val="20"/>
                <w:lang w:val="en-GB"/>
              </w:rPr>
              <w:lastRenderedPageBreak/>
              <w:t>FFS : Whether above applies for TRP -based pre-compensation if TRP -based pre-compensation is agreed to be support in FR2</w:t>
            </w:r>
          </w:p>
          <w:p w:rsidR="00FD57F5" w:rsidRDefault="003E385B">
            <w:pPr>
              <w:numPr>
                <w:ilvl w:val="1"/>
                <w:numId w:val="22"/>
              </w:numPr>
              <w:spacing w:line="240" w:lineRule="auto"/>
              <w:rPr>
                <w:rFonts w:ascii="Times" w:eastAsia="Batang" w:hAnsi="Times" w:cs="Times"/>
                <w:szCs w:val="20"/>
                <w:lang w:val="en-GB"/>
              </w:rPr>
            </w:pPr>
            <w:r>
              <w:rPr>
                <w:rFonts w:ascii="Times" w:eastAsia="Batang" w:hAnsi="Times" w:cs="Times"/>
                <w:szCs w:val="20"/>
                <w:lang w:val="en-GB"/>
              </w:rPr>
              <w:t>Otherwise, UE applies the one active TCI state of the CORESET  with the lowest </w:t>
            </w:r>
            <w:proofErr w:type="spellStart"/>
            <w:r>
              <w:rPr>
                <w:rFonts w:ascii="Times" w:eastAsia="Batang" w:hAnsi="Times" w:cs="Times"/>
                <w:i/>
                <w:szCs w:val="20"/>
                <w:lang w:val="en-GB"/>
              </w:rPr>
              <w:t>controlResourceSetId</w:t>
            </w:r>
            <w:proofErr w:type="spellEnd"/>
            <w:r>
              <w:rPr>
                <w:rFonts w:ascii="Times" w:eastAsia="Batang" w:hAnsi="Times" w:cs="Times"/>
                <w:i/>
                <w:szCs w:val="20"/>
                <w:lang w:val="en-GB"/>
              </w:rPr>
              <w:t xml:space="preserve">  </w:t>
            </w:r>
            <w:r>
              <w:rPr>
                <w:rFonts w:ascii="Times" w:eastAsia="Batang" w:hAnsi="Times" w:cs="Times"/>
                <w:szCs w:val="20"/>
                <w:lang w:val="en-GB"/>
              </w:rPr>
              <w:t>in the latest slot when receiving the PDSCH</w:t>
            </w:r>
          </w:p>
          <w:p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color w:val="FF0000"/>
                <w:szCs w:val="20"/>
                <w:lang w:val="en-GB"/>
              </w:rPr>
              <w:t>It is up to editor how to capture the above agreement</w:t>
            </w:r>
          </w:p>
          <w:p w:rsidR="00FD57F5" w:rsidRDefault="00FD57F5">
            <w:pPr>
              <w:spacing w:line="240" w:lineRule="auto"/>
              <w:rPr>
                <w:rFonts w:ascii="Times" w:eastAsia="Batang" w:hAnsi="Times" w:cs="Times"/>
                <w:szCs w:val="20"/>
                <w:lang w:val="en-GB"/>
              </w:rPr>
            </w:pPr>
          </w:p>
          <w:p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rsidR="00FD57F5" w:rsidRDefault="003E385B">
            <w:pPr>
              <w:spacing w:line="240" w:lineRule="auto"/>
              <w:rPr>
                <w:rFonts w:ascii="Times" w:eastAsia="Batang" w:hAnsi="Times" w:cs="Times"/>
                <w:szCs w:val="20"/>
                <w:lang w:val="en-GB"/>
              </w:rPr>
            </w:pPr>
            <w:r>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FFS: Whether/How specification change is needed is up to the editor</w:t>
            </w:r>
          </w:p>
          <w:p w:rsidR="00FD57F5" w:rsidRDefault="00FD57F5">
            <w:pPr>
              <w:spacing w:line="240" w:lineRule="auto"/>
              <w:rPr>
                <w:rFonts w:ascii="Times" w:eastAsia="Batang" w:hAnsi="Times" w:cs="Times"/>
                <w:szCs w:val="20"/>
                <w:lang w:val="en-GB"/>
              </w:rPr>
            </w:pPr>
          </w:p>
          <w:p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rsidR="00FD57F5" w:rsidRDefault="003E385B">
            <w:pPr>
              <w:spacing w:line="240" w:lineRule="auto"/>
              <w:rPr>
                <w:rFonts w:ascii="Times" w:eastAsia="Batang" w:hAnsi="Times" w:cs="Times"/>
                <w:szCs w:val="20"/>
                <w:lang w:val="en-GB"/>
              </w:rPr>
            </w:pPr>
            <w:r>
              <w:rPr>
                <w:rFonts w:ascii="Times" w:eastAsia="Batang" w:hAnsi="Times" w:cs="Times"/>
                <w:szCs w:val="20"/>
                <w:lang w:val="en-GB"/>
              </w:rPr>
              <w:t>For a CORESET with two activated TCI states, for implicit BFD RS, how to calculate radio link quality for RLM /BFD is up to RAN4 discussion</w:t>
            </w:r>
          </w:p>
          <w:p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Pr>
                <w:rFonts w:ascii="Times" w:eastAsia="Batang" w:hAnsi="Times" w:cs="Times"/>
                <w:szCs w:val="20"/>
                <w:highlight w:val="green"/>
                <w:lang w:val="en-GB"/>
              </w:rPr>
              <w:t>endorsed</w:t>
            </w:r>
            <w:r>
              <w:rPr>
                <w:rFonts w:ascii="Times" w:eastAsia="Batang" w:hAnsi="Times" w:cs="Times"/>
                <w:szCs w:val="20"/>
                <w:lang w:val="en-GB"/>
              </w:rPr>
              <w:t xml:space="preserve"> in R1-2112829.</w:t>
            </w:r>
          </w:p>
          <w:p w:rsidR="00FD57F5" w:rsidRDefault="00FD57F5">
            <w:pPr>
              <w:spacing w:line="240" w:lineRule="auto"/>
              <w:rPr>
                <w:rFonts w:ascii="Times" w:eastAsia="Batang" w:hAnsi="Times" w:cs="Times"/>
                <w:szCs w:val="20"/>
                <w:lang w:val="en-GB"/>
              </w:rPr>
            </w:pPr>
          </w:p>
          <w:p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rsidR="00FD57F5" w:rsidRDefault="003E385B">
            <w:pPr>
              <w:spacing w:line="240" w:lineRule="auto"/>
              <w:rPr>
                <w:rFonts w:ascii="Times" w:eastAsia="Malgun Gothic" w:hAnsi="Times" w:cs="Times"/>
                <w:szCs w:val="20"/>
                <w:lang w:val="en-GB"/>
              </w:rPr>
            </w:pPr>
            <w:r>
              <w:rPr>
                <w:rFonts w:ascii="Times" w:eastAsia="Malgun Gothic" w:hAnsi="Times" w:cs="Times"/>
                <w:color w:val="000000"/>
                <w:szCs w:val="20"/>
                <w:lang w:val="en-GB"/>
              </w:rPr>
              <w:t>When SFN PDSCH and SFN PDCCH are configured by RRC , for PDSCH reception scheduled by DCI formats 1_1 and 1_2, and, if applicable the time offset between the reception of the DL DCI and the corresponding PDSCH is equal or larger than the threshold </w:t>
            </w:r>
            <w:proofErr w:type="spellStart"/>
            <w:r>
              <w:rPr>
                <w:rFonts w:ascii="Times" w:eastAsia="Malgun Gothic" w:hAnsi="Times" w:cs="Times"/>
                <w:i/>
                <w:color w:val="000000"/>
                <w:szCs w:val="20"/>
                <w:lang w:val="en-GB"/>
              </w:rPr>
              <w:t>timeDurationForQCL</w:t>
            </w:r>
            <w:proofErr w:type="spellEnd"/>
            <w:r>
              <w:rPr>
                <w:rFonts w:ascii="Times" w:eastAsia="Malgun Gothic" w:hAnsi="Times" w:cs="Times"/>
                <w:i/>
                <w:color w:val="000000"/>
                <w:szCs w:val="20"/>
                <w:lang w:val="en-GB"/>
              </w:rPr>
              <w:t xml:space="preserve"> </w:t>
            </w:r>
          </w:p>
          <w:p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Support configuration when there is no TCI field in the DCI scheduling PDSCH  </w:t>
            </w:r>
          </w:p>
          <w:p w:rsidR="00FD57F5" w:rsidRDefault="003E385B">
            <w:pPr>
              <w:numPr>
                <w:ilvl w:val="1"/>
                <w:numId w:val="64"/>
              </w:numPr>
              <w:spacing w:line="240" w:lineRule="auto"/>
              <w:rPr>
                <w:rFonts w:ascii="Times" w:eastAsia="Batang" w:hAnsi="Times" w:cs="Times"/>
                <w:szCs w:val="20"/>
                <w:lang w:val="en-GB"/>
              </w:rPr>
            </w:pPr>
            <w:r>
              <w:rPr>
                <w:rFonts w:ascii="Times" w:eastAsia="Batang" w:hAnsi="Times" w:cs="Times"/>
                <w:szCs w:val="20"/>
                <w:lang w:val="en-GB"/>
              </w:rPr>
              <w:t xml:space="preserve">UE applies the TCI state(s) of the scheduling CORESET when receiving the PDSCH </w:t>
            </w:r>
          </w:p>
          <w:p w:rsidR="00FD57F5" w:rsidRDefault="003E385B">
            <w:pPr>
              <w:numPr>
                <w:ilvl w:val="2"/>
                <w:numId w:val="64"/>
              </w:numPr>
              <w:spacing w:line="240" w:lineRule="auto"/>
              <w:rPr>
                <w:rFonts w:ascii="Times" w:eastAsia="Batang" w:hAnsi="Times" w:cs="Times"/>
                <w:szCs w:val="20"/>
                <w:lang w:val="en-GB"/>
              </w:rPr>
            </w:pPr>
            <w:r>
              <w:rPr>
                <w:rFonts w:ascii="Times" w:eastAsia="Batang" w:hAnsi="Times" w:cs="Times"/>
                <w:szCs w:val="20"/>
                <w:lang w:val="en-GB"/>
              </w:rPr>
              <w:t xml:space="preserve">If there are two active TCI states for the CORESET , UE applies both QCL assumptions of the CORESET that schedules the PDSCH when receiving the PDSCH </w:t>
            </w:r>
            <w:r>
              <w:rPr>
                <w:rFonts w:ascii="Times" w:eastAsia="Batang" w:hAnsi="Times"/>
                <w:lang w:val="en-GB"/>
              </w:rPr>
              <w:t>    </w:t>
            </w:r>
          </w:p>
          <w:p w:rsidR="00FD57F5" w:rsidRDefault="003E385B">
            <w:pPr>
              <w:numPr>
                <w:ilvl w:val="2"/>
                <w:numId w:val="64"/>
              </w:numPr>
              <w:spacing w:line="240" w:lineRule="auto"/>
              <w:rPr>
                <w:rFonts w:ascii="Times" w:eastAsia="Batang" w:hAnsi="Times" w:cs="Times"/>
                <w:szCs w:val="20"/>
                <w:lang w:val="en-GB"/>
              </w:rPr>
            </w:pPr>
            <w:r>
              <w:rPr>
                <w:rFonts w:ascii="Times" w:eastAsia="Batang" w:hAnsi="Times" w:cs="Times"/>
                <w:szCs w:val="20"/>
                <w:lang w:val="en-GB"/>
              </w:rPr>
              <w:t>otherwise, if there is one active TCI state for the CORESET ,</w:t>
            </w:r>
            <w:r>
              <w:rPr>
                <w:rFonts w:ascii="Times" w:eastAsia="Batang" w:hAnsi="Times"/>
                <w:lang w:val="en-GB"/>
              </w:rPr>
              <w:t xml:space="preserve"> UE </w:t>
            </w:r>
            <w:r>
              <w:rPr>
                <w:rFonts w:ascii="Times" w:eastAsia="Batang" w:hAnsi="Times" w:cs="Times"/>
                <w:szCs w:val="20"/>
                <w:lang w:val="en-GB"/>
              </w:rPr>
              <w:t>applies the one active TCI state of the CORESET when receiving the PDSCH  </w:t>
            </w:r>
          </w:p>
          <w:p w:rsidR="00FD57F5" w:rsidRDefault="003E385B">
            <w:pPr>
              <w:spacing w:line="240" w:lineRule="auto"/>
              <w:rPr>
                <w:rFonts w:ascii="Times" w:eastAsia="Malgun Gothic" w:hAnsi="Times" w:cs="Times"/>
                <w:szCs w:val="20"/>
                <w:lang w:val="en-GB"/>
              </w:rPr>
            </w:pPr>
            <w:r>
              <w:rPr>
                <w:rFonts w:ascii="Times" w:eastAsia="Malgun Gothic" w:hAnsi="Times" w:cs="Times"/>
                <w:color w:val="000000"/>
                <w:szCs w:val="20"/>
                <w:lang w:val="en-GB"/>
              </w:rPr>
              <w:t>This feature is UE optional capability</w:t>
            </w:r>
          </w:p>
          <w:p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If UE doesn’t support this capability, UE is expected to be configured with TCI state field</w:t>
            </w:r>
          </w:p>
          <w:p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rsidR="00FD57F5" w:rsidRDefault="003E385B">
            <w:pPr>
              <w:spacing w:line="240" w:lineRule="auto"/>
              <w:rPr>
                <w:rFonts w:ascii="Times" w:eastAsia="Malgun Gothic" w:hAnsi="Times" w:cs="Times"/>
                <w:color w:val="000000"/>
                <w:szCs w:val="20"/>
                <w:lang w:val="en-GB"/>
              </w:rPr>
            </w:pPr>
            <w:r>
              <w:rPr>
                <w:rFonts w:ascii="Times" w:eastAsia="Malgun Gothic" w:hAnsi="Times" w:cs="Times"/>
                <w:color w:val="000000"/>
                <w:szCs w:val="20"/>
                <w:lang w:val="en-GB"/>
              </w:rPr>
              <w:t>FFS for maintenance: if SFN PDCCH is not configured</w:t>
            </w:r>
          </w:p>
          <w:p w:rsidR="00FD57F5" w:rsidRDefault="00FD57F5">
            <w:pPr>
              <w:rPr>
                <w:rFonts w:ascii="New York" w:hAnsi="New York"/>
                <w:sz w:val="22"/>
                <w:szCs w:val="22"/>
                <w:lang w:val="en-GB"/>
              </w:rPr>
            </w:pPr>
          </w:p>
        </w:tc>
      </w:tr>
    </w:tbl>
    <w:p w:rsidR="00FD57F5" w:rsidRDefault="00FD57F5">
      <w:pPr>
        <w:rPr>
          <w:sz w:val="22"/>
          <w:szCs w:val="22"/>
        </w:rPr>
      </w:pPr>
    </w:p>
    <w:sectPr w:rsidR="00FD57F5">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B65" w:rsidRDefault="00657B65">
      <w:r>
        <w:separator/>
      </w:r>
    </w:p>
  </w:endnote>
  <w:endnote w:type="continuationSeparator" w:id="0">
    <w:p w:rsidR="00657B65" w:rsidRDefault="0065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85B" w:rsidRDefault="003E385B">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3E385B" w:rsidRDefault="003E385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85B" w:rsidRDefault="003E385B">
    <w:pPr>
      <w:pStyle w:val="ad"/>
      <w:ind w:right="360"/>
    </w:pPr>
    <w:r>
      <w:rPr>
        <w:rStyle w:val="af5"/>
      </w:rPr>
      <w:fldChar w:fldCharType="begin"/>
    </w:r>
    <w:r>
      <w:rPr>
        <w:rStyle w:val="af5"/>
      </w:rPr>
      <w:instrText xml:space="preserve"> PAGE </w:instrText>
    </w:r>
    <w:r>
      <w:rPr>
        <w:rStyle w:val="af5"/>
      </w:rPr>
      <w:fldChar w:fldCharType="separate"/>
    </w:r>
    <w:r w:rsidR="00DF739F">
      <w:rPr>
        <w:rStyle w:val="af5"/>
        <w:noProof/>
      </w:rPr>
      <w:t>36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DF739F">
      <w:rPr>
        <w:rStyle w:val="af5"/>
        <w:noProof/>
      </w:rPr>
      <w:t>49</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B65" w:rsidRDefault="00657B65">
      <w:r>
        <w:separator/>
      </w:r>
    </w:p>
  </w:footnote>
  <w:footnote w:type="continuationSeparator" w:id="0">
    <w:p w:rsidR="00657B65" w:rsidRDefault="00657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85B" w:rsidRDefault="003E385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A41A1A"/>
    <w:multiLevelType w:val="singleLevel"/>
    <w:tmpl w:val="B5A41A1A"/>
    <w:lvl w:ilvl="0">
      <w:start w:val="1"/>
      <w:numFmt w:val="bullet"/>
      <w:lvlText w:val="·"/>
      <w:lvlJc w:val="left"/>
      <w:pPr>
        <w:ind w:left="420" w:hanging="420"/>
      </w:pPr>
      <w:rPr>
        <w:rFonts w:ascii="宋体" w:eastAsia="宋体" w:hAnsi="宋体" w:cs="宋体" w:hint="default"/>
      </w:r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5">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8">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7">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3">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2">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nsid w:val="7D805CBF"/>
    <w:multiLevelType w:val="multilevel"/>
    <w:tmpl w:val="7D805CBF"/>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7"/>
  </w:num>
  <w:num w:numId="2">
    <w:abstractNumId w:val="62"/>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2"/>
  </w:num>
  <w:num w:numId="6">
    <w:abstractNumId w:val="2"/>
  </w:num>
  <w:num w:numId="7">
    <w:abstractNumId w:val="10"/>
  </w:num>
  <w:num w:numId="8">
    <w:abstractNumId w:val="30"/>
  </w:num>
  <w:num w:numId="9">
    <w:abstractNumId w:val="16"/>
  </w:num>
  <w:num w:numId="10">
    <w:abstractNumId w:val="52"/>
  </w:num>
  <w:num w:numId="11">
    <w:abstractNumId w:val="11"/>
  </w:num>
  <w:num w:numId="12">
    <w:abstractNumId w:val="59"/>
  </w:num>
  <w:num w:numId="13">
    <w:abstractNumId w:val="61"/>
  </w:num>
  <w:num w:numId="14">
    <w:abstractNumId w:val="38"/>
  </w:num>
  <w:num w:numId="15">
    <w:abstractNumId w:val="5"/>
  </w:num>
  <w:num w:numId="16">
    <w:abstractNumId w:val="40"/>
  </w:num>
  <w:num w:numId="17">
    <w:abstractNumId w:val="58"/>
  </w:num>
  <w:num w:numId="18">
    <w:abstractNumId w:val="47"/>
  </w:num>
  <w:num w:numId="19">
    <w:abstractNumId w:val="54"/>
  </w:num>
  <w:num w:numId="20">
    <w:abstractNumId w:val="24"/>
  </w:num>
  <w:num w:numId="21">
    <w:abstractNumId w:val="21"/>
  </w:num>
  <w:num w:numId="22">
    <w:abstractNumId w:val="22"/>
  </w:num>
  <w:num w:numId="23">
    <w:abstractNumId w:val="56"/>
  </w:num>
  <w:num w:numId="24">
    <w:abstractNumId w:val="63"/>
  </w:num>
  <w:num w:numId="25">
    <w:abstractNumId w:val="19"/>
  </w:num>
  <w:num w:numId="26">
    <w:abstractNumId w:val="41"/>
  </w:num>
  <w:num w:numId="27">
    <w:abstractNumId w:val="0"/>
  </w:num>
  <w:num w:numId="28">
    <w:abstractNumId w:val="51"/>
  </w:num>
  <w:num w:numId="29">
    <w:abstractNumId w:val="50"/>
  </w:num>
  <w:num w:numId="30">
    <w:abstractNumId w:val="4"/>
  </w:num>
  <w:num w:numId="31">
    <w:abstractNumId w:val="14"/>
  </w:num>
  <w:num w:numId="32">
    <w:abstractNumId w:val="7"/>
  </w:num>
  <w:num w:numId="33">
    <w:abstractNumId w:val="64"/>
  </w:num>
  <w:num w:numId="34">
    <w:abstractNumId w:val="49"/>
  </w:num>
  <w:num w:numId="35">
    <w:abstractNumId w:val="53"/>
  </w:num>
  <w:num w:numId="36">
    <w:abstractNumId w:val="18"/>
  </w:num>
  <w:num w:numId="37">
    <w:abstractNumId w:val="26"/>
  </w:num>
  <w:num w:numId="38">
    <w:abstractNumId w:val="6"/>
  </w:num>
  <w:num w:numId="39">
    <w:abstractNumId w:val="28"/>
  </w:num>
  <w:num w:numId="40">
    <w:abstractNumId w:val="60"/>
  </w:num>
  <w:num w:numId="41">
    <w:abstractNumId w:val="57"/>
  </w:num>
  <w:num w:numId="42">
    <w:abstractNumId w:val="29"/>
  </w:num>
  <w:num w:numId="43">
    <w:abstractNumId w:val="55"/>
  </w:num>
  <w:num w:numId="44">
    <w:abstractNumId w:val="8"/>
  </w:num>
  <w:num w:numId="45">
    <w:abstractNumId w:val="45"/>
  </w:num>
  <w:num w:numId="46">
    <w:abstractNumId w:val="43"/>
  </w:num>
  <w:num w:numId="47">
    <w:abstractNumId w:val="48"/>
  </w:num>
  <w:num w:numId="48">
    <w:abstractNumId w:val="32"/>
  </w:num>
  <w:num w:numId="49">
    <w:abstractNumId w:val="12"/>
  </w:num>
  <w:num w:numId="50">
    <w:abstractNumId w:val="44"/>
  </w:num>
  <w:num w:numId="51">
    <w:abstractNumId w:val="13"/>
  </w:num>
  <w:num w:numId="52">
    <w:abstractNumId w:val="37"/>
  </w:num>
  <w:num w:numId="53">
    <w:abstractNumId w:val="20"/>
  </w:num>
  <w:num w:numId="54">
    <w:abstractNumId w:val="46"/>
  </w:num>
  <w:num w:numId="55">
    <w:abstractNumId w:val="34"/>
  </w:num>
  <w:num w:numId="56">
    <w:abstractNumId w:val="9"/>
  </w:num>
  <w:num w:numId="57">
    <w:abstractNumId w:val="15"/>
  </w:num>
  <w:num w:numId="58">
    <w:abstractNumId w:val="33"/>
  </w:num>
  <w:num w:numId="59">
    <w:abstractNumId w:val="36"/>
  </w:num>
  <w:num w:numId="60">
    <w:abstractNumId w:val="35"/>
  </w:num>
  <w:num w:numId="61">
    <w:abstractNumId w:val="23"/>
  </w:num>
  <w:num w:numId="62">
    <w:abstractNumId w:val="39"/>
  </w:num>
  <w:num w:numId="63">
    <w:abstractNumId w:val="3"/>
  </w:num>
  <w:num w:numId="64">
    <w:abstractNumId w:val="31"/>
  </w:num>
  <w:num w:numId="65">
    <w:abstractNumId w:val="25"/>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Nq4FAJ7vPyM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DA"/>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F8"/>
    <w:rsid w:val="00120BC5"/>
    <w:rsid w:val="00120D2A"/>
    <w:rsid w:val="001210BD"/>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B24"/>
    <w:rsid w:val="00124B40"/>
    <w:rsid w:val="00124C33"/>
    <w:rsid w:val="00124E10"/>
    <w:rsid w:val="00124E74"/>
    <w:rsid w:val="00125078"/>
    <w:rsid w:val="001252FE"/>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3DA8"/>
    <w:rsid w:val="001942B4"/>
    <w:rsid w:val="00194465"/>
    <w:rsid w:val="001944BB"/>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3AFE"/>
    <w:rsid w:val="001F3C74"/>
    <w:rsid w:val="001F45E8"/>
    <w:rsid w:val="001F488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8D2"/>
    <w:rsid w:val="002018D7"/>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CCB"/>
    <w:rsid w:val="00214E0D"/>
    <w:rsid w:val="00214EA6"/>
    <w:rsid w:val="00214EFB"/>
    <w:rsid w:val="00214FBB"/>
    <w:rsid w:val="0021519F"/>
    <w:rsid w:val="0021586D"/>
    <w:rsid w:val="00215B76"/>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7BF"/>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FE"/>
    <w:rsid w:val="002D1FD6"/>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BE4"/>
    <w:rsid w:val="00312D99"/>
    <w:rsid w:val="0031314E"/>
    <w:rsid w:val="00313178"/>
    <w:rsid w:val="0031337B"/>
    <w:rsid w:val="003135F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77"/>
    <w:rsid w:val="00330DE8"/>
    <w:rsid w:val="003318FB"/>
    <w:rsid w:val="00331B37"/>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A5F"/>
    <w:rsid w:val="00397B96"/>
    <w:rsid w:val="00397C89"/>
    <w:rsid w:val="00397C97"/>
    <w:rsid w:val="00397E0D"/>
    <w:rsid w:val="003A00A3"/>
    <w:rsid w:val="003A022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E6D"/>
    <w:rsid w:val="00413F24"/>
    <w:rsid w:val="00414129"/>
    <w:rsid w:val="0041412F"/>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BAC"/>
    <w:rsid w:val="00426CAD"/>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7C0"/>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C7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EB6"/>
    <w:rsid w:val="00540FE6"/>
    <w:rsid w:val="00541096"/>
    <w:rsid w:val="005413B8"/>
    <w:rsid w:val="00541533"/>
    <w:rsid w:val="00541616"/>
    <w:rsid w:val="005417A0"/>
    <w:rsid w:val="0054199D"/>
    <w:rsid w:val="00541ACD"/>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816"/>
    <w:rsid w:val="00702BFC"/>
    <w:rsid w:val="00702DFC"/>
    <w:rsid w:val="00703112"/>
    <w:rsid w:val="0070311D"/>
    <w:rsid w:val="007034BC"/>
    <w:rsid w:val="007035F6"/>
    <w:rsid w:val="007036E5"/>
    <w:rsid w:val="007038D5"/>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279"/>
    <w:rsid w:val="00712749"/>
    <w:rsid w:val="00712A0F"/>
    <w:rsid w:val="00712C74"/>
    <w:rsid w:val="00712CBC"/>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A37"/>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F46"/>
    <w:rsid w:val="00817508"/>
    <w:rsid w:val="00817636"/>
    <w:rsid w:val="00817752"/>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A3C"/>
    <w:rsid w:val="00833A42"/>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2A4"/>
    <w:rsid w:val="008D7378"/>
    <w:rsid w:val="008D7554"/>
    <w:rsid w:val="008D755E"/>
    <w:rsid w:val="008D7615"/>
    <w:rsid w:val="008D76A0"/>
    <w:rsid w:val="008D78C3"/>
    <w:rsid w:val="008D7C1F"/>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81E"/>
    <w:rsid w:val="0092082F"/>
    <w:rsid w:val="0092092C"/>
    <w:rsid w:val="0092093A"/>
    <w:rsid w:val="00920E93"/>
    <w:rsid w:val="00920FC6"/>
    <w:rsid w:val="00920FE4"/>
    <w:rsid w:val="00921140"/>
    <w:rsid w:val="009216BF"/>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DD"/>
    <w:rsid w:val="009B294B"/>
    <w:rsid w:val="009B298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32B"/>
    <w:rsid w:val="009E3790"/>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F6E"/>
    <w:rsid w:val="009E7288"/>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02B"/>
    <w:rsid w:val="00A301F7"/>
    <w:rsid w:val="00A30296"/>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D39"/>
    <w:rsid w:val="00A35130"/>
    <w:rsid w:val="00A353DD"/>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D27"/>
    <w:rsid w:val="00A64EB1"/>
    <w:rsid w:val="00A64FBE"/>
    <w:rsid w:val="00A650E0"/>
    <w:rsid w:val="00A652F8"/>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07"/>
    <w:rsid w:val="00AB4B78"/>
    <w:rsid w:val="00AB4DEC"/>
    <w:rsid w:val="00AB4E91"/>
    <w:rsid w:val="00AB4FAA"/>
    <w:rsid w:val="00AB513E"/>
    <w:rsid w:val="00AB53BA"/>
    <w:rsid w:val="00AB55C4"/>
    <w:rsid w:val="00AB57AD"/>
    <w:rsid w:val="00AB583A"/>
    <w:rsid w:val="00AB5885"/>
    <w:rsid w:val="00AB59C1"/>
    <w:rsid w:val="00AB60DA"/>
    <w:rsid w:val="00AB623D"/>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4054"/>
    <w:rsid w:val="00B94253"/>
    <w:rsid w:val="00B9436E"/>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F1"/>
    <w:rsid w:val="00BC201A"/>
    <w:rsid w:val="00BC20D2"/>
    <w:rsid w:val="00BC24B7"/>
    <w:rsid w:val="00BC25FD"/>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7E0"/>
    <w:rsid w:val="00C07A6C"/>
    <w:rsid w:val="00C07AE3"/>
    <w:rsid w:val="00C07AE4"/>
    <w:rsid w:val="00C07BDC"/>
    <w:rsid w:val="00C07C81"/>
    <w:rsid w:val="00C07D3E"/>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A7D9E"/>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3CA"/>
    <w:rsid w:val="00DA43E9"/>
    <w:rsid w:val="00DA45BD"/>
    <w:rsid w:val="00DA46AB"/>
    <w:rsid w:val="00DA4735"/>
    <w:rsid w:val="00DA492A"/>
    <w:rsid w:val="00DA4B10"/>
    <w:rsid w:val="00DA4B28"/>
    <w:rsid w:val="00DA4BCD"/>
    <w:rsid w:val="00DA4D11"/>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8AA"/>
    <w:rsid w:val="00E3197B"/>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1101"/>
    <w:rsid w:val="00E711D0"/>
    <w:rsid w:val="00E71277"/>
    <w:rsid w:val="00E71315"/>
    <w:rsid w:val="00E71764"/>
    <w:rsid w:val="00E71A01"/>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AAA"/>
    <w:rsid w:val="00E86B6B"/>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52F"/>
    <w:rsid w:val="00EB1705"/>
    <w:rsid w:val="00EB17EE"/>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C4"/>
    <w:rsid w:val="00EE5CF1"/>
    <w:rsid w:val="00EE5FD0"/>
    <w:rsid w:val="00EE6054"/>
    <w:rsid w:val="00EE62B4"/>
    <w:rsid w:val="00EE6359"/>
    <w:rsid w:val="00EE636D"/>
    <w:rsid w:val="00EE66B1"/>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806"/>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860"/>
    <w:rsid w:val="00F439C5"/>
    <w:rsid w:val="00F43AD1"/>
    <w:rsid w:val="00F441D3"/>
    <w:rsid w:val="00F44833"/>
    <w:rsid w:val="00F44D65"/>
    <w:rsid w:val="00F44F04"/>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16"/>
    <w:rsid w:val="00F772EF"/>
    <w:rsid w:val="00F77457"/>
    <w:rsid w:val="00F777C9"/>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40CC"/>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CEE5958"/>
    <w:rsid w:val="0D02448D"/>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B174A3"/>
    <w:rsid w:val="2CD65F58"/>
    <w:rsid w:val="2D1067C5"/>
    <w:rsid w:val="2D5C40FC"/>
    <w:rsid w:val="2E621238"/>
    <w:rsid w:val="2FCE7142"/>
    <w:rsid w:val="30182773"/>
    <w:rsid w:val="3218697A"/>
    <w:rsid w:val="34110BFB"/>
    <w:rsid w:val="35511C59"/>
    <w:rsid w:val="35CF735F"/>
    <w:rsid w:val="36882846"/>
    <w:rsid w:val="369C7050"/>
    <w:rsid w:val="376B2697"/>
    <w:rsid w:val="377A6F85"/>
    <w:rsid w:val="398F5664"/>
    <w:rsid w:val="3A906181"/>
    <w:rsid w:val="3B0D4E57"/>
    <w:rsid w:val="3B6346BF"/>
    <w:rsid w:val="3D051293"/>
    <w:rsid w:val="3F472678"/>
    <w:rsid w:val="420C7409"/>
    <w:rsid w:val="42DB59A5"/>
    <w:rsid w:val="42F26498"/>
    <w:rsid w:val="434C59A4"/>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A474E0"/>
    <w:rsid w:val="50B1177E"/>
    <w:rsid w:val="51CF4D20"/>
    <w:rsid w:val="522C61DE"/>
    <w:rsid w:val="53787950"/>
    <w:rsid w:val="538F4DF0"/>
    <w:rsid w:val="53F13C9F"/>
    <w:rsid w:val="545C77F0"/>
    <w:rsid w:val="555974E3"/>
    <w:rsid w:val="56374412"/>
    <w:rsid w:val="570C5D9C"/>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70E44D14"/>
    <w:rsid w:val="71054079"/>
    <w:rsid w:val="71914AA5"/>
    <w:rsid w:val="71A42BDE"/>
    <w:rsid w:val="72E14B06"/>
    <w:rsid w:val="74BB2F4E"/>
    <w:rsid w:val="7657548F"/>
    <w:rsid w:val="78AE0842"/>
    <w:rsid w:val="790B5F82"/>
    <w:rsid w:val="793A4DA6"/>
    <w:rsid w:val="7A6A3549"/>
    <w:rsid w:val="7B1F2414"/>
    <w:rsid w:val="7B5F678E"/>
    <w:rsid w:val="7B6C1DF1"/>
    <w:rsid w:val="7B9A4431"/>
    <w:rsid w:val="7BE11DF2"/>
    <w:rsid w:val="7C024377"/>
    <w:rsid w:val="7C62010D"/>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8FDB312-C7C0-48DF-A327-A40E25E4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eastAsia="Times New Roman"/>
      <w:sz w:val="24"/>
      <w:szCs w:val="24"/>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style>
  <w:style w:type="paragraph" w:styleId="33">
    <w:name w:val="Body Text 3"/>
    <w:basedOn w:val="a1"/>
    <w:qFormat/>
    <w:rPr>
      <w:i/>
    </w:rPr>
  </w:style>
  <w:style w:type="paragraph" w:styleId="ab">
    <w:name w:val="Body Text"/>
    <w:basedOn w:val="a1"/>
    <w:link w:val="Char1"/>
    <w:qFormat/>
    <w:pPr>
      <w:spacing w:after="120"/>
    </w:pPr>
    <w:rPr>
      <w:rFonts w:ascii="Times" w:hAnsi="Time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hAnsi="Cambria"/>
    </w:rPr>
  </w:style>
  <w:style w:type="paragraph" w:styleId="af0">
    <w:name w:val="footnote text"/>
    <w:basedOn w:val="a1"/>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pPr>
    <w:rPr>
      <w:rFonts w:ascii="Arial" w:hAnsi="Arial"/>
      <w:sz w:val="22"/>
    </w:rPr>
  </w:style>
  <w:style w:type="paragraph" w:styleId="af1">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unhideWhenUsed/>
    <w:qFormat/>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a1"/>
    <w:link w:val="Char5"/>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Char0">
    <w:name w:val="批注文字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4"/>
    <w:link w:val="StatementBodyChar"/>
    <w:qFormat/>
    <w:pPr>
      <w:numPr>
        <w:numId w:val="2"/>
      </w:numPr>
      <w:spacing w:after="100" w:afterAutospacing="1"/>
      <w:contextualSpacing/>
    </w:pPr>
    <w:rPr>
      <w:lang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sz w:val="22"/>
      <w:szCs w:val="22"/>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Char5">
    <w:name w:val="列出段落 Char"/>
    <w:aliases w:val="- Bullets Char,Lista1 Char,?? ?? Char,????? Char,???? Char,列 出 段 落 1 Char,中 等 深 浅 网 格  1 - 着 色  21 Char,¥ ¡ ¡ ¡ ¡ ì¬ º ¥ ¹ ¥ È ¶ Î Â ä Char,Á Ð ³ ö ¶ Î Â ä Char,列 表 段 落 1 Char,—ñ  o’i—Ž Char,¥ ê¥ ¹ ¥ È ¶ Î Â ä Char,Lettre d'introduction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b"/>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a1"/>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a1"/>
    <w:uiPriority w:val="99"/>
    <w:qFormat/>
    <w:rPr>
      <w:rFonts w:ascii="Calibri" w:eastAsiaTheme="minorHAnsi" w:hAnsi="Calibri" w:cs="Calibri"/>
      <w:sz w:val="22"/>
      <w:szCs w:val="22"/>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宋体" w:hAnsi="宋体" w:cs="宋体"/>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宋体" w:hAnsi="宋体" w:cs="宋体"/>
    </w:rPr>
  </w:style>
  <w:style w:type="paragraph" w:customStyle="1" w:styleId="xxxmsonormal">
    <w:name w:val="x_x_xmsonormal"/>
    <w:basedOn w:val="a1"/>
    <w:uiPriority w:val="99"/>
    <w:semiHidden/>
    <w:qFormat/>
    <w:rPr>
      <w:rFonts w:ascii="Calibri" w:eastAsiaTheme="minorHAnsi" w:hAnsi="Calibri" w:cs="Calibri"/>
      <w:sz w:val="22"/>
      <w:szCs w:val="22"/>
    </w:rPr>
  </w:style>
  <w:style w:type="paragraph" w:customStyle="1" w:styleId="xxmsonormal0">
    <w:name w:val="x_x_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eastAsiaTheme="minorHAnsi" w:hAnsi="Calibri" w:cs="Calibri"/>
      <w:sz w:val="22"/>
      <w:szCs w:val="22"/>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a1"/>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ab"/>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a1"/>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0">
    <w:name w:val="15"/>
    <w:basedOn w:val="a2"/>
    <w:qFormat/>
    <w:rPr>
      <w:rFonts w:ascii="Symbol" w:hAnsi="Symbol" w:hint="default"/>
      <w:b/>
      <w:bCs/>
    </w:rPr>
  </w:style>
  <w:style w:type="character" w:customStyle="1" w:styleId="apple-tab-span">
    <w:name w:val="apple-tab-span"/>
    <w:basedOn w:val="a2"/>
    <w:qFormat/>
  </w:style>
  <w:style w:type="paragraph" w:customStyle="1" w:styleId="xlistparagraph">
    <w:name w:val="x_listparagraph"/>
    <w:basedOn w:val="a1"/>
    <w:qFormat/>
    <w:rPr>
      <w:rFonts w:ascii="Calibri" w:eastAsiaTheme="minorHAnsi" w:hAnsi="Calibri" w:cs="Calibri"/>
      <w:sz w:val="22"/>
      <w:szCs w:val="22"/>
      <w:lang w:eastAsia="en-US"/>
    </w:rPr>
  </w:style>
  <w:style w:type="paragraph" w:customStyle="1" w:styleId="xmsolistparagraph">
    <w:name w:val="x_msolistparagraph"/>
    <w:basedOn w:val="a1"/>
    <w:qFormat/>
    <w:rPr>
      <w:rFonts w:ascii="Calibri" w:eastAsiaTheme="minorHAnsi" w:hAnsi="Calibri" w:cs="Calibri"/>
      <w:sz w:val="22"/>
      <w:szCs w:val="22"/>
      <w:lang w:eastAsia="en-US"/>
    </w:rPr>
  </w:style>
  <w:style w:type="paragraph" w:customStyle="1" w:styleId="title1">
    <w:name w:val="title 1"/>
    <w:basedOn w:val="1"/>
    <w:next w:val="a1"/>
    <w:qFormat/>
    <w:pPr>
      <w:numPr>
        <w:numId w:val="9"/>
      </w:numPr>
      <w:spacing w:beforeLines="50" w:before="120" w:afterLines="50" w:after="120" w:line="240" w:lineRule="auto"/>
      <w:jc w:val="left"/>
    </w:pPr>
    <w:rPr>
      <w:lang w:val="en-US" w:eastAsia="zh-CN"/>
    </w:rPr>
  </w:style>
  <w:style w:type="paragraph" w:customStyle="1" w:styleId="title2">
    <w:name w:val="title 2"/>
    <w:basedOn w:val="2"/>
    <w:next w:val="a1"/>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1"/>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a1"/>
    <w:next w:val="a1"/>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a2"/>
    <w:qFormat/>
  </w:style>
  <w:style w:type="character" w:customStyle="1" w:styleId="xxxapple-converted-space">
    <w:name w:val="xxxapple-converted-space"/>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B618BC6-7AC2-4FB7-84DE-861560DF7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49</Pages>
  <Words>16064</Words>
  <Characters>91569</Characters>
  <Application>Microsoft Office Word</Application>
  <DocSecurity>0</DocSecurity>
  <Lines>763</Lines>
  <Paragraphs>214</Paragraphs>
  <ScaleCrop>false</ScaleCrop>
  <Company>Intel</Company>
  <LinksUpToDate>false</LinksUpToDate>
  <CharactersWithSpaces>107419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Administrator</cp:lastModifiedBy>
  <cp:revision>2</cp:revision>
  <cp:lastPrinted>2011-11-09T07:49:00Z</cp:lastPrinted>
  <dcterms:created xsi:type="dcterms:W3CDTF">2022-02-22T06:30:00Z</dcterms:created>
  <dcterms:modified xsi:type="dcterms:W3CDTF">2022-02-22T06:30:00Z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