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xml:space="preserve">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lastRenderedPageBreak/>
              <w:t xml:space="preserve">RAN3 thanks RAN1 and RAN4 for </w:t>
            </w:r>
            <w:proofErr w:type="spellStart"/>
            <w:r w:rsidRPr="002E648D">
              <w:rPr>
                <w:rFonts w:ascii="Times New Roman" w:hAnsi="Times New Roman"/>
                <w:lang w:val="en-US"/>
              </w:rPr>
              <w:t>LS</w:t>
            </w:r>
            <w:proofErr w:type="spellEnd"/>
            <w:r w:rsidRPr="002E648D">
              <w:rPr>
                <w:rFonts w:ascii="Times New Roman" w:hAnsi="Times New Roman"/>
                <w:lang w:val="en-US"/>
              </w:rPr>
              <w:t xml:space="preserve"> on on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7B9A540E" w:rsidR="00A016C7" w:rsidRDefault="001A4BA4" w:rsidP="008607D8">
            <w:pPr>
              <w:spacing w:beforeLines="50" w:after="120" w:line="300" w:lineRule="auto"/>
              <w:rPr>
                <w:iCs/>
                <w:lang w:eastAsia="zh-CN"/>
              </w:rPr>
            </w:pPr>
            <w:proofErr w:type="spellStart"/>
            <w:r>
              <w:rPr>
                <w:iCs/>
                <w:lang w:eastAsia="zh-CN"/>
              </w:rPr>
              <w:t>RAN1</w:t>
            </w:r>
            <w:proofErr w:type="spellEnd"/>
            <w:r>
              <w:rPr>
                <w:iCs/>
                <w:lang w:eastAsia="zh-CN"/>
              </w:rPr>
              <w:t xml:space="preserve">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00805E38" w:rsidRPr="00805E38">
              <w:rPr>
                <w:color w:val="FF0000"/>
              </w:rPr>
              <w:t xml:space="preserve">With inter-cell beam management, the scheduled data in the serving cell can be </w:t>
            </w:r>
            <w:proofErr w:type="spellStart"/>
            <w:r w:rsidR="00805E38" w:rsidRPr="00805E38">
              <w:rPr>
                <w:color w:val="FF0000"/>
              </w:rPr>
              <w:t>QCLed</w:t>
            </w:r>
            <w:proofErr w:type="spellEnd"/>
            <w:r w:rsidR="00805E38" w:rsidRPr="00805E38">
              <w:rPr>
                <w:color w:val="FF0000"/>
              </w:rPr>
              <w:t xml:space="preserve"> to CSI-RS in the serving cell which is further </w:t>
            </w:r>
            <w:proofErr w:type="spellStart"/>
            <w:r w:rsidR="00805E38" w:rsidRPr="00805E38">
              <w:rPr>
                <w:color w:val="FF0000"/>
              </w:rPr>
              <w:t>QCLed</w:t>
            </w:r>
            <w:proofErr w:type="spellEnd"/>
            <w:r w:rsidR="00805E38" w:rsidRPr="00805E38">
              <w:rPr>
                <w:color w:val="FF0000"/>
              </w:rPr>
              <w:t xml:space="preserve"> to </w:t>
            </w:r>
            <w:proofErr w:type="spellStart"/>
            <w:r w:rsidR="00805E38" w:rsidRPr="00805E38">
              <w:rPr>
                <w:color w:val="FF0000"/>
              </w:rPr>
              <w:t>SSB</w:t>
            </w:r>
            <w:proofErr w:type="spellEnd"/>
            <w:r w:rsidR="00805E38" w:rsidRPr="00805E38">
              <w:rPr>
                <w:color w:val="FF0000"/>
              </w:rPr>
              <w:t xml:space="preserve"> from either ‘a </w:t>
            </w:r>
            <w:proofErr w:type="spellStart"/>
            <w:r w:rsidR="00805E38" w:rsidRPr="00805E38">
              <w:rPr>
                <w:color w:val="FF0000"/>
              </w:rPr>
              <w:t>TRP</w:t>
            </w:r>
            <w:proofErr w:type="spellEnd"/>
            <w:r w:rsidR="00805E38" w:rsidRPr="00805E38">
              <w:rPr>
                <w:color w:val="FF0000"/>
              </w:rPr>
              <w:t xml:space="preserve"> associated with the same PCI as the serving cell’ </w:t>
            </w:r>
            <w:r w:rsidR="00805E38">
              <w:rPr>
                <w:color w:val="FF0000"/>
              </w:rPr>
              <w:t>or</w:t>
            </w:r>
            <w:r w:rsidR="00805E38" w:rsidRPr="00805E38">
              <w:rPr>
                <w:color w:val="FF0000"/>
              </w:rPr>
              <w:t xml:space="preserve"> ‘a </w:t>
            </w:r>
            <w:proofErr w:type="spellStart"/>
            <w:r w:rsidR="00805E38" w:rsidRPr="00805E38">
              <w:rPr>
                <w:color w:val="FF0000"/>
              </w:rPr>
              <w:t>TRP</w:t>
            </w:r>
            <w:proofErr w:type="spellEnd"/>
            <w:r w:rsidR="00805E38" w:rsidRPr="00805E38">
              <w:rPr>
                <w:color w:val="FF0000"/>
              </w:rPr>
              <w:t xml:space="preserve"> associated with a PCI different from that of the serving cell’.</w:t>
            </w:r>
            <w:r w:rsidR="00805E38" w:rsidRPr="00805E38">
              <w:t xml:space="preserve"> </w:t>
            </w:r>
            <w:proofErr w:type="spellStart"/>
            <w:r>
              <w:rPr>
                <w:rFonts w:ascii="Times New Roman" w:hAnsi="Times New Roman"/>
                <w:lang w:val="en-GB"/>
              </w:rPr>
              <w:t>RAN1</w:t>
            </w:r>
            <w:proofErr w:type="spellEnd"/>
            <w:r>
              <w:rPr>
                <w:rFonts w:ascii="Times New Roman" w:hAnsi="Times New Roman"/>
                <w:lang w:val="en-GB"/>
              </w:rPr>
              <w:t xml:space="preserve"> </w:t>
            </w:r>
            <w:r w:rsidRPr="00E41827">
              <w:rPr>
                <w:rFonts w:ascii="Times New Roman" w:hAnsi="Times New Roman"/>
                <w:lang w:val="en-GB"/>
              </w:rPr>
              <w:t xml:space="preserve">agrees with </w:t>
            </w:r>
            <w:proofErr w:type="spellStart"/>
            <w:r w:rsidRPr="00E41827">
              <w:rPr>
                <w:rFonts w:ascii="Times New Roman" w:hAnsi="Times New Roman"/>
                <w:lang w:val="en-GB"/>
              </w:rPr>
              <w:t>RAN3</w:t>
            </w:r>
            <w:proofErr w:type="spellEnd"/>
            <w:r w:rsidRPr="00E41827">
              <w:rPr>
                <w:rFonts w:ascii="Times New Roman" w:hAnsi="Times New Roman"/>
                <w:lang w:val="en-GB"/>
              </w:rPr>
              <w:t xml:space="preserve">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00805E38" w:rsidRPr="00805E38">
              <w:rPr>
                <w:color w:val="FF0000"/>
              </w:rPr>
              <w:t xml:space="preserve">, </w:t>
            </w:r>
            <w:r w:rsidR="008607D8">
              <w:rPr>
                <w:color w:val="FF0000"/>
              </w:rPr>
              <w:t>and</w:t>
            </w:r>
            <w:r w:rsidR="00805E38" w:rsidRPr="00805E38">
              <w:rPr>
                <w:color w:val="FF0000"/>
              </w:rPr>
              <w:t xml:space="preserve"> </w:t>
            </w:r>
            <w:proofErr w:type="spellStart"/>
            <w:r w:rsidR="00805E38" w:rsidRPr="004C6917">
              <w:rPr>
                <w:color w:val="FF0000"/>
              </w:rPr>
              <w:t>RAN1</w:t>
            </w:r>
            <w:proofErr w:type="spellEnd"/>
            <w:r w:rsidR="00805E38" w:rsidRPr="004C6917">
              <w:rPr>
                <w:color w:val="FF0000"/>
              </w:rPr>
              <w:t xml:space="preserve"> does not use the term of ‘</w:t>
            </w:r>
            <w:proofErr w:type="spellStart"/>
            <w:r w:rsidR="00805E38" w:rsidRPr="004C6917">
              <w:rPr>
                <w:color w:val="FF0000"/>
              </w:rPr>
              <w:t>TRP</w:t>
            </w:r>
            <w:proofErr w:type="spellEnd"/>
            <w:r w:rsidR="00805E38" w:rsidRPr="004C6917">
              <w:rPr>
                <w:color w:val="FF0000"/>
              </w:rPr>
              <w:t xml:space="preserve">’ in </w:t>
            </w:r>
            <w:proofErr w:type="spellStart"/>
            <w:r w:rsidR="00805E38" w:rsidRPr="004C6917">
              <w:rPr>
                <w:color w:val="FF0000"/>
              </w:rPr>
              <w:t>RAN1</w:t>
            </w:r>
            <w:proofErr w:type="spellEnd"/>
            <w:r w:rsidR="00805E38" w:rsidRPr="004C6917">
              <w:rPr>
                <w:color w:val="FF0000"/>
              </w:rPr>
              <w:t xml:space="preserve"> specs</w:t>
            </w:r>
            <w:r w:rsidR="00805E38">
              <w:rPr>
                <w:color w:val="FF0000"/>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lastRenderedPageBreak/>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lastRenderedPageBreak/>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lastRenderedPageBreak/>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lastRenderedPageBreak/>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proofErr w:type="spellStart"/>
            <w:r w:rsidRPr="0065162B">
              <w:rPr>
                <w:rFonts w:eastAsia="MS Mincho" w:hint="eastAsia"/>
                <w:lang w:eastAsia="ja-JP"/>
              </w:rPr>
              <w:t>Spreadtr</w:t>
            </w:r>
            <w:r w:rsidRPr="0065162B">
              <w:rPr>
                <w:rFonts w:eastAsia="MS Mincho"/>
                <w:lang w:eastAsia="ja-JP"/>
              </w:rPr>
              <w:t>um</w:t>
            </w:r>
            <w:proofErr w:type="spellEnd"/>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w:t>
            </w:r>
            <w:r>
              <w:rPr>
                <w:rFonts w:ascii="Times New Roman" w:hAnsi="Times New Roman"/>
                <w:color w:val="3333FF"/>
                <w:lang w:val="en-GB"/>
              </w:rPr>
              <w:lastRenderedPageBreak/>
              <w:t xml:space="preserve">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lastRenderedPageBreak/>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ListParagraph"/>
              <w:numPr>
                <w:ilvl w:val="0"/>
                <w:numId w:val="42"/>
              </w:numPr>
              <w:spacing w:beforeLines="50"/>
              <w:rPr>
                <w:color w:val="000000" w:themeColor="text1"/>
              </w:rPr>
            </w:pPr>
            <w:r>
              <w:lastRenderedPageBreak/>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xml:space="preserve">, in order to cover all </w:t>
            </w:r>
            <w:proofErr w:type="spellStart"/>
            <w:r>
              <w:rPr>
                <w:rFonts w:ascii="Times New Roman" w:hAnsi="Times New Roman"/>
                <w:color w:val="3333FF"/>
              </w:rPr>
              <w:t>RAN3’s</w:t>
            </w:r>
            <w:proofErr w:type="spellEnd"/>
            <w:r>
              <w:rPr>
                <w:rFonts w:ascii="Times New Roman" w:hAnsi="Times New Roman"/>
                <w:color w:val="3333FF"/>
              </w:rPr>
              <w:t xml:space="preserve"> request. But, if some companies still raise some concerns about details, we may leave this issue open, rather than Ping-Pong again.</w:t>
            </w:r>
          </w:p>
          <w:p w14:paraId="4272BDD2" w14:textId="77777777" w:rsidR="004C6917" w:rsidRPr="004C6917"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w:t>
            </w:r>
            <w:proofErr w:type="spellStart"/>
            <w:r>
              <w:t>RAN3</w:t>
            </w:r>
            <w:proofErr w:type="spellEnd"/>
            <w:r>
              <w:t xml:space="preserve"> specs.</w:t>
            </w:r>
          </w:p>
          <w:p w14:paraId="0BB2233A" w14:textId="6AB0FB97" w:rsidR="0023157F" w:rsidRPr="0023157F" w:rsidRDefault="004C6917" w:rsidP="004C6917">
            <w:pPr>
              <w:pStyle w:val="ListParagraph"/>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w:t>
            </w:r>
            <w:proofErr w:type="spellStart"/>
            <w:r>
              <w:rPr>
                <w:rFonts w:ascii="Times New Roman" w:hAnsi="Times New Roman"/>
                <w:color w:val="3333FF"/>
              </w:rPr>
              <w:t>RAN3</w:t>
            </w:r>
            <w:proofErr w:type="spellEnd"/>
            <w:r>
              <w:rPr>
                <w:rFonts w:ascii="Times New Roman" w:hAnsi="Times New Roman"/>
                <w:color w:val="3333FF"/>
              </w:rPr>
              <w:t xml:space="preserve"> how to draft their spec</w:t>
            </w:r>
            <w:r w:rsidR="008607D8">
              <w:rPr>
                <w:rFonts w:ascii="Times New Roman" w:hAnsi="Times New Roman"/>
                <w:color w:val="3333FF"/>
              </w:rPr>
              <w:t xml:space="preserve">, and by default the reply </w:t>
            </w:r>
            <w:proofErr w:type="spellStart"/>
            <w:r w:rsidR="008607D8">
              <w:rPr>
                <w:rFonts w:ascii="Times New Roman" w:hAnsi="Times New Roman"/>
                <w:color w:val="3333FF"/>
              </w:rPr>
              <w:t>LS</w:t>
            </w:r>
            <w:proofErr w:type="spellEnd"/>
            <w:r w:rsidR="008607D8">
              <w:rPr>
                <w:rFonts w:ascii="Times New Roman" w:hAnsi="Times New Roman"/>
                <w:color w:val="3333FF"/>
              </w:rPr>
              <w:t xml:space="preserve"> is for the discussion purpose</w:t>
            </w:r>
            <w:r>
              <w:rPr>
                <w:rFonts w:ascii="Times New Roman" w:hAnsi="Times New Roman"/>
                <w:color w:val="3333FF"/>
              </w:rPr>
              <w:t xml:space="preserve">. But, we can clarify the exact situation in </w:t>
            </w:r>
            <w:proofErr w:type="spellStart"/>
            <w:r>
              <w:rPr>
                <w:rFonts w:ascii="Times New Roman" w:hAnsi="Times New Roman"/>
                <w:color w:val="3333FF"/>
              </w:rPr>
              <w:t>RAN1</w:t>
            </w:r>
            <w:proofErr w:type="spellEnd"/>
            <w:r>
              <w:rPr>
                <w:rFonts w:ascii="Times New Roman" w:hAnsi="Times New Roman"/>
                <w:color w:val="3333FF"/>
              </w:rPr>
              <w:t xml:space="preserve">, i.e., </w:t>
            </w:r>
            <w:r w:rsidRPr="004C6917">
              <w:rPr>
                <w:rFonts w:ascii="Times New Roman" w:hAnsi="Times New Roman"/>
                <w:color w:val="FF0000"/>
              </w:rPr>
              <w:t>‘</w:t>
            </w:r>
            <w:proofErr w:type="spellStart"/>
            <w:r w:rsidRPr="004C6917">
              <w:rPr>
                <w:color w:val="FF0000"/>
              </w:rPr>
              <w:t>RAN1</w:t>
            </w:r>
            <w:proofErr w:type="spellEnd"/>
            <w:r w:rsidRPr="004C6917">
              <w:rPr>
                <w:color w:val="FF0000"/>
              </w:rPr>
              <w:t xml:space="preserve"> does not use the term of ‘</w:t>
            </w:r>
            <w:proofErr w:type="spellStart"/>
            <w:r w:rsidRPr="004C6917">
              <w:rPr>
                <w:color w:val="FF0000"/>
              </w:rPr>
              <w:t>TRP</w:t>
            </w:r>
            <w:proofErr w:type="spellEnd"/>
            <w:r w:rsidRPr="004C6917">
              <w:rPr>
                <w:color w:val="FF0000"/>
              </w:rPr>
              <w:t xml:space="preserve">’ in </w:t>
            </w:r>
            <w:proofErr w:type="spellStart"/>
            <w:r w:rsidRPr="004C6917">
              <w:rPr>
                <w:color w:val="FF0000"/>
              </w:rPr>
              <w:t>RAN1</w:t>
            </w:r>
            <w:proofErr w:type="spellEnd"/>
            <w:r w:rsidRPr="004C6917">
              <w:rPr>
                <w:color w:val="FF0000"/>
              </w:rPr>
              <w:t xml:space="preserve">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proofErr w:type="spellStart"/>
            <w:r>
              <w:rPr>
                <w:color w:val="000000" w:themeColor="text1"/>
              </w:rPr>
              <w:lastRenderedPageBreak/>
              <w:t>Mod_V19</w:t>
            </w:r>
            <w:proofErr w:type="spellEnd"/>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w:t>
            </w:r>
            <w:proofErr w:type="spellStart"/>
            <w:r w:rsidR="00805E38">
              <w:rPr>
                <w:rFonts w:ascii="Times New Roman" w:hAnsi="Times New Roman"/>
                <w:color w:val="3333FF"/>
                <w:lang w:val="en-GB"/>
              </w:rPr>
              <w:t>RAN3</w:t>
            </w:r>
            <w:proofErr w:type="spellEnd"/>
            <w:r w:rsidR="00805E38">
              <w:rPr>
                <w:rFonts w:ascii="Times New Roman" w:hAnsi="Times New Roman"/>
                <w:color w:val="3333FF"/>
                <w:lang w:val="en-GB"/>
              </w:rPr>
              <w:t xml:space="preserve">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bookmarkStart w:id="10" w:name="_GoBack"/>
            <w:bookmarkEnd w:id="10"/>
            <w:r w:rsidR="00805E38">
              <w:rPr>
                <w:rFonts w:ascii="Times New Roman" w:hAnsi="Times New Roman"/>
                <w:color w:val="3333FF"/>
                <w:lang w:val="en-GB"/>
              </w:rPr>
              <w:t>, we have to leave it and provide what we can do for now.</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lastRenderedPageBreak/>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C741" w14:textId="77777777" w:rsidR="00805E38" w:rsidRDefault="00805E38">
      <w:pPr>
        <w:spacing w:after="0"/>
      </w:pPr>
      <w:r>
        <w:separator/>
      </w:r>
    </w:p>
  </w:endnote>
  <w:endnote w:type="continuationSeparator" w:id="0">
    <w:p w14:paraId="5A091F24" w14:textId="77777777" w:rsidR="00805E38" w:rsidRDefault="00805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805E38" w:rsidRDefault="00805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805E38" w:rsidRDefault="00805E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43CB5262" w:rsidR="00805E38" w:rsidRDefault="00805E38">
    <w:pPr>
      <w:pStyle w:val="Footer"/>
      <w:ind w:right="360"/>
    </w:pPr>
    <w:r>
      <w:rPr>
        <w:rStyle w:val="PageNumber"/>
      </w:rPr>
      <w:fldChar w:fldCharType="begin"/>
    </w:r>
    <w:r>
      <w:rPr>
        <w:rStyle w:val="PageNumber"/>
      </w:rPr>
      <w:instrText xml:space="preserve"> PAGE </w:instrText>
    </w:r>
    <w:r>
      <w:rPr>
        <w:rStyle w:val="PageNumber"/>
      </w:rPr>
      <w:fldChar w:fldCharType="separate"/>
    </w:r>
    <w:r w:rsidR="00B331A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31A1">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D5C5" w14:textId="77777777" w:rsidR="00805E38" w:rsidRDefault="00805E38">
      <w:pPr>
        <w:spacing w:after="0"/>
      </w:pPr>
      <w:r>
        <w:separator/>
      </w:r>
    </w:p>
  </w:footnote>
  <w:footnote w:type="continuationSeparator" w:id="0">
    <w:p w14:paraId="1F239E8C" w14:textId="77777777" w:rsidR="00805E38" w:rsidRDefault="00805E3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宋体"/>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楷体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宋体"/>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宋体"/>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宋体"/>
      <w:sz w:val="24"/>
      <w:szCs w:val="24"/>
    </w:rPr>
  </w:style>
  <w:style w:type="character" w:customStyle="1" w:styleId="TALCar">
    <w:name w:val="TAL Car"/>
    <w:basedOn w:val="DefaultParagraphFont"/>
    <w:link w:val="TAL"/>
    <w:qFormat/>
    <w:locked/>
    <w:rPr>
      <w:rFonts w:ascii="Arial" w:eastAsia="宋体"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宋体" w:hAnsi="Tahoma"/>
      <w:shd w:val="clear" w:color="auto" w:fill="000080"/>
      <w:lang w:eastAsia="en-US"/>
    </w:rPr>
  </w:style>
  <w:style w:type="character" w:customStyle="1" w:styleId="BalloonTextChar">
    <w:name w:val="Balloon Text Char"/>
    <w:link w:val="BalloonText"/>
    <w:qFormat/>
    <w:rsid w:val="0029590C"/>
    <w:rPr>
      <w:rFonts w:ascii="Tahoma" w:eastAsia="宋体" w:hAnsi="Tahoma" w:cs="Tahoma"/>
      <w:sz w:val="16"/>
      <w:szCs w:val="16"/>
      <w:lang w:eastAsia="en-US"/>
    </w:rPr>
  </w:style>
  <w:style w:type="character" w:customStyle="1" w:styleId="CommentSubjectChar">
    <w:name w:val="Comment Subject Char"/>
    <w:link w:val="CommentSubject"/>
    <w:qFormat/>
    <w:rsid w:val="0029590C"/>
    <w:rPr>
      <w:rFonts w:eastAsia="宋体"/>
      <w:b/>
      <w:bCs/>
    </w:rPr>
  </w:style>
  <w:style w:type="character" w:customStyle="1" w:styleId="Heading6Char">
    <w:name w:val="Heading 6 Char"/>
    <w:link w:val="Heading6"/>
    <w:qFormat/>
    <w:rsid w:val="0029590C"/>
    <w:rPr>
      <w:rFonts w:ascii="Arial" w:eastAsia="宋体" w:hAnsi="Arial"/>
      <w:lang w:val="en-GB" w:eastAsia="en-US"/>
    </w:rPr>
  </w:style>
  <w:style w:type="character" w:customStyle="1" w:styleId="Heading7Char">
    <w:name w:val="Heading 7 Char"/>
    <w:link w:val="Heading7"/>
    <w:qFormat/>
    <w:rsid w:val="0029590C"/>
    <w:rPr>
      <w:rFonts w:ascii="Arial" w:eastAsia="宋体" w:hAnsi="Arial"/>
      <w:lang w:val="en-GB" w:eastAsia="en-US"/>
    </w:rPr>
  </w:style>
  <w:style w:type="character" w:customStyle="1" w:styleId="Heading8Char">
    <w:name w:val="Heading 8 Char"/>
    <w:link w:val="Heading8"/>
    <w:qFormat/>
    <w:rsid w:val="0029590C"/>
    <w:rPr>
      <w:rFonts w:ascii="Arial" w:eastAsia="宋体" w:hAnsi="Arial"/>
      <w:sz w:val="36"/>
      <w:lang w:val="en-GB" w:eastAsia="en-US"/>
    </w:rPr>
  </w:style>
  <w:style w:type="character" w:customStyle="1" w:styleId="Heading9Char">
    <w:name w:val="Heading 9 Char"/>
    <w:link w:val="Heading9"/>
    <w:qFormat/>
    <w:rsid w:val="0029590C"/>
    <w:rPr>
      <w:rFonts w:ascii="Arial" w:eastAsia="宋体" w:hAnsi="Arial"/>
      <w:sz w:val="36"/>
      <w:lang w:val="en-GB" w:eastAsia="en-US"/>
    </w:rPr>
  </w:style>
  <w:style w:type="character" w:customStyle="1" w:styleId="HeaderChar">
    <w:name w:val="Header Char"/>
    <w:link w:val="Header"/>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c06861ca-3f08-4d07-bff7-bb15bac121f4"/>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6.xml><?xml version="1.0" encoding="utf-8"?>
<ds:datastoreItem xmlns:ds="http://schemas.openxmlformats.org/officeDocument/2006/customXml" ds:itemID="{9CA5C6CC-EEA9-466D-BAEB-C77146E4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5</Pages>
  <Words>1974</Words>
  <Characters>9893</Characters>
  <Application>Microsoft Office Word</Application>
  <DocSecurity>0</DocSecurity>
  <Lines>82</Lines>
  <Paragraphs>23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ZTE-Bo</cp:lastModifiedBy>
  <cp:revision>3</cp:revision>
  <cp:lastPrinted>2018-04-07T03:05:00Z</cp:lastPrinted>
  <dcterms:created xsi:type="dcterms:W3CDTF">2022-02-23T01:03:00Z</dcterms:created>
  <dcterms:modified xsi:type="dcterms:W3CDTF">2022-02-23T01:05:00Z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