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 xml:space="preserve">e-Meeting, February </w:t>
      </w:r>
      <w:proofErr w:type="gramStart"/>
      <w:r>
        <w:rPr>
          <w:rFonts w:ascii="Arial" w:eastAsia="MS Mincho" w:hAnsi="Arial" w:cs="Arial"/>
          <w:b/>
          <w:bCs/>
          <w:lang w:eastAsia="ja-JP"/>
        </w:rPr>
        <w:t>21</w:t>
      </w:r>
      <w:r>
        <w:rPr>
          <w:rFonts w:ascii="Arial" w:eastAsia="MS Mincho" w:hAnsi="Arial" w:cs="Arial"/>
          <w:b/>
          <w:bCs/>
          <w:vertAlign w:val="superscript"/>
          <w:lang w:eastAsia="ja-JP"/>
        </w:rPr>
        <w:t>th</w:t>
      </w:r>
      <w:proofErr w:type="gramEnd"/>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4E5E6B"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w:t>
            </w:r>
            <w:proofErr w:type="spellStart"/>
            <w:r w:rsidR="005A3743">
              <w:rPr>
                <w:sz w:val="18"/>
                <w:szCs w:val="18"/>
                <w:lang w:val="en-GB"/>
              </w:rPr>
              <w:t>QCLed</w:t>
            </w:r>
            <w:proofErr w:type="spellEnd"/>
            <w:r w:rsidR="005A3743">
              <w:rPr>
                <w:sz w:val="18"/>
                <w:szCs w:val="18"/>
                <w:lang w:val="en-GB"/>
              </w:rPr>
              <w:t xml:space="preserve"> with an SSB </w:t>
            </w:r>
            <w:r w:rsidR="005A3743">
              <w:rPr>
                <w:rFonts w:eastAsia="宋体"/>
                <w:bCs/>
                <w:color w:val="000000" w:themeColor="text1"/>
                <w:sz w:val="18"/>
                <w:lang w:eastAsia="zh-CN"/>
              </w:rPr>
              <w:t>on the UE identified during a</w:t>
            </w:r>
            <w:r>
              <w:rPr>
                <w:rFonts w:eastAsia="宋体"/>
                <w:bCs/>
                <w:color w:val="000000" w:themeColor="text1"/>
                <w:sz w:val="18"/>
                <w:lang w:eastAsia="zh-CN"/>
              </w:rPr>
              <w:t xml:space="preserve"> latest RA procedure</w:t>
            </w:r>
            <w:r w:rsidRPr="0055744B">
              <w:rPr>
                <w:rFonts w:eastAsia="宋体"/>
                <w:bCs/>
                <w:sz w:val="18"/>
                <w:lang w:eastAsia="zh-CN"/>
              </w:rPr>
              <w:t xml:space="preserve">, </w:t>
            </w:r>
            <w:r w:rsidRPr="0055744B">
              <w:rPr>
                <w:sz w:val="18"/>
                <w:szCs w:val="18"/>
              </w:rPr>
              <w:t>not initiated by a PDCCH order that triggers a contention-free random access procedure</w:t>
            </w:r>
            <w:del w:id="2" w:author="Eko Onggosanusi" w:date="2022-02-25T11:04:00Z">
              <w:r w:rsidRPr="0055744B" w:rsidDel="00857641">
                <w:rPr>
                  <w:rFonts w:eastAsia="宋体"/>
                  <w:bCs/>
                  <w:sz w:val="18"/>
                  <w:lang w:eastAsia="zh-CN"/>
                </w:rPr>
                <w:delText>,</w:delText>
              </w:r>
            </w:del>
            <w:r w:rsidRPr="0055744B">
              <w:rPr>
                <w:rFonts w:eastAsia="宋体"/>
                <w:bCs/>
                <w:sz w:val="18"/>
                <w:lang w:eastAsia="zh-CN"/>
              </w:rPr>
              <w:t xml:space="preserve"> </w:t>
            </w:r>
            <w:del w:id="3" w:author="Eko Onggosanusi" w:date="2022-02-25T11:04:00Z">
              <w:r w:rsidRPr="0055744B" w:rsidDel="00857641">
                <w:rPr>
                  <w:rFonts w:eastAsia="宋体"/>
                  <w:bCs/>
                  <w:sz w:val="18"/>
                  <w:lang w:eastAsia="zh-CN"/>
                </w:rPr>
                <w:delText xml:space="preserve">if </w:delText>
              </w:r>
              <w:r w:rsidDel="00857641">
                <w:rPr>
                  <w:rFonts w:eastAsia="宋体"/>
                  <w:bCs/>
                  <w:color w:val="000000" w:themeColor="text1"/>
                  <w:sz w:val="18"/>
                  <w:lang w:eastAsia="zh-CN"/>
                </w:rPr>
                <w:delText xml:space="preserve">no </w:delText>
              </w:r>
              <w:r w:rsidR="005A3743" w:rsidDel="00857641">
                <w:rPr>
                  <w:rFonts w:eastAsia="宋体"/>
                  <w:bCs/>
                  <w:color w:val="000000" w:themeColor="text1"/>
                  <w:sz w:val="18"/>
                  <w:lang w:eastAsia="zh-CN"/>
                </w:rPr>
                <w:delText xml:space="preserve">MAC-CE or DCI indicating a </w:delText>
              </w:r>
              <w:r w:rsidDel="00857641">
                <w:rPr>
                  <w:rFonts w:eastAsia="宋体"/>
                  <w:bCs/>
                  <w:color w:val="000000" w:themeColor="text1"/>
                  <w:sz w:val="18"/>
                  <w:lang w:eastAsia="zh-CN"/>
                </w:rPr>
                <w:delText xml:space="preserve">TCI state after </w:delText>
              </w:r>
              <w:r w:rsidR="005A3743" w:rsidDel="00857641">
                <w:rPr>
                  <w:rFonts w:eastAsia="宋体"/>
                  <w:bCs/>
                  <w:color w:val="000000" w:themeColor="text1"/>
                  <w:sz w:val="18"/>
                  <w:lang w:eastAsia="zh-CN"/>
                </w:rPr>
                <w:delText xml:space="preserve">the </w:delText>
              </w:r>
              <w:r w:rsidDel="00857641">
                <w:rPr>
                  <w:rFonts w:eastAsia="宋体"/>
                  <w:bCs/>
                  <w:color w:val="000000" w:themeColor="text1"/>
                  <w:sz w:val="18"/>
                  <w:lang w:eastAsia="zh-CN"/>
                </w:rPr>
                <w:delText>RA procedure.</w:delText>
              </w:r>
            </w:del>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4BFC411F"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w:t>
            </w:r>
            <w:proofErr w:type="spellStart"/>
            <w:r w:rsidR="005969CF">
              <w:rPr>
                <w:rFonts w:eastAsiaTheme="minorEastAsia"/>
                <w:sz w:val="18"/>
                <w:szCs w:val="18"/>
                <w:lang w:eastAsia="zh-CN"/>
              </w:rPr>
              <w:t>MotM</w:t>
            </w:r>
            <w:proofErr w:type="spellEnd"/>
            <w:r w:rsidR="00AA0408">
              <w:rPr>
                <w:rFonts w:eastAsiaTheme="minorEastAsia"/>
                <w:sz w:val="18"/>
                <w:szCs w:val="18"/>
                <w:lang w:eastAsia="zh-CN"/>
              </w:rPr>
              <w:t>, Qualcomm</w:t>
            </w:r>
            <w:r w:rsidR="00240660">
              <w:rPr>
                <w:rFonts w:eastAsiaTheme="minorEastAsia"/>
                <w:sz w:val="18"/>
                <w:szCs w:val="18"/>
                <w:lang w:eastAsia="zh-CN"/>
              </w:rPr>
              <w:t>, 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F46977A"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w:t>
            </w:r>
            <w:proofErr w:type="spellStart"/>
            <w:r w:rsidR="00643788">
              <w:rPr>
                <w:sz w:val="18"/>
                <w:szCs w:val="18"/>
                <w:lang w:val="en-GB"/>
              </w:rPr>
              <w:t>HiSi</w:t>
            </w:r>
            <w:proofErr w:type="spellEnd"/>
            <w:r w:rsidR="00240660">
              <w:rPr>
                <w:sz w:val="18"/>
                <w:szCs w:val="18"/>
                <w:lang w:val="en-GB"/>
              </w:rPr>
              <w:t>, Apple</w:t>
            </w:r>
            <w:r w:rsidR="00384369">
              <w:rPr>
                <w:sz w:val="18"/>
                <w:szCs w:val="18"/>
                <w:lang w:val="en-GB"/>
              </w:rPr>
              <w:t>, OPPO (already supported)</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 xml:space="preserve">Rel-17 TCI state as UE-dedicated </w:t>
            </w:r>
            <w:r w:rsidR="00BF06B4">
              <w:rPr>
                <w:rFonts w:eastAsia="Malgun Gothic"/>
                <w:sz w:val="18"/>
                <w:szCs w:val="18"/>
                <w:lang w:eastAsia="zh-TW"/>
              </w:rPr>
              <w:lastRenderedPageBreak/>
              <w:t>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rsidP="00E81D29">
            <w:pPr>
              <w:pStyle w:val="ListParagraph"/>
              <w:numPr>
                <w:ilvl w:val="0"/>
                <w:numId w:val="12"/>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14:paraId="37E14E8D" w14:textId="77777777" w:rsidR="004578F3" w:rsidRDefault="004578F3">
            <w:pPr>
              <w:snapToGrid w:val="0"/>
              <w:jc w:val="both"/>
              <w:rPr>
                <w:rFonts w:eastAsia="Malgun Gothic"/>
                <w:sz w:val="18"/>
                <w:szCs w:val="18"/>
              </w:rPr>
            </w:pPr>
          </w:p>
          <w:p w14:paraId="598F3616" w14:textId="4F72EA7F"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w:t>
            </w:r>
            <w:proofErr w:type="gramStart"/>
            <w:r>
              <w:rPr>
                <w:rFonts w:eastAsia="Malgun Gothic"/>
                <w:color w:val="3333FF"/>
                <w:sz w:val="18"/>
                <w:szCs w:val="18"/>
              </w:rPr>
              <w:t>i.e.</w:t>
            </w:r>
            <w:proofErr w:type="gramEnd"/>
            <w:r>
              <w:rPr>
                <w:rFonts w:eastAsia="Malgun Gothic"/>
                <w:color w:val="3333FF"/>
                <w:sz w:val="18"/>
                <w:szCs w:val="18"/>
              </w:rPr>
              <w:t xml:space="preserv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069AE6FA" w14:textId="7F9BBA51" w:rsidR="00257615" w:rsidRDefault="00257615">
            <w:pPr>
              <w:snapToGrid w:val="0"/>
              <w:jc w:val="both"/>
              <w:rPr>
                <w:rFonts w:eastAsia="Malgun Gothic"/>
                <w:color w:val="3333FF"/>
                <w:sz w:val="18"/>
                <w:szCs w:val="18"/>
              </w:rPr>
            </w:pPr>
          </w:p>
          <w:p w14:paraId="1447A9CB" w14:textId="5DE902C4" w:rsidR="00257615" w:rsidRPr="00257615" w:rsidRDefault="00AE0938">
            <w:pPr>
              <w:snapToGrid w:val="0"/>
              <w:jc w:val="both"/>
              <w:rPr>
                <w:rFonts w:eastAsia="Malgun Gothic"/>
                <w:b/>
                <w:color w:val="FF0000"/>
                <w:sz w:val="22"/>
                <w:szCs w:val="18"/>
              </w:rPr>
            </w:pPr>
            <w:r>
              <w:rPr>
                <w:rFonts w:eastAsia="Malgun Gothic"/>
                <w:b/>
                <w:color w:val="FF0000"/>
                <w:sz w:val="22"/>
                <w:szCs w:val="18"/>
              </w:rPr>
              <w:t>MOVING</w:t>
            </w:r>
            <w:r w:rsidR="00257615" w:rsidRPr="00257615">
              <w:rPr>
                <w:rFonts w:eastAsia="Malgun Gothic"/>
                <w:b/>
                <w:color w:val="FF0000"/>
                <w:sz w:val="22"/>
                <w:szCs w:val="18"/>
              </w:rPr>
              <w:t xml:space="preserve"> TO EMAIL ENDORSEMENT 2, PLEASE CONTINUE DISCUSSION THERE</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0A09FD51"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Intel, Lenovo/</w:t>
            </w:r>
            <w:proofErr w:type="spellStart"/>
            <w:r>
              <w:rPr>
                <w:sz w:val="18"/>
                <w:szCs w:val="18"/>
                <w:lang w:val="en-GB"/>
              </w:rPr>
              <w:t>MotM</w:t>
            </w:r>
            <w:proofErr w:type="spellEnd"/>
            <w:r>
              <w:rPr>
                <w:sz w:val="18"/>
                <w:szCs w:val="18"/>
                <w:lang w:val="en-GB"/>
              </w:rPr>
              <w:t>, Samsung, LG</w:t>
            </w:r>
            <w:r w:rsidR="004728D1">
              <w:rPr>
                <w:sz w:val="18"/>
                <w:szCs w:val="18"/>
                <w:lang w:val="en-GB"/>
              </w:rPr>
              <w:t>, Xiaomi</w:t>
            </w:r>
            <w:r w:rsidR="000814DF">
              <w:rPr>
                <w:sz w:val="18"/>
                <w:szCs w:val="18"/>
                <w:lang w:val="en-GB"/>
              </w:rPr>
              <w:t>, Huawei/</w:t>
            </w:r>
            <w:proofErr w:type="spellStart"/>
            <w:r w:rsidR="000814DF">
              <w:rPr>
                <w:sz w:val="18"/>
                <w:szCs w:val="18"/>
                <w:lang w:val="en-GB"/>
              </w:rPr>
              <w:t>HiSi</w:t>
            </w:r>
            <w:proofErr w:type="spellEnd"/>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03880FFA"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r w:rsidR="00815D86">
              <w:rPr>
                <w:rFonts w:eastAsia="Times New Roman"/>
                <w:sz w:val="18"/>
                <w:szCs w:val="18"/>
              </w:rPr>
              <w:t>, IDC (no need, the agreed TRS and CSI-RS for BM are already sufficient)</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rsidP="00E81D29">
            <w:pPr>
              <w:pStyle w:val="ListParagraph"/>
              <w:numPr>
                <w:ilvl w:val="0"/>
                <w:numId w:val="12"/>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5AAC0624" w:rsidR="004578F3" w:rsidRDefault="00BF06B4" w:rsidP="00E81D29">
            <w:pPr>
              <w:pStyle w:val="ListParagraph"/>
              <w:numPr>
                <w:ilvl w:val="0"/>
                <w:numId w:val="12"/>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w:t>
            </w:r>
            <w:proofErr w:type="spellStart"/>
            <w:r w:rsidR="00643788">
              <w:rPr>
                <w:sz w:val="18"/>
                <w:szCs w:val="18"/>
                <w:lang w:val="en-GB"/>
              </w:rPr>
              <w:t>HiSi</w:t>
            </w:r>
            <w:proofErr w:type="spellEnd"/>
            <w:r w:rsidR="00857641">
              <w:rPr>
                <w:sz w:val="18"/>
                <w:szCs w:val="18"/>
                <w:lang w:val="en-GB"/>
              </w:rPr>
              <w:t xml:space="preserve">, Xiaomi </w:t>
            </w:r>
            <w:r w:rsidR="004728D1">
              <w:rPr>
                <w:sz w:val="18"/>
                <w:szCs w:val="18"/>
                <w:lang w:val="en-GB"/>
              </w:rPr>
              <w:t xml:space="preserve"> </w:t>
            </w:r>
          </w:p>
          <w:p w14:paraId="2D208BE6" w14:textId="7D9E4155" w:rsidR="004578F3" w:rsidRPr="00045CA2" w:rsidRDefault="00BF06B4" w:rsidP="00E81D29">
            <w:pPr>
              <w:pStyle w:val="ListParagraph"/>
              <w:numPr>
                <w:ilvl w:val="0"/>
                <w:numId w:val="12"/>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r w:rsidR="005F2715">
              <w:rPr>
                <w:sz w:val="18"/>
                <w:szCs w:val="18"/>
                <w:lang w:eastAsia="zh-CN"/>
              </w:rPr>
              <w:t>, Apple</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B025546"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p>
          <w:p w14:paraId="352E2AF0" w14:textId="6D0D80A9"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w:t>
            </w:r>
            <w:proofErr w:type="spellStart"/>
            <w:r w:rsidR="00643788">
              <w:rPr>
                <w:sz w:val="18"/>
                <w:szCs w:val="18"/>
                <w:lang w:eastAsia="zh-CN"/>
              </w:rPr>
              <w:t>HiSi</w:t>
            </w:r>
            <w:proofErr w:type="spellEnd"/>
            <w:r w:rsidR="00643788">
              <w:rPr>
                <w:sz w:val="18"/>
                <w:szCs w:val="18"/>
                <w:lang w:eastAsia="zh-CN"/>
              </w:rPr>
              <w:t xml:space="preserve"> (clarify)</w:t>
            </w:r>
            <w:r w:rsidR="00815D86">
              <w:rPr>
                <w:sz w:val="18"/>
                <w:szCs w:val="18"/>
                <w:lang w:eastAsia="zh-CN"/>
              </w:rPr>
              <w:t>, IDC</w:t>
            </w:r>
            <w:r w:rsidR="005F2715">
              <w:rPr>
                <w:sz w:val="18"/>
                <w:szCs w:val="18"/>
                <w:lang w:eastAsia="zh-CN"/>
              </w:rPr>
              <w:t>, Apple</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 xml:space="preserve">Unclear, need TP to </w:t>
            </w:r>
            <w:proofErr w:type="gramStart"/>
            <w:r w:rsidRPr="0055744B">
              <w:rPr>
                <w:rFonts w:eastAsia="Times New Roman"/>
                <w:b/>
                <w:bCs/>
                <w:sz w:val="18"/>
                <w:szCs w:val="18"/>
              </w:rPr>
              <w:t>discuss</w:t>
            </w:r>
            <w:r>
              <w:rPr>
                <w:rFonts w:eastAsia="Times New Roman"/>
                <w:bCs/>
                <w:sz w:val="18"/>
                <w:szCs w:val="18"/>
              </w:rPr>
              <w:t>:</w:t>
            </w:r>
            <w:proofErr w:type="gramEnd"/>
            <w:r>
              <w:rPr>
                <w:rFonts w:eastAsia="Times New Roman"/>
                <w:bCs/>
                <w:sz w:val="18"/>
                <w:szCs w:val="18"/>
              </w:rPr>
              <w:t xml:space="preserve"> vivo</w:t>
            </w:r>
            <w:r w:rsidR="00AA0408">
              <w:rPr>
                <w:rFonts w:eastAsia="Times New Roman"/>
                <w:bCs/>
                <w:sz w:val="18"/>
                <w:szCs w:val="18"/>
              </w:rPr>
              <w:t xml:space="preserve"> (both), Qualcomm (1.I), </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Lenovo/</w:t>
            </w:r>
            <w:proofErr w:type="spellStart"/>
            <w:r w:rsidR="0037132C">
              <w:rPr>
                <w:sz w:val="18"/>
                <w:szCs w:val="18"/>
              </w:rPr>
              <w:t>MotM</w:t>
            </w:r>
            <w:proofErr w:type="spellEnd"/>
            <w:r w:rsidR="0037132C">
              <w:rPr>
                <w:sz w:val="18"/>
                <w:szCs w:val="18"/>
              </w:rPr>
              <w:t xml:space="preserve">, </w:t>
            </w:r>
            <w:r w:rsidR="00EC5334">
              <w:rPr>
                <w:sz w:val="18"/>
                <w:szCs w:val="18"/>
              </w:rPr>
              <w:t>Ericsson</w:t>
            </w:r>
            <w:r w:rsidR="0055744B">
              <w:rPr>
                <w:sz w:val="18"/>
                <w:szCs w:val="18"/>
              </w:rPr>
              <w:t>, vivo</w:t>
            </w:r>
            <w:r w:rsidR="00643788">
              <w:rPr>
                <w:sz w:val="18"/>
                <w:szCs w:val="18"/>
              </w:rPr>
              <w:t>, Huawei/</w:t>
            </w:r>
            <w:proofErr w:type="spellStart"/>
            <w:r w:rsidR="00643788">
              <w:rPr>
                <w:sz w:val="18"/>
                <w:szCs w:val="18"/>
              </w:rPr>
              <w:t>HiSi</w:t>
            </w:r>
            <w:proofErr w:type="spellEnd"/>
          </w:p>
        </w:tc>
      </w:tr>
      <w:tr w:rsidR="00AA0408" w14:paraId="4A7F148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宋体"/>
                <w:bCs/>
                <w:sz w:val="18"/>
                <w:highlight w:val="green"/>
                <w:lang w:eastAsia="zh-CN"/>
              </w:rPr>
            </w:pPr>
            <w:r w:rsidRPr="00AA0408">
              <w:rPr>
                <w:rFonts w:eastAsia="宋体"/>
                <w:b/>
                <w:bCs/>
                <w:sz w:val="18"/>
                <w:u w:val="single"/>
                <w:lang w:eastAsia="zh-CN"/>
              </w:rPr>
              <w:t>Proposal 1.L</w:t>
            </w:r>
            <w:r>
              <w:rPr>
                <w:rFonts w:eastAsia="宋体"/>
                <w:bCs/>
                <w:sz w:val="18"/>
                <w:lang w:eastAsia="zh-CN"/>
              </w:rPr>
              <w:t xml:space="preserve">: </w:t>
            </w:r>
            <w:r w:rsidRPr="00AA0408">
              <w:rPr>
                <w:rFonts w:eastAsia="宋体"/>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 xml:space="preserve">Whether to apply the indicated Rel-17 TCI state associated with the serving cell is configured per CORESET by RRC – if not applied, use the legacy MAC-CE/RRC/RACH </w:t>
            </w:r>
            <w:proofErr w:type="spellStart"/>
            <w:r w:rsidRPr="00AA0408">
              <w:rPr>
                <w:rFonts w:eastAsia="宋体"/>
                <w:bCs/>
                <w:sz w:val="18"/>
                <w:highlight w:val="green"/>
                <w:lang w:eastAsia="zh-CN"/>
              </w:rPr>
              <w:t>signalling</w:t>
            </w:r>
            <w:proofErr w:type="spellEnd"/>
            <w:r w:rsidRPr="00AA0408">
              <w:rPr>
                <w:rFonts w:eastAsia="宋体"/>
                <w:bCs/>
                <w:sz w:val="18"/>
                <w:highlight w:val="green"/>
                <w:lang w:eastAsia="zh-CN"/>
              </w:rPr>
              <w:t xml:space="preserve"> mechanism</w:t>
            </w:r>
          </w:p>
          <w:p w14:paraId="433A82B1" w14:textId="39B531D6"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 xml:space="preserve">Note: The CSI-RS associated with the Rel-17 TCI state applied to </w:t>
            </w:r>
            <w:r>
              <w:rPr>
                <w:rFonts w:eastAsia="宋体"/>
                <w:bCs/>
                <w:sz w:val="18"/>
                <w:highlight w:val="green"/>
                <w:lang w:eastAsia="zh-CN"/>
              </w:rPr>
              <w:t xml:space="preserve">this </w:t>
            </w:r>
            <w:r w:rsidRPr="00AA0408">
              <w:rPr>
                <w:rFonts w:eastAsia="宋体"/>
                <w:bCs/>
                <w:sz w:val="18"/>
                <w:highlight w:val="green"/>
                <w:lang w:eastAsia="zh-CN"/>
              </w:rPr>
              <w:t xml:space="preserve">CORESET should be </w:t>
            </w:r>
            <w:proofErr w:type="spellStart"/>
            <w:r w:rsidRPr="00AA0408">
              <w:rPr>
                <w:rFonts w:eastAsia="宋体"/>
                <w:bCs/>
                <w:sz w:val="18"/>
                <w:highlight w:val="green"/>
                <w:lang w:eastAsia="zh-CN"/>
              </w:rPr>
              <w:t>QCLed</w:t>
            </w:r>
            <w:proofErr w:type="spellEnd"/>
            <w:r w:rsidRPr="00AA0408">
              <w:rPr>
                <w:rFonts w:eastAsia="宋体"/>
                <w:bCs/>
                <w:sz w:val="18"/>
                <w:highlight w:val="green"/>
                <w:lang w:eastAsia="zh-CN"/>
              </w:rPr>
              <w:t xml:space="preserve"> with an SSB associated with serving cell PCI (same as Rel-15)</w:t>
            </w:r>
          </w:p>
          <w:p w14:paraId="36B48CA7"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宋体"/>
                <w:bCs/>
                <w:sz w:val="18"/>
                <w:lang w:eastAsia="zh-CN"/>
              </w:rPr>
            </w:pPr>
            <w:r w:rsidRPr="00AA0408">
              <w:rPr>
                <w:rFonts w:eastAsia="宋体"/>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宋体"/>
                <w:bCs/>
                <w:sz w:val="18"/>
                <w:lang w:eastAsia="zh-CN"/>
              </w:rPr>
            </w:pPr>
          </w:p>
          <w:p w14:paraId="4525DEE2" w14:textId="7EFE11DF" w:rsidR="00AA0408" w:rsidRDefault="00AA0408" w:rsidP="00AA0408">
            <w:pPr>
              <w:snapToGrid w:val="0"/>
              <w:jc w:val="both"/>
              <w:rPr>
                <w:rFonts w:eastAsia="宋体"/>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258BD82A" w:rsidR="00AA0408" w:rsidRDefault="000A3227">
            <w:pPr>
              <w:snapToGrid w:val="0"/>
              <w:rPr>
                <w:sz w:val="18"/>
                <w:szCs w:val="18"/>
              </w:rPr>
            </w:pPr>
            <w:r>
              <w:rPr>
                <w:b/>
                <w:sz w:val="18"/>
                <w:szCs w:val="18"/>
              </w:rPr>
              <w:t xml:space="preserve">Support/fine: </w:t>
            </w:r>
            <w:r w:rsidRPr="000A3227">
              <w:rPr>
                <w:sz w:val="18"/>
                <w:szCs w:val="18"/>
              </w:rPr>
              <w:t>Qualcomm, NTT Docomo, Samsung</w:t>
            </w:r>
            <w:r>
              <w:rPr>
                <w:sz w:val="18"/>
                <w:szCs w:val="18"/>
              </w:rPr>
              <w:t>, Ericsson</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w:t>
            </w:r>
            <w:proofErr w:type="spellStart"/>
            <w:r w:rsidR="00F87BCC">
              <w:rPr>
                <w:sz w:val="18"/>
                <w:szCs w:val="18"/>
              </w:rPr>
              <w:t>HiSi</w:t>
            </w:r>
            <w:proofErr w:type="spellEnd"/>
            <w:r w:rsidR="00F87BCC">
              <w:rPr>
                <w:sz w:val="18"/>
                <w:szCs w:val="18"/>
              </w:rPr>
              <w:t>,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lastRenderedPageBreak/>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sz w:val="18"/>
                <w:szCs w:val="18"/>
                <w:lang w:eastAsia="zh-CN"/>
              </w:rPr>
            </w:pPr>
            <w:r w:rsidRPr="00D663B6">
              <w:rPr>
                <w:rFonts w:hint="eastAsia"/>
                <w:sz w:val="18"/>
                <w:szCs w:val="18"/>
                <w:lang w:eastAsia="zh-CN"/>
              </w:rPr>
              <w:lastRenderedPageBreak/>
              <w:t>Me</w:t>
            </w:r>
            <w:r w:rsidRPr="00D663B6">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 We are neutral</w:t>
            </w:r>
            <w:r>
              <w:rPr>
                <w:rFonts w:ascii="PMingLiU" w:eastAsia="PMingLiU" w:hAnsi="PMingLiU"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3556A6CC" w:rsidR="00EB6F9C" w:rsidRDefault="00815D86" w:rsidP="00EB6F9C">
            <w:pPr>
              <w:snapToGrid w:val="0"/>
              <w:rPr>
                <w:sz w:val="18"/>
                <w:szCs w:val="18"/>
                <w:lang w:eastAsia="zh-CN"/>
              </w:rPr>
            </w:pPr>
            <w:proofErr w:type="spellStart"/>
            <w:r>
              <w:rPr>
                <w:sz w:val="18"/>
                <w:szCs w:val="18"/>
                <w:lang w:eastAsia="zh-CN"/>
              </w:rPr>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AD457A7" w:rsidR="00EB6F9C" w:rsidRPr="00815D86" w:rsidRDefault="00815D86" w:rsidP="00EB6F9C">
            <w:pPr>
              <w:pStyle w:val="0Maintext"/>
              <w:snapToGrid w:val="0"/>
              <w:spacing w:after="0" w:line="240" w:lineRule="auto"/>
              <w:ind w:firstLine="0"/>
              <w:rPr>
                <w:rStyle w:val="00TextChar"/>
                <w:bCs/>
              </w:rPr>
            </w:pPr>
            <w:r w:rsidRPr="00815D86">
              <w:rPr>
                <w:rStyle w:val="00TextChar"/>
                <w:bCs/>
              </w:rPr>
              <w:t>Our</w:t>
            </w:r>
            <w:r>
              <w:rPr>
                <w:rStyle w:val="00TextChar"/>
                <w:bCs/>
              </w:rPr>
              <w:t xml:space="preserve"> views are updated in the table. Especially for 1.12, we don’t see a necessity to additionally introduce CSI-RS for CSI as a source RS at this maintenance phase, as</w:t>
            </w:r>
            <w:r>
              <w:t xml:space="preserve"> </w:t>
            </w:r>
            <w:r w:rsidRPr="00815D86">
              <w:rPr>
                <w:rStyle w:val="00TextChar"/>
                <w:bCs/>
              </w:rPr>
              <w:t>the agreed TRS and CSI-RS for BM are already sufficient</w:t>
            </w:r>
            <w:r>
              <w:rPr>
                <w:rStyle w:val="00TextChar"/>
                <w:bCs/>
              </w:rPr>
              <w:t>. Can anyone clarify what is a critical use case that only CSI-RS for CSI can provide with benefits, which cannot be achieved by using the agreed TRS and CSI-RS for BM?</w:t>
            </w:r>
          </w:p>
        </w:tc>
      </w:tr>
      <w:tr w:rsidR="0002506C"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38D00A68" w:rsidR="0002506C" w:rsidRDefault="00A156A1" w:rsidP="0002506C">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99F4" w14:textId="77777777" w:rsidR="0002506C" w:rsidRPr="003A3033" w:rsidRDefault="0002506C" w:rsidP="0002506C">
            <w:pPr>
              <w:pStyle w:val="0Maintext"/>
              <w:snapToGrid w:val="0"/>
              <w:spacing w:after="0" w:line="240" w:lineRule="auto"/>
              <w:ind w:firstLine="0"/>
              <w:rPr>
                <w:rFonts w:eastAsia="等线"/>
                <w:sz w:val="14"/>
                <w:szCs w:val="14"/>
                <w:lang w:val="en-US" w:eastAsia="zh-CN"/>
              </w:rPr>
            </w:pPr>
            <w:r w:rsidRPr="003A3033">
              <w:rPr>
                <w:rFonts w:eastAsia="等线"/>
                <w:sz w:val="14"/>
                <w:szCs w:val="14"/>
                <w:lang w:val="en-US" w:eastAsia="zh-CN"/>
              </w:rPr>
              <w:t>For Proposal 1.G, fine</w:t>
            </w:r>
          </w:p>
          <w:p w14:paraId="706EECD2" w14:textId="77777777" w:rsidR="0002506C" w:rsidRPr="003A3033" w:rsidRDefault="0002506C" w:rsidP="0002506C">
            <w:pPr>
              <w:pStyle w:val="0Maintext"/>
              <w:snapToGrid w:val="0"/>
              <w:spacing w:after="0" w:line="240" w:lineRule="auto"/>
              <w:ind w:firstLine="0"/>
              <w:rPr>
                <w:rFonts w:eastAsia="等线"/>
                <w:sz w:val="14"/>
                <w:szCs w:val="14"/>
                <w:lang w:val="en-US" w:eastAsia="zh-CN"/>
              </w:rPr>
            </w:pPr>
            <w:r w:rsidRPr="003A3033">
              <w:rPr>
                <w:rFonts w:eastAsia="等线"/>
                <w:sz w:val="14"/>
                <w:szCs w:val="14"/>
                <w:lang w:val="en-US" w:eastAsia="zh-CN"/>
              </w:rPr>
              <w:t xml:space="preserve">For Proposal 1.I, </w:t>
            </w:r>
            <w:r>
              <w:rPr>
                <w:rFonts w:eastAsia="等线"/>
                <w:sz w:val="14"/>
                <w:szCs w:val="14"/>
                <w:lang w:val="en-US" w:eastAsia="zh-CN"/>
              </w:rPr>
              <w:t xml:space="preserve">we think better to have </w:t>
            </w:r>
            <w:r w:rsidRPr="003A3033">
              <w:rPr>
                <w:rFonts w:eastAsia="等线"/>
                <w:sz w:val="14"/>
                <w:szCs w:val="14"/>
                <w:lang w:val="en-US" w:eastAsia="zh-CN"/>
              </w:rPr>
              <w:t>TP to discuss</w:t>
            </w:r>
          </w:p>
          <w:p w14:paraId="6A80238E" w14:textId="77777777" w:rsidR="0002506C" w:rsidRDefault="0002506C" w:rsidP="0002506C">
            <w:pPr>
              <w:pStyle w:val="0Maintext"/>
              <w:snapToGrid w:val="0"/>
              <w:spacing w:after="0" w:line="240" w:lineRule="auto"/>
              <w:ind w:firstLine="0"/>
              <w:rPr>
                <w:rFonts w:eastAsia="等线"/>
                <w:sz w:val="14"/>
                <w:szCs w:val="14"/>
                <w:lang w:val="en-US" w:eastAsia="zh-CN"/>
              </w:rPr>
            </w:pPr>
          </w:p>
          <w:p w14:paraId="50E0F4BF" w14:textId="77777777" w:rsidR="0002506C" w:rsidRDefault="0002506C" w:rsidP="0002506C">
            <w:pPr>
              <w:pStyle w:val="0Maintext"/>
              <w:snapToGrid w:val="0"/>
              <w:spacing w:after="0" w:line="240" w:lineRule="auto"/>
              <w:ind w:firstLine="0"/>
              <w:rPr>
                <w:rFonts w:eastAsia="等线"/>
                <w:sz w:val="14"/>
                <w:szCs w:val="14"/>
                <w:lang w:val="en-US" w:eastAsia="zh-CN"/>
              </w:rPr>
            </w:pPr>
            <w:r>
              <w:rPr>
                <w:rFonts w:eastAsia="等线"/>
                <w:sz w:val="14"/>
                <w:szCs w:val="14"/>
                <w:lang w:val="en-US" w:eastAsia="zh-CN"/>
              </w:rPr>
              <w:t xml:space="preserve">To FL, suggest </w:t>
            </w:r>
            <w:proofErr w:type="gramStart"/>
            <w:r>
              <w:rPr>
                <w:rFonts w:eastAsia="等线"/>
                <w:sz w:val="14"/>
                <w:szCs w:val="14"/>
                <w:lang w:val="en-US" w:eastAsia="zh-CN"/>
              </w:rPr>
              <w:t>to add</w:t>
            </w:r>
            <w:proofErr w:type="gramEnd"/>
            <w:r>
              <w:rPr>
                <w:rFonts w:eastAsia="等线"/>
                <w:sz w:val="14"/>
                <w:szCs w:val="14"/>
                <w:lang w:val="en-US" w:eastAsia="zh-CN"/>
              </w:rPr>
              <w:t xml:space="preserve"> the following proposal to clarify the UE capability new bullet in the agreement</w:t>
            </w:r>
          </w:p>
          <w:p w14:paraId="611A2E62" w14:textId="77777777" w:rsidR="0002506C" w:rsidRDefault="0002506C" w:rsidP="00E81D29">
            <w:pPr>
              <w:pStyle w:val="0Maintext"/>
              <w:numPr>
                <w:ilvl w:val="0"/>
                <w:numId w:val="29"/>
              </w:numPr>
              <w:snapToGrid w:val="0"/>
              <w:spacing w:after="0" w:line="240" w:lineRule="auto"/>
              <w:rPr>
                <w:rFonts w:eastAsia="等线"/>
                <w:sz w:val="14"/>
                <w:szCs w:val="14"/>
                <w:lang w:val="en-US" w:eastAsia="zh-CN"/>
              </w:rPr>
            </w:pPr>
            <w:r>
              <w:rPr>
                <w:rFonts w:eastAsia="等线"/>
                <w:sz w:val="14"/>
                <w:szCs w:val="14"/>
                <w:lang w:val="en-US" w:eastAsia="zh-CN"/>
              </w:rPr>
              <w:t>The original intention of the proposed clarification in red below is to address our concern in online session as compromise to agree on CORESET C</w:t>
            </w:r>
          </w:p>
          <w:p w14:paraId="44724E20" w14:textId="77777777" w:rsidR="0002506C" w:rsidRDefault="0002506C" w:rsidP="00E81D29">
            <w:pPr>
              <w:pStyle w:val="0Maintext"/>
              <w:numPr>
                <w:ilvl w:val="1"/>
                <w:numId w:val="29"/>
              </w:numPr>
              <w:snapToGrid w:val="0"/>
              <w:spacing w:after="0" w:line="240" w:lineRule="auto"/>
              <w:rPr>
                <w:rFonts w:eastAsia="等线"/>
                <w:sz w:val="14"/>
                <w:szCs w:val="14"/>
                <w:lang w:val="en-US" w:eastAsia="zh-CN"/>
              </w:rPr>
            </w:pPr>
            <w:r>
              <w:rPr>
                <w:rFonts w:eastAsia="等线"/>
                <w:sz w:val="14"/>
                <w:szCs w:val="14"/>
                <w:lang w:val="en-US" w:eastAsia="zh-CN"/>
              </w:rPr>
              <w:t>It is not intended for UE to not to support CORESET C to accommodate NW vendors’ desire for keeping CORESET C</w:t>
            </w:r>
          </w:p>
          <w:p w14:paraId="702C0A5F" w14:textId="77777777" w:rsidR="0002506C" w:rsidRDefault="0002506C" w:rsidP="00E81D29">
            <w:pPr>
              <w:pStyle w:val="0Maintext"/>
              <w:numPr>
                <w:ilvl w:val="0"/>
                <w:numId w:val="29"/>
              </w:numPr>
              <w:snapToGrid w:val="0"/>
              <w:spacing w:after="0" w:line="240" w:lineRule="auto"/>
              <w:rPr>
                <w:rFonts w:eastAsia="等线"/>
                <w:sz w:val="14"/>
                <w:szCs w:val="14"/>
                <w:lang w:val="en-US" w:eastAsia="zh-CN"/>
              </w:rPr>
            </w:pPr>
            <w:r>
              <w:rPr>
                <w:rFonts w:eastAsia="等线"/>
                <w:sz w:val="14"/>
                <w:szCs w:val="14"/>
                <w:lang w:val="en-US" w:eastAsia="zh-CN"/>
              </w:rPr>
              <w:t>To Apple, to our understanding, the proposed capability in red below may not be achieved by the existing UE feature component for supporting R15/16 like TCI signaling</w:t>
            </w:r>
          </w:p>
          <w:p w14:paraId="6496DC2A" w14:textId="77777777" w:rsidR="0002506C" w:rsidRDefault="0002506C" w:rsidP="00E81D29">
            <w:pPr>
              <w:pStyle w:val="0Maintext"/>
              <w:numPr>
                <w:ilvl w:val="1"/>
                <w:numId w:val="29"/>
              </w:numPr>
              <w:snapToGrid w:val="0"/>
              <w:spacing w:after="0" w:line="240" w:lineRule="auto"/>
              <w:rPr>
                <w:rFonts w:eastAsia="等线"/>
                <w:sz w:val="14"/>
                <w:szCs w:val="14"/>
                <w:lang w:val="en-US" w:eastAsia="zh-CN"/>
              </w:rPr>
            </w:pPr>
            <w:r>
              <w:rPr>
                <w:rFonts w:eastAsia="等线"/>
                <w:sz w:val="14"/>
                <w:szCs w:val="14"/>
                <w:lang w:val="en-US" w:eastAsia="zh-CN"/>
              </w:rPr>
              <w:t xml:space="preserve">Because we </w:t>
            </w:r>
            <w:proofErr w:type="gramStart"/>
            <w:r>
              <w:rPr>
                <w:rFonts w:eastAsia="等线"/>
                <w:sz w:val="14"/>
                <w:szCs w:val="14"/>
                <w:lang w:val="en-US" w:eastAsia="zh-CN"/>
              </w:rPr>
              <w:t>have to</w:t>
            </w:r>
            <w:proofErr w:type="gramEnd"/>
            <w:r>
              <w:rPr>
                <w:rFonts w:eastAsia="等线"/>
                <w:sz w:val="14"/>
                <w:szCs w:val="14"/>
                <w:lang w:val="en-US" w:eastAsia="zh-CN"/>
              </w:rPr>
              <w:t xml:space="preserve"> support R15/16 TCI signaling for CORESET 0 for inter-cell BM, since CORESET 0 has to stay on serving cell and cannot follow the indicated TCI.</w:t>
            </w:r>
          </w:p>
          <w:p w14:paraId="0A8928A1" w14:textId="77777777" w:rsidR="0002506C" w:rsidRDefault="0002506C" w:rsidP="00E81D29">
            <w:pPr>
              <w:pStyle w:val="0Maintext"/>
              <w:numPr>
                <w:ilvl w:val="1"/>
                <w:numId w:val="29"/>
              </w:numPr>
              <w:snapToGrid w:val="0"/>
              <w:spacing w:after="0" w:line="240" w:lineRule="auto"/>
              <w:rPr>
                <w:rFonts w:eastAsia="等线"/>
                <w:sz w:val="14"/>
                <w:szCs w:val="14"/>
                <w:lang w:val="en-US" w:eastAsia="zh-CN"/>
              </w:rPr>
            </w:pPr>
            <w:r>
              <w:rPr>
                <w:rFonts w:eastAsia="等线"/>
                <w:sz w:val="14"/>
                <w:szCs w:val="14"/>
                <w:lang w:val="en-US" w:eastAsia="zh-CN"/>
              </w:rPr>
              <w:t xml:space="preserve">On the other hand, the existing UE feature component copied below is for whether to support the R15/16 TCI signaling for ALL channels/RSs to our understanding. </w:t>
            </w:r>
          </w:p>
          <w:p w14:paraId="4AE85525" w14:textId="77777777" w:rsidR="0002506C" w:rsidRDefault="0002506C" w:rsidP="00E81D29">
            <w:pPr>
              <w:pStyle w:val="0Maintext"/>
              <w:numPr>
                <w:ilvl w:val="1"/>
                <w:numId w:val="29"/>
              </w:numPr>
              <w:snapToGrid w:val="0"/>
              <w:spacing w:after="0" w:line="240" w:lineRule="auto"/>
              <w:rPr>
                <w:rFonts w:eastAsia="等线"/>
                <w:sz w:val="14"/>
                <w:szCs w:val="14"/>
                <w:lang w:val="en-US" w:eastAsia="zh-CN"/>
              </w:rPr>
            </w:pPr>
            <w:r>
              <w:rPr>
                <w:rFonts w:eastAsia="等线"/>
                <w:sz w:val="14"/>
                <w:szCs w:val="14"/>
                <w:lang w:val="en-US" w:eastAsia="zh-CN"/>
              </w:rPr>
              <w:t xml:space="preserve">But our preference is to support the R15/16 TCI signaling only for CORESET 0, while other CORESETs still always follow the indicated TCI </w:t>
            </w:r>
          </w:p>
          <w:p w14:paraId="4E17502C" w14:textId="77777777" w:rsidR="0002506C" w:rsidRPr="003A3033" w:rsidRDefault="0002506C" w:rsidP="00E81D29">
            <w:pPr>
              <w:pStyle w:val="0Maintext"/>
              <w:numPr>
                <w:ilvl w:val="1"/>
                <w:numId w:val="29"/>
              </w:numPr>
              <w:snapToGrid w:val="0"/>
              <w:spacing w:after="0" w:line="240" w:lineRule="auto"/>
              <w:rPr>
                <w:rFonts w:eastAsia="等线"/>
                <w:sz w:val="14"/>
                <w:szCs w:val="14"/>
                <w:lang w:val="en-US" w:eastAsia="zh-CN"/>
              </w:rPr>
            </w:pPr>
            <w:r>
              <w:rPr>
                <w:rFonts w:eastAsia="等线"/>
                <w:sz w:val="14"/>
                <w:szCs w:val="14"/>
                <w:lang w:val="en-US" w:eastAsia="zh-CN"/>
              </w:rPr>
              <w:t xml:space="preserve">But I am fine to add the proposed capability in red as new sub-component under the existing UE feature component, </w:t>
            </w:r>
            <w:proofErr w:type="gramStart"/>
            <w:r>
              <w:rPr>
                <w:rFonts w:eastAsia="等线"/>
                <w:sz w:val="14"/>
                <w:szCs w:val="14"/>
                <w:lang w:val="en-US" w:eastAsia="zh-CN"/>
              </w:rPr>
              <w:t>as long as</w:t>
            </w:r>
            <w:proofErr w:type="gramEnd"/>
            <w:r>
              <w:rPr>
                <w:rFonts w:eastAsia="等线"/>
                <w:sz w:val="14"/>
                <w:szCs w:val="14"/>
                <w:lang w:val="en-US" w:eastAsia="zh-CN"/>
              </w:rPr>
              <w:t xml:space="preserve"> our preference is supported</w:t>
            </w:r>
          </w:p>
          <w:p w14:paraId="6F6B78C1"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b/>
                <w:bCs/>
                <w:color w:val="201F1E"/>
                <w:sz w:val="14"/>
                <w:szCs w:val="14"/>
                <w:u w:val="single"/>
                <w:shd w:val="clear" w:color="auto" w:fill="FFFF00"/>
                <w:lang w:eastAsia="ja-JP"/>
              </w:rPr>
              <w:t>Proposal 1.</w:t>
            </w:r>
            <w:r>
              <w:rPr>
                <w:rFonts w:ascii="Calibri" w:eastAsia="MS PGothic" w:hAnsi="Calibri" w:cs="Calibri"/>
                <w:b/>
                <w:bCs/>
                <w:color w:val="201F1E"/>
                <w:sz w:val="14"/>
                <w:szCs w:val="14"/>
                <w:u w:val="single"/>
                <w:shd w:val="clear" w:color="auto" w:fill="FFFF00"/>
                <w:lang w:eastAsia="ja-JP"/>
              </w:rPr>
              <w:t>X</w:t>
            </w:r>
            <w:r w:rsidRPr="003A3033">
              <w:rPr>
                <w:rFonts w:ascii="Calibri" w:eastAsia="MS PGothic" w:hAnsi="Calibri" w:cs="Calibri"/>
                <w:color w:val="201F1E"/>
                <w:sz w:val="14"/>
                <w:szCs w:val="14"/>
                <w:shd w:val="clear" w:color="auto" w:fill="FFFF00"/>
                <w:lang w:eastAsia="ja-JP"/>
              </w:rPr>
              <w:t>:</w:t>
            </w:r>
          </w:p>
          <w:p w14:paraId="09047CFA"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color w:val="201F1E"/>
                <w:sz w:val="14"/>
                <w:szCs w:val="14"/>
                <w:lang w:eastAsia="ja-JP"/>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0C3B35DA" w14:textId="77777777" w:rsidR="0002506C" w:rsidRPr="003A3033" w:rsidRDefault="0002506C" w:rsidP="00E81D29">
            <w:pPr>
              <w:numPr>
                <w:ilvl w:val="0"/>
                <w:numId w:val="27"/>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 xml:space="preserve">Whether to apply the indicated Rel-17 TCI state associated with the serving cell is configured per CORESET by RRC – if not applied, use the legacy MAC-CE/RRC/RACH </w:t>
            </w:r>
            <w:proofErr w:type="spellStart"/>
            <w:r w:rsidRPr="003A3033">
              <w:rPr>
                <w:rFonts w:ascii="Calibri" w:eastAsia="PMingLiU" w:hAnsi="Calibri" w:cs="Calibri"/>
                <w:color w:val="201F1E"/>
                <w:sz w:val="14"/>
                <w:szCs w:val="14"/>
                <w:lang w:eastAsia="zh-TW"/>
              </w:rPr>
              <w:t>signalling</w:t>
            </w:r>
            <w:proofErr w:type="spellEnd"/>
            <w:r w:rsidRPr="003A3033">
              <w:rPr>
                <w:rFonts w:ascii="Calibri" w:eastAsia="PMingLiU" w:hAnsi="Calibri" w:cs="Calibri"/>
                <w:color w:val="201F1E"/>
                <w:sz w:val="14"/>
                <w:szCs w:val="14"/>
                <w:lang w:eastAsia="zh-TW"/>
              </w:rPr>
              <w:t xml:space="preserve"> mechanism</w:t>
            </w:r>
          </w:p>
          <w:p w14:paraId="568D940E" w14:textId="77777777" w:rsidR="0002506C" w:rsidRPr="003A3033" w:rsidRDefault="0002506C" w:rsidP="00E81D29">
            <w:pPr>
              <w:numPr>
                <w:ilvl w:val="0"/>
                <w:numId w:val="27"/>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 xml:space="preserve">Note: The CSI-RS associated with the Rel-17 TCI state applied to CORESET 0 should be </w:t>
            </w:r>
            <w:proofErr w:type="spellStart"/>
            <w:r w:rsidRPr="003A3033">
              <w:rPr>
                <w:rFonts w:ascii="Calibri" w:eastAsia="PMingLiU" w:hAnsi="Calibri" w:cs="Calibri"/>
                <w:color w:val="201F1E"/>
                <w:sz w:val="14"/>
                <w:szCs w:val="14"/>
                <w:lang w:eastAsia="zh-TW"/>
              </w:rPr>
              <w:t>QCLed</w:t>
            </w:r>
            <w:proofErr w:type="spellEnd"/>
            <w:r w:rsidRPr="003A3033">
              <w:rPr>
                <w:rFonts w:ascii="Calibri" w:eastAsia="PMingLiU" w:hAnsi="Calibri" w:cs="Calibri"/>
                <w:color w:val="201F1E"/>
                <w:sz w:val="14"/>
                <w:szCs w:val="14"/>
                <w:lang w:eastAsia="zh-TW"/>
              </w:rPr>
              <w:t xml:space="preserve"> with an SSB associated with serving cell PCI (same as Rel-15)</w:t>
            </w:r>
          </w:p>
          <w:p w14:paraId="1075CF34" w14:textId="77777777" w:rsidR="0002506C" w:rsidRPr="003A3033" w:rsidRDefault="0002506C" w:rsidP="00E81D29">
            <w:pPr>
              <w:numPr>
                <w:ilvl w:val="0"/>
                <w:numId w:val="27"/>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The support of this feature is UE optional </w:t>
            </w:r>
          </w:p>
          <w:p w14:paraId="129AC9DF" w14:textId="097C822E" w:rsidR="0002506C" w:rsidRPr="003A3033" w:rsidRDefault="0002506C" w:rsidP="00E81D29">
            <w:pPr>
              <w:numPr>
                <w:ilvl w:val="1"/>
                <w:numId w:val="28"/>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If not supported, UE always applies the indicated Rel-17 TCI state to CORESET</w:t>
            </w:r>
            <w:r>
              <w:rPr>
                <w:rFonts w:ascii="Calibri" w:eastAsia="PMingLiU" w:hAnsi="Calibri" w:cs="Calibri"/>
                <w:color w:val="FF0000"/>
                <w:sz w:val="14"/>
                <w:szCs w:val="14"/>
                <w:lang w:eastAsia="zh-TW"/>
              </w:rPr>
              <w:t>(s)</w:t>
            </w:r>
            <w:r w:rsidRPr="003A3033">
              <w:rPr>
                <w:rFonts w:ascii="Calibri" w:eastAsia="PMingLiU" w:hAnsi="Calibri" w:cs="Calibri"/>
                <w:color w:val="FF0000"/>
                <w:sz w:val="14"/>
                <w:szCs w:val="14"/>
                <w:lang w:eastAsia="zh-TW"/>
              </w:rPr>
              <w:t xml:space="preserve"> other than CORESET#0 that is associated with both UE-dedicated and non-UE-dedicated reception on PDCCH in a CC and its respective PDSCH reception</w:t>
            </w:r>
          </w:p>
          <w:p w14:paraId="573F2A88" w14:textId="77777777" w:rsidR="0002506C" w:rsidRPr="003A3033" w:rsidRDefault="0002506C" w:rsidP="0002506C">
            <w:pPr>
              <w:pStyle w:val="0Maintext"/>
              <w:snapToGrid w:val="0"/>
              <w:spacing w:after="0" w:line="240" w:lineRule="auto"/>
              <w:ind w:firstLine="0"/>
              <w:rPr>
                <w:rFonts w:eastAsia="等线"/>
                <w:sz w:val="14"/>
                <w:szCs w:val="14"/>
                <w:lang w:val="en-US" w:eastAsia="zh-CN"/>
              </w:rPr>
            </w:pPr>
          </w:p>
          <w:p w14:paraId="2D4F77ED" w14:textId="77777777" w:rsidR="0002506C" w:rsidRPr="003A3033" w:rsidRDefault="0002506C" w:rsidP="0002506C">
            <w:pPr>
              <w:pStyle w:val="0Maintext"/>
              <w:snapToGrid w:val="0"/>
              <w:spacing w:after="0" w:line="240" w:lineRule="auto"/>
              <w:ind w:firstLine="0"/>
              <w:rPr>
                <w:rFonts w:eastAsia="等线"/>
                <w:sz w:val="14"/>
                <w:szCs w:val="14"/>
                <w:lang w:val="en-US" w:eastAsia="zh-CN"/>
              </w:rPr>
            </w:pPr>
          </w:p>
          <w:p w14:paraId="5CB894BD" w14:textId="77777777" w:rsidR="0002506C" w:rsidRDefault="0002506C" w:rsidP="0002506C">
            <w:pPr>
              <w:pStyle w:val="0Maintext"/>
              <w:snapToGrid w:val="0"/>
              <w:spacing w:after="0" w:line="240" w:lineRule="auto"/>
              <w:ind w:firstLine="0"/>
              <w:rPr>
                <w:rFonts w:eastAsia="等线"/>
                <w:sz w:val="14"/>
                <w:szCs w:val="14"/>
                <w:lang w:val="en-US" w:eastAsia="zh-CN"/>
              </w:rPr>
            </w:pPr>
          </w:p>
          <w:p w14:paraId="302F081A" w14:textId="77777777" w:rsidR="0002506C" w:rsidRDefault="0002506C" w:rsidP="0002506C">
            <w:pPr>
              <w:pStyle w:val="0Maintext"/>
              <w:snapToGrid w:val="0"/>
              <w:spacing w:after="0" w:line="240" w:lineRule="auto"/>
              <w:ind w:firstLine="0"/>
              <w:rPr>
                <w:rFonts w:cs="Arial"/>
                <w:color w:val="000000"/>
                <w:sz w:val="18"/>
                <w:szCs w:val="18"/>
                <w:lang w:eastAsia="en-GB"/>
              </w:rPr>
            </w:pPr>
            <w:r>
              <w:rPr>
                <w:rFonts w:cs="Arial"/>
                <w:color w:val="000000"/>
                <w:sz w:val="18"/>
                <w:szCs w:val="18"/>
                <w:lang w:eastAsia="en-GB"/>
              </w:rPr>
              <w:t xml:space="preserve">Existing UE feature component for R15/16 TCI </w:t>
            </w:r>
            <w:proofErr w:type="spellStart"/>
            <w:r>
              <w:rPr>
                <w:rFonts w:cs="Arial"/>
                <w:color w:val="000000"/>
                <w:sz w:val="18"/>
                <w:szCs w:val="18"/>
                <w:lang w:eastAsia="en-GB"/>
              </w:rPr>
              <w:t>signaling</w:t>
            </w:r>
            <w:proofErr w:type="spellEnd"/>
          </w:p>
          <w:p w14:paraId="1756A770" w14:textId="77777777" w:rsidR="0002506C" w:rsidRDefault="0002506C" w:rsidP="0002506C">
            <w:pPr>
              <w:pStyle w:val="0Maintext"/>
              <w:snapToGrid w:val="0"/>
              <w:spacing w:after="0" w:line="240" w:lineRule="auto"/>
              <w:ind w:firstLine="0"/>
              <w:rPr>
                <w:rFonts w:cs="Arial"/>
                <w:color w:val="000000"/>
                <w:sz w:val="18"/>
                <w:szCs w:val="18"/>
                <w:lang w:eastAsia="en-GB"/>
              </w:rPr>
            </w:pPr>
          </w:p>
          <w:p w14:paraId="72622CEE" w14:textId="77777777" w:rsidR="0002506C" w:rsidRDefault="0002506C" w:rsidP="0002506C">
            <w:pPr>
              <w:pStyle w:val="0Maintext"/>
              <w:snapToGrid w:val="0"/>
              <w:spacing w:after="0" w:line="240" w:lineRule="auto"/>
              <w:ind w:firstLine="0"/>
              <w:rPr>
                <w:rFonts w:eastAsia="等线"/>
                <w:sz w:val="14"/>
                <w:szCs w:val="14"/>
                <w:lang w:val="en-US" w:eastAsia="zh-CN"/>
              </w:rPr>
            </w:pPr>
            <w:r w:rsidRPr="002C217E">
              <w:rPr>
                <w:rFonts w:cs="Arial"/>
                <w:color w:val="000000"/>
                <w:sz w:val="18"/>
                <w:szCs w:val="18"/>
                <w:lang w:eastAsia="en-GB"/>
              </w:rPr>
              <w:t xml:space="preserve">Support of indication/configuration of </w:t>
            </w:r>
            <w:r w:rsidRPr="002C217E">
              <w:rPr>
                <w:rFonts w:eastAsia="Malgun Gothic"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Malgun Gothic" w:cs="Arial"/>
                <w:bCs/>
                <w:color w:val="000000"/>
                <w:sz w:val="18"/>
                <w:szCs w:val="18"/>
                <w:lang w:eastAsia="ko-KR"/>
              </w:rPr>
              <w:t xml:space="preserve">PDCCH, PDSCH, and SRS reusing the Rel-15/16 </w:t>
            </w:r>
            <w:proofErr w:type="spellStart"/>
            <w:r w:rsidRPr="002C217E">
              <w:rPr>
                <w:rFonts w:eastAsia="Malgun Gothic" w:cs="Arial"/>
                <w:bCs/>
                <w:color w:val="000000"/>
                <w:sz w:val="18"/>
                <w:szCs w:val="18"/>
                <w:lang w:eastAsia="ko-KR"/>
              </w:rPr>
              <w:t>signaling</w:t>
            </w:r>
            <w:proofErr w:type="spellEnd"/>
            <w:r w:rsidRPr="002C217E">
              <w:rPr>
                <w:rFonts w:eastAsia="Malgun Gothic" w:cs="Arial"/>
                <w:bCs/>
                <w:color w:val="000000"/>
                <w:sz w:val="18"/>
                <w:szCs w:val="18"/>
                <w:lang w:eastAsia="ko-KR"/>
              </w:rPr>
              <w:t>/configuration design(s)</w:t>
            </w:r>
          </w:p>
          <w:p w14:paraId="21542F07" w14:textId="33A149E3" w:rsidR="0002506C" w:rsidRPr="00815D86" w:rsidRDefault="0002506C" w:rsidP="0002506C">
            <w:pPr>
              <w:pStyle w:val="0Maintext"/>
              <w:snapToGrid w:val="0"/>
              <w:spacing w:after="0" w:line="240" w:lineRule="auto"/>
              <w:ind w:firstLine="0"/>
              <w:rPr>
                <w:rStyle w:val="00TextChar"/>
                <w:rFonts w:eastAsia="PMingLiU"/>
                <w:b/>
                <w:bCs/>
                <w:lang w:val="en-US" w:eastAsia="zh-TW"/>
              </w:rPr>
            </w:pPr>
          </w:p>
        </w:tc>
      </w:tr>
      <w:tr w:rsidR="00D66C0D"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7FA31D67" w:rsidR="00D66C0D" w:rsidRDefault="00D66C0D" w:rsidP="00D66C0D">
            <w:pPr>
              <w:snapToGrid w:val="0"/>
              <w:rPr>
                <w:sz w:val="18"/>
                <w:szCs w:val="18"/>
                <w:lang w:eastAsia="zh-CN"/>
              </w:rPr>
            </w:pPr>
            <w:r>
              <w:rPr>
                <w:rFonts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E956" w14:textId="77777777" w:rsidR="00D66C0D" w:rsidRDefault="00D66C0D" w:rsidP="00D66C0D">
            <w:pPr>
              <w:tabs>
                <w:tab w:val="left" w:pos="801"/>
              </w:tabs>
              <w:snapToGrid w:val="0"/>
              <w:rPr>
                <w:sz w:val="18"/>
                <w:szCs w:val="18"/>
                <w:lang w:val="en-GB"/>
              </w:rPr>
            </w:pPr>
            <w:r w:rsidRPr="00D07DB1">
              <w:rPr>
                <w:sz w:val="18"/>
                <w:szCs w:val="18"/>
                <w:lang w:val="en-GB"/>
              </w:rPr>
              <w:t xml:space="preserve">1.11: </w:t>
            </w:r>
            <w:r w:rsidRPr="00D07DB1">
              <w:rPr>
                <w:rFonts w:hint="eastAsia"/>
                <w:sz w:val="18"/>
                <w:szCs w:val="18"/>
                <w:lang w:val="en-GB"/>
              </w:rPr>
              <w:t>It</w:t>
            </w:r>
            <w:r w:rsidRPr="00D07DB1">
              <w:rPr>
                <w:sz w:val="18"/>
                <w:szCs w:val="18"/>
                <w:lang w:val="en-GB"/>
              </w:rPr>
              <w:t xml:space="preserve"> seems we do not need to discuss this issue, since all CORESET #0 related aspects are </w:t>
            </w:r>
            <w:proofErr w:type="gramStart"/>
            <w:r w:rsidRPr="00D07DB1">
              <w:rPr>
                <w:sz w:val="18"/>
                <w:szCs w:val="18"/>
                <w:lang w:val="en-GB"/>
              </w:rPr>
              <w:t>finished</w:t>
            </w:r>
            <w:proofErr w:type="gramEnd"/>
            <w:r>
              <w:rPr>
                <w:sz w:val="18"/>
                <w:szCs w:val="18"/>
                <w:lang w:val="en-GB"/>
              </w:rPr>
              <w:t xml:space="preserve"> and we agreed we will reuse legacy.</w:t>
            </w:r>
          </w:p>
          <w:p w14:paraId="712357E3" w14:textId="77777777" w:rsidR="00D66C0D" w:rsidRDefault="00D66C0D" w:rsidP="00D66C0D">
            <w:pPr>
              <w:tabs>
                <w:tab w:val="left" w:pos="801"/>
              </w:tabs>
              <w:snapToGrid w:val="0"/>
              <w:rPr>
                <w:sz w:val="18"/>
                <w:szCs w:val="18"/>
                <w:lang w:val="en-GB"/>
              </w:rPr>
            </w:pPr>
          </w:p>
          <w:p w14:paraId="73EFA2E3" w14:textId="77777777" w:rsidR="00D66C0D" w:rsidRDefault="00D66C0D" w:rsidP="00D66C0D">
            <w:pPr>
              <w:tabs>
                <w:tab w:val="left" w:pos="801"/>
              </w:tabs>
              <w:snapToGrid w:val="0"/>
              <w:rPr>
                <w:sz w:val="18"/>
                <w:szCs w:val="18"/>
                <w:lang w:val="en-GB"/>
              </w:rPr>
            </w:pPr>
            <w:r>
              <w:rPr>
                <w:sz w:val="18"/>
                <w:szCs w:val="18"/>
                <w:lang w:val="en-GB"/>
              </w:rPr>
              <w:t>1.12: We consider this is an optimization</w:t>
            </w:r>
          </w:p>
          <w:p w14:paraId="4B48CF62" w14:textId="77777777" w:rsidR="00D66C0D" w:rsidRDefault="00D66C0D" w:rsidP="00D66C0D">
            <w:pPr>
              <w:tabs>
                <w:tab w:val="left" w:pos="801"/>
              </w:tabs>
              <w:snapToGrid w:val="0"/>
              <w:rPr>
                <w:sz w:val="18"/>
                <w:szCs w:val="18"/>
                <w:lang w:val="en-GB"/>
              </w:rPr>
            </w:pPr>
          </w:p>
          <w:p w14:paraId="4348B240" w14:textId="77777777" w:rsidR="00D66C0D" w:rsidRDefault="00D66C0D" w:rsidP="00D66C0D">
            <w:pPr>
              <w:tabs>
                <w:tab w:val="left" w:pos="801"/>
              </w:tabs>
              <w:snapToGrid w:val="0"/>
              <w:rPr>
                <w:sz w:val="18"/>
                <w:szCs w:val="18"/>
                <w:lang w:val="en-GB"/>
              </w:rPr>
            </w:pPr>
            <w:r>
              <w:rPr>
                <w:sz w:val="18"/>
                <w:szCs w:val="18"/>
                <w:lang w:val="en-GB"/>
              </w:rPr>
              <w:t>1.13: We consider both proposals are optimization</w:t>
            </w:r>
          </w:p>
          <w:p w14:paraId="56EB1E4F" w14:textId="77777777" w:rsidR="00D66C0D" w:rsidRDefault="00D66C0D" w:rsidP="00D66C0D">
            <w:pPr>
              <w:tabs>
                <w:tab w:val="left" w:pos="801"/>
              </w:tabs>
              <w:snapToGrid w:val="0"/>
              <w:rPr>
                <w:sz w:val="18"/>
                <w:szCs w:val="18"/>
                <w:lang w:val="en-GB"/>
              </w:rPr>
            </w:pPr>
          </w:p>
          <w:p w14:paraId="05496757" w14:textId="14F6AD78" w:rsidR="00D66C0D" w:rsidRDefault="00D66C0D" w:rsidP="00D66C0D">
            <w:pPr>
              <w:pStyle w:val="0Maintext"/>
              <w:snapToGrid w:val="0"/>
              <w:spacing w:after="0" w:line="240" w:lineRule="auto"/>
              <w:ind w:firstLine="0"/>
              <w:rPr>
                <w:rStyle w:val="00TextChar"/>
                <w:rFonts w:eastAsia="PMingLiU"/>
                <w:lang w:eastAsia="zh-TW"/>
              </w:rPr>
            </w:pPr>
            <w:r>
              <w:rPr>
                <w:sz w:val="18"/>
                <w:szCs w:val="18"/>
              </w:rPr>
              <w:t>1.15: From comments in previous round, we found there were some misunderstandings on this proposal. This is for virtual PHR report instead of actual PHR report. Current virtual PHR is always based on a default power control parameter set, which is useless, since it cannot reflect the situation for current beam indicated by unified TCI.</w:t>
            </w:r>
          </w:p>
        </w:tc>
      </w:tr>
      <w:tr w:rsidR="00D66C0D"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2D96011D" w:rsidR="00D66C0D" w:rsidRPr="000441E1" w:rsidRDefault="000441E1" w:rsidP="00D66C0D">
            <w:pPr>
              <w:snapToGrid w:val="0"/>
              <w:rPr>
                <w:rFonts w:eastAsia="MS Mincho"/>
                <w:sz w:val="18"/>
                <w:szCs w:val="18"/>
                <w:lang w:eastAsia="ja-JP"/>
              </w:rPr>
            </w:pPr>
            <w:r w:rsidRPr="000441E1">
              <w:rPr>
                <w:rFonts w:eastAsia="MS Mincho" w:hint="eastAsia"/>
                <w:sz w:val="18"/>
                <w:szCs w:val="18"/>
                <w:lang w:eastAsia="ja-JP"/>
              </w:rPr>
              <w:t>N</w:t>
            </w:r>
            <w:r w:rsidRPr="000441E1">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6A0A" w14:textId="2386C156" w:rsidR="00D66C0D"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 xml:space="preserve">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we are fine in principle to determine CORESET 0 QCL assumption before MAC CE activation/DCI indication.</w:t>
            </w:r>
          </w:p>
          <w:p w14:paraId="6A78F490" w14:textId="06209B88" w:rsidR="000441E1" w:rsidRPr="000441E1" w:rsidRDefault="000441E1" w:rsidP="00D66C0D">
            <w:pPr>
              <w:pStyle w:val="0Maintext"/>
              <w:snapToGrid w:val="0"/>
              <w:spacing w:after="0" w:line="240" w:lineRule="auto"/>
              <w:ind w:firstLine="0"/>
              <w:rPr>
                <w:rStyle w:val="00TextChar"/>
                <w:rFonts w:eastAsia="MS Mincho"/>
                <w:b/>
                <w:sz w:val="18"/>
                <w:szCs w:val="18"/>
                <w:lang w:eastAsia="ja-JP"/>
              </w:rPr>
            </w:pPr>
          </w:p>
          <w:p w14:paraId="2BFB5BF1" w14:textId="2A08C5D7"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w:t>
            </w:r>
            <w:r>
              <w:rPr>
                <w:rStyle w:val="00TextChar"/>
                <w:rFonts w:eastAsia="MS Mincho"/>
                <w:b/>
                <w:sz w:val="18"/>
                <w:szCs w:val="18"/>
                <w:lang w:eastAsia="ja-JP"/>
              </w:rPr>
              <w:t>2 (</w:t>
            </w:r>
            <w:r w:rsidRPr="000441E1">
              <w:rPr>
                <w:rStyle w:val="00TextChar"/>
                <w:rFonts w:eastAsia="MS Mincho"/>
                <w:b/>
                <w:sz w:val="18"/>
                <w:szCs w:val="18"/>
                <w:lang w:eastAsia="ja-JP"/>
              </w:rPr>
              <w:t>Proposal 1.K</w:t>
            </w:r>
            <w:r>
              <w:rPr>
                <w:rStyle w:val="00TextChar"/>
                <w:rFonts w:eastAsia="MS Mincho"/>
                <w:b/>
                <w:sz w:val="18"/>
                <w:szCs w:val="18"/>
                <w:lang w:eastAsia="ja-JP"/>
              </w:rPr>
              <w:t>)</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Support.</w:t>
            </w:r>
          </w:p>
          <w:p w14:paraId="011183E3" w14:textId="17FD51CA"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p>
          <w:p w14:paraId="6C37804F" w14:textId="03FB880F"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.3: </w:t>
            </w:r>
            <w:r w:rsidRPr="000441E1">
              <w:rPr>
                <w:rStyle w:val="00TextChar"/>
                <w:rFonts w:eastAsia="MS Mincho"/>
                <w:bCs/>
                <w:sz w:val="18"/>
                <w:szCs w:val="18"/>
                <w:lang w:eastAsia="ja-JP"/>
              </w:rPr>
              <w:t xml:space="preserve">We </w:t>
            </w:r>
            <w:r>
              <w:rPr>
                <w:rStyle w:val="00TextChar"/>
                <w:rFonts w:eastAsia="MS Mincho"/>
                <w:bCs/>
                <w:sz w:val="18"/>
                <w:szCs w:val="18"/>
                <w:lang w:eastAsia="ja-JP"/>
              </w:rPr>
              <w:t xml:space="preserve">are fine with cross carrier beam indication of proposal 1.I. </w:t>
            </w:r>
            <w:proofErr w:type="gramStart"/>
            <w:r>
              <w:rPr>
                <w:rStyle w:val="00TextChar"/>
                <w:rFonts w:eastAsia="MS Mincho"/>
                <w:bCs/>
                <w:sz w:val="18"/>
                <w:szCs w:val="18"/>
                <w:lang w:eastAsia="ja-JP"/>
              </w:rPr>
              <w:t>But,</w:t>
            </w:r>
            <w:proofErr w:type="gramEnd"/>
            <w:r>
              <w:rPr>
                <w:rStyle w:val="00TextChar"/>
                <w:rFonts w:eastAsia="MS Mincho"/>
                <w:bCs/>
                <w:sz w:val="18"/>
                <w:szCs w:val="18"/>
                <w:lang w:eastAsia="ja-JP"/>
              </w:rPr>
              <w:t xml:space="preserve"> we prefer not to have extra beam switching delay of proposal 1.H.</w:t>
            </w:r>
          </w:p>
          <w:p w14:paraId="639F6AE2" w14:textId="75D44C38"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2BF3FCE5" w14:textId="77777777"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.5: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w:t>
            </w:r>
          </w:p>
          <w:p w14:paraId="2038A1B9" w14:textId="64E39ED5"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0B512EE5" w14:textId="5274926C" w:rsidR="000441E1" w:rsidRPr="00DD34AC" w:rsidRDefault="000441E1" w:rsidP="00D66C0D">
            <w:pPr>
              <w:pStyle w:val="0Maintext"/>
              <w:snapToGrid w:val="0"/>
              <w:spacing w:after="0" w:line="240" w:lineRule="auto"/>
              <w:ind w:firstLine="0"/>
              <w:rPr>
                <w:rStyle w:val="00TextChar"/>
                <w:rFonts w:eastAsia="MS Mincho"/>
                <w:b/>
                <w:sz w:val="18"/>
                <w:szCs w:val="18"/>
                <w:u w:val="single"/>
                <w:lang w:eastAsia="ja-JP"/>
              </w:rPr>
            </w:pPr>
            <w:r w:rsidRPr="00DD34AC">
              <w:rPr>
                <w:rStyle w:val="00TextChar"/>
                <w:rFonts w:eastAsia="MS Mincho" w:hint="eastAsia"/>
                <w:b/>
                <w:sz w:val="18"/>
                <w:szCs w:val="18"/>
                <w:u w:val="single"/>
                <w:lang w:eastAsia="ja-JP"/>
              </w:rPr>
              <w:t>&lt;</w:t>
            </w:r>
            <w:r w:rsidRPr="00DD34AC">
              <w:rPr>
                <w:rStyle w:val="00TextChar"/>
                <w:rFonts w:eastAsia="MS Mincho"/>
                <w:b/>
                <w:sz w:val="18"/>
                <w:szCs w:val="18"/>
                <w:u w:val="single"/>
                <w:lang w:eastAsia="ja-JP"/>
              </w:rPr>
              <w:t xml:space="preserve">UE </w:t>
            </w:r>
            <w:r w:rsidR="00596392" w:rsidRPr="00DD34AC">
              <w:rPr>
                <w:rStyle w:val="00TextChar"/>
                <w:rFonts w:eastAsia="MS Mincho"/>
                <w:b/>
                <w:sz w:val="18"/>
                <w:szCs w:val="18"/>
                <w:u w:val="single"/>
                <w:lang w:eastAsia="ja-JP"/>
              </w:rPr>
              <w:t>behaviour</w:t>
            </w:r>
            <w:r w:rsidRPr="00DD34AC">
              <w:rPr>
                <w:rStyle w:val="00TextChar"/>
                <w:rFonts w:eastAsia="MS Mincho"/>
                <w:b/>
                <w:sz w:val="18"/>
                <w:szCs w:val="18"/>
                <w:u w:val="single"/>
                <w:lang w:eastAsia="ja-JP"/>
              </w:rPr>
              <w:t xml:space="preserve"> if UE does not support QCL of CORESET C agreement&gt;</w:t>
            </w:r>
          </w:p>
          <w:p w14:paraId="37E41305" w14:textId="45C9FE57" w:rsid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b/>
                <w:sz w:val="18"/>
                <w:szCs w:val="18"/>
                <w:lang w:eastAsia="ja-JP"/>
              </w:rPr>
              <w:t>Proposal 1.X:</w:t>
            </w:r>
            <w:r>
              <w:rPr>
                <w:rStyle w:val="00TextChar"/>
                <w:rFonts w:eastAsia="MS Mincho"/>
                <w:b/>
                <w:sz w:val="18"/>
                <w:szCs w:val="18"/>
                <w:lang w:eastAsia="ja-JP"/>
              </w:rPr>
              <w:t xml:space="preserve"> </w:t>
            </w:r>
            <w:r w:rsidRPr="000441E1">
              <w:rPr>
                <w:rStyle w:val="00TextChar"/>
                <w:rFonts w:eastAsia="MS Mincho"/>
                <w:bCs/>
                <w:sz w:val="18"/>
                <w:szCs w:val="18"/>
                <w:lang w:eastAsia="ja-JP"/>
              </w:rPr>
              <w:t>Support</w:t>
            </w:r>
            <w:r>
              <w:rPr>
                <w:rStyle w:val="00TextChar"/>
                <w:rFonts w:eastAsia="MS Mincho"/>
                <w:bCs/>
                <w:sz w:val="18"/>
                <w:szCs w:val="18"/>
                <w:lang w:eastAsia="ja-JP"/>
              </w:rPr>
              <w:t xml:space="preserve"> </w:t>
            </w:r>
            <w:r w:rsidR="00596392">
              <w:rPr>
                <w:rStyle w:val="00TextChar"/>
                <w:rFonts w:eastAsia="MS Mincho"/>
                <w:bCs/>
                <w:sz w:val="18"/>
                <w:szCs w:val="18"/>
                <w:lang w:eastAsia="ja-JP"/>
              </w:rPr>
              <w:t>Qualcomm</w:t>
            </w:r>
            <w:r>
              <w:rPr>
                <w:rStyle w:val="00TextChar"/>
                <w:rFonts w:eastAsia="MS Mincho"/>
                <w:bCs/>
                <w:sz w:val="18"/>
                <w:szCs w:val="18"/>
                <w:lang w:eastAsia="ja-JP"/>
              </w:rPr>
              <w:t>’s proposal</w:t>
            </w:r>
            <w:r w:rsidRPr="000441E1">
              <w:rPr>
                <w:rStyle w:val="00TextChar"/>
                <w:rFonts w:eastAsia="MS Mincho"/>
                <w:bCs/>
                <w:sz w:val="18"/>
                <w:szCs w:val="18"/>
                <w:lang w:eastAsia="ja-JP"/>
              </w:rPr>
              <w:t>.</w:t>
            </w:r>
            <w:r>
              <w:rPr>
                <w:rStyle w:val="00TextChar"/>
                <w:rFonts w:eastAsia="MS Mincho"/>
                <w:bCs/>
                <w:sz w:val="18"/>
                <w:szCs w:val="18"/>
                <w:lang w:eastAsia="ja-JP"/>
              </w:rPr>
              <w:t xml:space="preserve"> We think it is aligned with </w:t>
            </w:r>
            <w:r w:rsidR="00DD34AC">
              <w:rPr>
                <w:rStyle w:val="00TextChar"/>
                <w:rFonts w:eastAsia="MS Mincho"/>
                <w:bCs/>
                <w:sz w:val="18"/>
                <w:szCs w:val="18"/>
                <w:lang w:eastAsia="ja-JP"/>
              </w:rPr>
              <w:t xml:space="preserve">UE </w:t>
            </w:r>
            <w:r w:rsidR="00596392">
              <w:rPr>
                <w:rStyle w:val="00TextChar"/>
                <w:rFonts w:eastAsia="MS Mincho"/>
                <w:bCs/>
                <w:sz w:val="18"/>
                <w:szCs w:val="18"/>
                <w:lang w:eastAsia="ja-JP"/>
              </w:rPr>
              <w:t>behaviour</w:t>
            </w:r>
            <w:r w:rsidR="00DD34AC">
              <w:rPr>
                <w:rStyle w:val="00TextChar"/>
                <w:rFonts w:eastAsia="MS Mincho"/>
                <w:bCs/>
                <w:sz w:val="18"/>
                <w:szCs w:val="18"/>
                <w:lang w:eastAsia="ja-JP"/>
              </w:rPr>
              <w:t xml:space="preserve"> for CORESET B if UE does not support </w:t>
            </w:r>
            <w:r w:rsidR="00596392">
              <w:rPr>
                <w:rStyle w:val="00TextChar"/>
                <w:rFonts w:eastAsia="MS Mincho"/>
                <w:bCs/>
                <w:sz w:val="18"/>
                <w:szCs w:val="18"/>
                <w:lang w:eastAsia="ja-JP"/>
              </w:rPr>
              <w:t>“</w:t>
            </w:r>
            <w:r w:rsidR="00DD34AC">
              <w:rPr>
                <w:rStyle w:val="00TextChar"/>
                <w:rFonts w:eastAsia="MS Mincho"/>
                <w:bCs/>
                <w:sz w:val="18"/>
                <w:szCs w:val="18"/>
                <w:lang w:eastAsia="ja-JP"/>
              </w:rPr>
              <w:t>sharing with indicated Rel.17 TCI</w:t>
            </w:r>
            <w:r w:rsidR="00596392">
              <w:rPr>
                <w:rStyle w:val="00TextChar"/>
                <w:rFonts w:eastAsia="MS Mincho"/>
                <w:bCs/>
                <w:sz w:val="18"/>
                <w:szCs w:val="18"/>
                <w:lang w:eastAsia="ja-JP"/>
              </w:rPr>
              <w:t>”</w:t>
            </w:r>
            <w:r w:rsidR="00DD34AC">
              <w:rPr>
                <w:rStyle w:val="00TextChar"/>
                <w:rFonts w:eastAsia="MS Mincho"/>
                <w:bCs/>
                <w:sz w:val="18"/>
                <w:szCs w:val="18"/>
                <w:lang w:eastAsia="ja-JP"/>
              </w:rPr>
              <w:t xml:space="preserve">, as Apple commented </w:t>
            </w:r>
            <w:r w:rsidR="00596392">
              <w:rPr>
                <w:rStyle w:val="00TextChar"/>
                <w:rFonts w:eastAsia="MS Mincho"/>
                <w:bCs/>
                <w:sz w:val="18"/>
                <w:szCs w:val="18"/>
                <w:lang w:eastAsia="ja-JP"/>
              </w:rPr>
              <w:t>o</w:t>
            </w:r>
            <w:r w:rsidR="00DD34AC">
              <w:rPr>
                <w:rStyle w:val="00TextChar"/>
                <w:rFonts w:eastAsia="MS Mincho"/>
                <w:bCs/>
                <w:sz w:val="18"/>
                <w:szCs w:val="18"/>
                <w:lang w:eastAsia="ja-JP"/>
              </w:rPr>
              <w:t xml:space="preserve">n </w:t>
            </w:r>
            <w:r w:rsidR="00596392">
              <w:rPr>
                <w:rStyle w:val="00TextChar"/>
                <w:rFonts w:eastAsia="MS Mincho"/>
                <w:bCs/>
                <w:sz w:val="18"/>
                <w:szCs w:val="18"/>
                <w:lang w:eastAsia="ja-JP"/>
              </w:rPr>
              <w:t xml:space="preserve">Thursday </w:t>
            </w:r>
            <w:r w:rsidR="00DD34AC">
              <w:rPr>
                <w:rStyle w:val="00TextChar"/>
                <w:rFonts w:eastAsia="MS Mincho"/>
                <w:bCs/>
                <w:sz w:val="18"/>
                <w:szCs w:val="18"/>
                <w:lang w:eastAsia="ja-JP"/>
              </w:rPr>
              <w:t xml:space="preserve">online. Since CORESET C is already </w:t>
            </w:r>
            <w:r w:rsidR="00DD34AC">
              <w:rPr>
                <w:rStyle w:val="00TextChar"/>
                <w:rFonts w:eastAsia="MS Mincho"/>
                <w:bCs/>
                <w:sz w:val="18"/>
                <w:szCs w:val="18"/>
                <w:lang w:eastAsia="ja-JP"/>
              </w:rPr>
              <w:lastRenderedPageBreak/>
              <w:t xml:space="preserve">deployed in commercial network, we should not preclude CORESET C by UE capability. Proposal 1.X is beneficial because </w:t>
            </w:r>
            <w:proofErr w:type="spellStart"/>
            <w:r w:rsidR="00DD34AC">
              <w:rPr>
                <w:rStyle w:val="00TextChar"/>
                <w:rFonts w:eastAsia="MS Mincho"/>
                <w:bCs/>
                <w:sz w:val="18"/>
                <w:szCs w:val="18"/>
                <w:lang w:eastAsia="ja-JP"/>
              </w:rPr>
              <w:t>gNB</w:t>
            </w:r>
            <w:proofErr w:type="spellEnd"/>
            <w:r w:rsidR="00DD34AC">
              <w:rPr>
                <w:rStyle w:val="00TextChar"/>
                <w:rFonts w:eastAsia="MS Mincho"/>
                <w:bCs/>
                <w:sz w:val="18"/>
                <w:szCs w:val="18"/>
                <w:lang w:eastAsia="ja-JP"/>
              </w:rPr>
              <w:t xml:space="preserve"> can configure CORESET C irrespective of the UE capability.</w:t>
            </w:r>
          </w:p>
          <w:p w14:paraId="441C083D" w14:textId="308BA57C" w:rsidR="00DD34AC" w:rsidRPr="00596392" w:rsidRDefault="00DD34AC"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Another alternative commented by Huawei/vivo in </w:t>
            </w:r>
            <w:r w:rsidR="00596392">
              <w:rPr>
                <w:rStyle w:val="00TextChar"/>
                <w:rFonts w:eastAsia="MS Mincho"/>
                <w:bCs/>
                <w:sz w:val="18"/>
                <w:szCs w:val="18"/>
                <w:lang w:eastAsia="ja-JP"/>
              </w:rPr>
              <w:t xml:space="preserve">the </w:t>
            </w:r>
            <w:r>
              <w:rPr>
                <w:rStyle w:val="00TextChar"/>
                <w:rFonts w:eastAsia="MS Mincho"/>
                <w:bCs/>
                <w:sz w:val="18"/>
                <w:szCs w:val="18"/>
                <w:lang w:eastAsia="ja-JP"/>
              </w:rPr>
              <w:t xml:space="preserve">online, was “UE does not expect to be configured with CORESET (other than CORESET0) with both CSS and USS, if UE does not support the FG”. However, in this case, </w:t>
            </w:r>
            <w:proofErr w:type="spellStart"/>
            <w:r>
              <w:rPr>
                <w:rStyle w:val="00TextChar"/>
                <w:rFonts w:eastAsia="MS Mincho"/>
                <w:bCs/>
                <w:sz w:val="18"/>
                <w:szCs w:val="18"/>
                <w:lang w:eastAsia="ja-JP"/>
              </w:rPr>
              <w:t>gNB</w:t>
            </w:r>
            <w:proofErr w:type="spellEnd"/>
            <w:r>
              <w:rPr>
                <w:rStyle w:val="00TextChar"/>
                <w:rFonts w:eastAsia="MS Mincho"/>
                <w:bCs/>
                <w:sz w:val="18"/>
                <w:szCs w:val="18"/>
                <w:lang w:eastAsia="ja-JP"/>
              </w:rPr>
              <w:t xml:space="preserve"> </w:t>
            </w:r>
            <w:r w:rsidR="00596392">
              <w:rPr>
                <w:rStyle w:val="00TextChar"/>
                <w:rFonts w:eastAsia="MS Mincho"/>
                <w:bCs/>
                <w:sz w:val="18"/>
                <w:szCs w:val="18"/>
                <w:lang w:eastAsia="ja-JP"/>
              </w:rPr>
              <w:t>vendors and</w:t>
            </w:r>
            <w:r>
              <w:rPr>
                <w:rStyle w:val="00TextChar"/>
                <w:rFonts w:eastAsia="MS Mincho"/>
                <w:bCs/>
                <w:sz w:val="18"/>
                <w:szCs w:val="18"/>
                <w:lang w:eastAsia="ja-JP"/>
              </w:rPr>
              <w:t xml:space="preserve"> operators</w:t>
            </w:r>
            <w:r w:rsidR="00596392">
              <w:rPr>
                <w:rStyle w:val="00TextChar"/>
                <w:rFonts w:eastAsia="MS Mincho"/>
                <w:bCs/>
                <w:sz w:val="18"/>
                <w:szCs w:val="18"/>
                <w:lang w:eastAsia="ja-JP"/>
              </w:rPr>
              <w:t>,</w:t>
            </w:r>
            <w:r>
              <w:rPr>
                <w:rStyle w:val="00TextChar"/>
                <w:rFonts w:eastAsia="MS Mincho"/>
                <w:bCs/>
                <w:sz w:val="18"/>
                <w:szCs w:val="18"/>
                <w:lang w:eastAsia="ja-JP"/>
              </w:rPr>
              <w:t xml:space="preserve"> who already deploy CORESET C</w:t>
            </w:r>
            <w:r w:rsidR="00596392">
              <w:rPr>
                <w:rStyle w:val="00TextChar"/>
                <w:rFonts w:eastAsia="MS Mincho"/>
                <w:bCs/>
                <w:sz w:val="18"/>
                <w:szCs w:val="18"/>
                <w:lang w:eastAsia="ja-JP"/>
              </w:rPr>
              <w:t>,</w:t>
            </w:r>
            <w:r>
              <w:rPr>
                <w:rStyle w:val="00TextChar"/>
                <w:rFonts w:eastAsia="MS Mincho"/>
                <w:bCs/>
                <w:sz w:val="18"/>
                <w:szCs w:val="18"/>
                <w:lang w:eastAsia="ja-JP"/>
              </w:rPr>
              <w:t xml:space="preserve"> will need to require UE vendors to implement this FG.</w:t>
            </w:r>
          </w:p>
          <w:p w14:paraId="74FD7C07" w14:textId="677613D7" w:rsidR="000441E1" w:rsidRPr="00DD34AC" w:rsidRDefault="000441E1" w:rsidP="00D66C0D">
            <w:pPr>
              <w:pStyle w:val="0Maintext"/>
              <w:snapToGrid w:val="0"/>
              <w:spacing w:after="0" w:line="240" w:lineRule="auto"/>
              <w:ind w:firstLine="0"/>
              <w:rPr>
                <w:rStyle w:val="00TextChar"/>
                <w:rFonts w:eastAsia="MS Mincho"/>
                <w:b/>
                <w:sz w:val="18"/>
                <w:szCs w:val="18"/>
                <w:lang w:eastAsia="ja-JP"/>
              </w:rPr>
            </w:pPr>
          </w:p>
        </w:tc>
      </w:tr>
      <w:tr w:rsidR="00381CFD" w:rsidRPr="0093431F" w14:paraId="5365FD20"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FAB8" w14:textId="3532D596" w:rsidR="00381CFD" w:rsidRPr="000441E1" w:rsidRDefault="00381CFD" w:rsidP="00381CFD">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A1D9" w14:textId="77777777" w:rsidR="00381CFD" w:rsidRDefault="00381CFD" w:rsidP="00381CFD">
            <w:pPr>
              <w:tabs>
                <w:tab w:val="left" w:pos="801"/>
              </w:tabs>
              <w:snapToGrid w:val="0"/>
              <w:rPr>
                <w:sz w:val="18"/>
                <w:szCs w:val="18"/>
                <w:lang w:eastAsia="zh-CN"/>
              </w:rPr>
            </w:pPr>
            <w:r w:rsidRPr="00273DB1">
              <w:rPr>
                <w:b/>
                <w:sz w:val="18"/>
                <w:szCs w:val="18"/>
                <w:lang w:eastAsia="zh-CN"/>
              </w:rPr>
              <w:t>Issue 1.11 Proposal 1.G</w:t>
            </w:r>
            <w:r>
              <w:rPr>
                <w:sz w:val="18"/>
                <w:szCs w:val="18"/>
                <w:lang w:eastAsia="zh-CN"/>
              </w:rPr>
              <w:t>: Support</w:t>
            </w:r>
          </w:p>
          <w:p w14:paraId="69A5F12C" w14:textId="77777777" w:rsidR="00381CFD" w:rsidRDefault="00381CFD" w:rsidP="00381CFD">
            <w:pPr>
              <w:tabs>
                <w:tab w:val="left" w:pos="801"/>
              </w:tabs>
              <w:snapToGrid w:val="0"/>
              <w:rPr>
                <w:sz w:val="18"/>
                <w:szCs w:val="18"/>
                <w:lang w:val="en-GB"/>
              </w:rPr>
            </w:pPr>
            <w:r>
              <w:rPr>
                <w:sz w:val="18"/>
                <w:szCs w:val="18"/>
                <w:lang w:eastAsia="zh-CN"/>
              </w:rPr>
              <w:t>Regarding Huawei’s comment in the last round, the proposal now says “</w:t>
            </w:r>
            <w:r>
              <w:rPr>
                <w:sz w:val="18"/>
                <w:szCs w:val="18"/>
                <w:lang w:val="en-GB"/>
              </w:rPr>
              <w:t xml:space="preserve">DM-RS antenna port for PDCCH receptions in the CORESET is </w:t>
            </w:r>
            <w:proofErr w:type="spellStart"/>
            <w:r>
              <w:rPr>
                <w:sz w:val="18"/>
                <w:szCs w:val="18"/>
                <w:lang w:val="en-GB"/>
              </w:rPr>
              <w:t>QCLed</w:t>
            </w:r>
            <w:proofErr w:type="spellEnd"/>
            <w:r>
              <w:rPr>
                <w:sz w:val="18"/>
                <w:szCs w:val="18"/>
                <w:lang w:val="en-GB"/>
              </w:rPr>
              <w:t xml:space="preserve"> with an SSB ...”, which should address Huawei’s comment: “</w:t>
            </w:r>
            <w:r w:rsidRPr="00273DB1">
              <w:rPr>
                <w:sz w:val="18"/>
                <w:szCs w:val="18"/>
                <w:lang w:val="en-GB"/>
              </w:rPr>
              <w:t>RA procedure does not provide a TCI state</w:t>
            </w:r>
            <w:r>
              <w:rPr>
                <w:sz w:val="18"/>
                <w:szCs w:val="18"/>
                <w:lang w:val="en-GB"/>
              </w:rPr>
              <w:t>”</w:t>
            </w:r>
          </w:p>
          <w:p w14:paraId="1E222231" w14:textId="77777777" w:rsidR="00381CFD" w:rsidRDefault="00381CFD" w:rsidP="00381CFD">
            <w:pPr>
              <w:tabs>
                <w:tab w:val="left" w:pos="801"/>
              </w:tabs>
              <w:snapToGrid w:val="0"/>
              <w:rPr>
                <w:sz w:val="18"/>
                <w:szCs w:val="18"/>
                <w:lang w:eastAsia="zh-CN"/>
              </w:rPr>
            </w:pPr>
            <w:r>
              <w:rPr>
                <w:sz w:val="18"/>
                <w:szCs w:val="18"/>
                <w:lang w:eastAsia="zh-CN"/>
              </w:rPr>
              <w:t>The phrase “</w:t>
            </w:r>
            <w:r w:rsidRPr="0055744B">
              <w:rPr>
                <w:sz w:val="18"/>
                <w:szCs w:val="18"/>
              </w:rPr>
              <w:t>not initiated by a PDCCH</w:t>
            </w:r>
            <w:r>
              <w:rPr>
                <w:sz w:val="18"/>
                <w:szCs w:val="18"/>
              </w:rPr>
              <w:t xml:space="preserve"> …</w:t>
            </w:r>
            <w:r>
              <w:rPr>
                <w:sz w:val="18"/>
                <w:szCs w:val="18"/>
                <w:lang w:eastAsia="zh-CN"/>
              </w:rPr>
              <w:t xml:space="preserve">” is used in 38.213 </w:t>
            </w:r>
            <w:r>
              <w:rPr>
                <w:sz w:val="18"/>
                <w:szCs w:val="18"/>
                <w:lang w:eastAsia="zh-CN"/>
              </w:rPr>
              <w:br/>
            </w:r>
          </w:p>
          <w:p w14:paraId="1E867949" w14:textId="77777777" w:rsidR="00381CFD" w:rsidRDefault="00381CFD" w:rsidP="00381CFD">
            <w:pPr>
              <w:tabs>
                <w:tab w:val="left" w:pos="801"/>
              </w:tabs>
              <w:snapToGrid w:val="0"/>
              <w:rPr>
                <w:sz w:val="18"/>
                <w:szCs w:val="18"/>
                <w:lang w:eastAsia="zh-CN"/>
              </w:rPr>
            </w:pPr>
            <w:r w:rsidRPr="00273DB1">
              <w:rPr>
                <w:b/>
                <w:sz w:val="18"/>
                <w:szCs w:val="18"/>
                <w:lang w:eastAsia="zh-CN"/>
              </w:rPr>
              <w:t>Issue 1.1</w:t>
            </w:r>
            <w:r>
              <w:rPr>
                <w:b/>
                <w:sz w:val="18"/>
                <w:szCs w:val="18"/>
                <w:lang w:eastAsia="zh-CN"/>
              </w:rPr>
              <w:t>2</w:t>
            </w:r>
            <w:r w:rsidRPr="00273DB1">
              <w:rPr>
                <w:b/>
                <w:sz w:val="18"/>
                <w:szCs w:val="18"/>
                <w:lang w:eastAsia="zh-CN"/>
              </w:rPr>
              <w:t xml:space="preserve"> Proposal</w:t>
            </w:r>
            <w:r>
              <w:rPr>
                <w:b/>
                <w:sz w:val="18"/>
                <w:szCs w:val="18"/>
                <w:lang w:eastAsia="zh-CN"/>
              </w:rPr>
              <w:t xml:space="preserve"> 1.K</w:t>
            </w:r>
            <w:r>
              <w:rPr>
                <w:sz w:val="18"/>
                <w:szCs w:val="18"/>
                <w:lang w:eastAsia="zh-CN"/>
              </w:rPr>
              <w:t>: OK</w:t>
            </w:r>
          </w:p>
          <w:p w14:paraId="27E7A3F0" w14:textId="77777777" w:rsidR="00381CFD" w:rsidRDefault="00381CFD" w:rsidP="00381CFD">
            <w:pPr>
              <w:tabs>
                <w:tab w:val="left" w:pos="801"/>
              </w:tabs>
              <w:snapToGrid w:val="0"/>
              <w:rPr>
                <w:sz w:val="18"/>
                <w:szCs w:val="18"/>
                <w:lang w:eastAsia="zh-CN"/>
              </w:rPr>
            </w:pPr>
          </w:p>
          <w:p w14:paraId="7C88ED6C" w14:textId="77777777" w:rsidR="00381CFD" w:rsidRDefault="00381CFD" w:rsidP="00381CFD">
            <w:pPr>
              <w:tabs>
                <w:tab w:val="left" w:pos="801"/>
              </w:tabs>
              <w:snapToGrid w:val="0"/>
              <w:rPr>
                <w:sz w:val="18"/>
                <w:szCs w:val="18"/>
                <w:lang w:eastAsia="zh-CN"/>
              </w:rPr>
            </w:pPr>
            <w:r w:rsidRPr="00273DB1">
              <w:rPr>
                <w:b/>
                <w:sz w:val="18"/>
                <w:szCs w:val="18"/>
                <w:lang w:eastAsia="zh-CN"/>
              </w:rPr>
              <w:t>Issue 1.13 Proposal 1.I:</w:t>
            </w:r>
            <w:r>
              <w:rPr>
                <w:sz w:val="18"/>
                <w:szCs w:val="18"/>
                <w:lang w:eastAsia="zh-CN"/>
              </w:rPr>
              <w:t xml:space="preserve"> Support</w:t>
            </w:r>
          </w:p>
          <w:p w14:paraId="2C095421" w14:textId="77777777" w:rsidR="00381CFD" w:rsidRDefault="00381CFD" w:rsidP="00381CFD">
            <w:pPr>
              <w:tabs>
                <w:tab w:val="left" w:pos="801"/>
              </w:tabs>
              <w:snapToGrid w:val="0"/>
              <w:rPr>
                <w:sz w:val="18"/>
                <w:szCs w:val="18"/>
                <w:lang w:eastAsia="zh-CN"/>
              </w:rPr>
            </w:pPr>
            <w:r>
              <w:rPr>
                <w:sz w:val="18"/>
                <w:szCs w:val="18"/>
                <w:lang w:eastAsia="zh-CN"/>
              </w:rPr>
              <w:t>To address some of the comments raised we can add the following. (This text can serve as a TP):</w:t>
            </w:r>
          </w:p>
          <w:p w14:paraId="7CED2E42" w14:textId="77777777" w:rsidR="00381CFD" w:rsidRDefault="00381CFD" w:rsidP="00381CFD">
            <w:pPr>
              <w:tabs>
                <w:tab w:val="left" w:pos="801"/>
              </w:tabs>
              <w:snapToGrid w:val="0"/>
              <w:rPr>
                <w:sz w:val="18"/>
                <w:szCs w:val="18"/>
                <w:lang w:eastAsia="zh-CN"/>
              </w:rPr>
            </w:pPr>
          </w:p>
          <w:p w14:paraId="321483A0" w14:textId="77777777" w:rsidR="00381CFD" w:rsidRDefault="00381CFD" w:rsidP="00381CFD">
            <w:pPr>
              <w:tabs>
                <w:tab w:val="left" w:pos="801"/>
              </w:tabs>
              <w:snapToGrid w:val="0"/>
              <w:rPr>
                <w:sz w:val="18"/>
                <w:szCs w:val="18"/>
              </w:rPr>
            </w:pP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w:t>
            </w:r>
            <w:r>
              <w:rPr>
                <w:iCs/>
                <w:sz w:val="18"/>
                <w:szCs w:val="18"/>
              </w:rPr>
              <w:t xml:space="preserve"> </w:t>
            </w:r>
            <w:r w:rsidRPr="00187A29">
              <w:rPr>
                <w:iCs/>
                <w:sz w:val="18"/>
                <w:szCs w:val="18"/>
              </w:rPr>
              <w:t xml:space="preserve">is applied to the carrier indicated by </w:t>
            </w:r>
            <w:r w:rsidRPr="00187A29">
              <w:rPr>
                <w:sz w:val="18"/>
                <w:szCs w:val="18"/>
              </w:rPr>
              <w:t>the DCI field ‘</w:t>
            </w:r>
            <w:r w:rsidRPr="00187A29">
              <w:rPr>
                <w:i/>
                <w:sz w:val="18"/>
                <w:szCs w:val="18"/>
              </w:rPr>
              <w:t>carrier indicator</w:t>
            </w:r>
            <w:r w:rsidRPr="00187A29">
              <w:rPr>
                <w:sz w:val="18"/>
                <w:szCs w:val="18"/>
              </w:rPr>
              <w:t>’</w:t>
            </w:r>
            <w:r>
              <w:rPr>
                <w:sz w:val="18"/>
                <w:szCs w:val="18"/>
              </w:rPr>
              <w:t xml:space="preserve"> and </w:t>
            </w:r>
            <w:r>
              <w:rPr>
                <w:iCs/>
                <w:color w:val="FF0000"/>
                <w:sz w:val="18"/>
                <w:szCs w:val="18"/>
              </w:rPr>
              <w:t>corresponds to TCI state configured for that carrier</w:t>
            </w:r>
            <w:r>
              <w:rPr>
                <w:sz w:val="18"/>
                <w:szCs w:val="18"/>
              </w:rPr>
              <w:t>.</w:t>
            </w:r>
          </w:p>
          <w:p w14:paraId="580A6F75" w14:textId="77777777" w:rsidR="00381CFD" w:rsidRDefault="00381CFD" w:rsidP="00381CFD">
            <w:pPr>
              <w:tabs>
                <w:tab w:val="left" w:pos="801"/>
              </w:tabs>
              <w:snapToGrid w:val="0"/>
              <w:rPr>
                <w:sz w:val="18"/>
                <w:szCs w:val="18"/>
              </w:rPr>
            </w:pPr>
          </w:p>
          <w:p w14:paraId="2362CFA5" w14:textId="77777777" w:rsidR="00381CFD" w:rsidRDefault="00381CFD" w:rsidP="00381CFD">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Not needed.</w:t>
            </w:r>
          </w:p>
          <w:p w14:paraId="11465CE2" w14:textId="20C4B540"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r>
              <w:rPr>
                <w:sz w:val="18"/>
                <w:szCs w:val="18"/>
                <w:lang w:eastAsia="zh-CN"/>
              </w:rPr>
              <w:t>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r w:rsidR="00381CFD" w:rsidRPr="0093431F" w14:paraId="3620E4F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D046" w14:textId="5447FEEC" w:rsidR="00381CFD" w:rsidRPr="000441E1" w:rsidRDefault="00381CFD" w:rsidP="00381CFD">
            <w:pPr>
              <w:snapToGrid w:val="0"/>
              <w:rPr>
                <w:rFonts w:eastAsia="MS Mincho"/>
                <w:sz w:val="18"/>
                <w:szCs w:val="18"/>
                <w:lang w:eastAsia="ja-JP"/>
              </w:rPr>
            </w:pPr>
            <w:r>
              <w:rPr>
                <w:rFonts w:eastAsia="MS Mincho"/>
                <w:sz w:val="18"/>
                <w:szCs w:val="18"/>
                <w:lang w:eastAsia="ja-JP"/>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3570" w14:textId="0130BD3A" w:rsidR="00381CFD" w:rsidRPr="00205BD4" w:rsidRDefault="00381CFD" w:rsidP="00E81D29">
            <w:pPr>
              <w:pStyle w:val="0Maintext"/>
              <w:numPr>
                <w:ilvl w:val="0"/>
                <w:numId w:val="33"/>
              </w:numPr>
              <w:snapToGrid w:val="0"/>
              <w:spacing w:after="0" w:line="240" w:lineRule="auto"/>
              <w:rPr>
                <w:rStyle w:val="00TextChar"/>
                <w:rFonts w:eastAsia="MS Mincho"/>
                <w:b/>
                <w:color w:val="3333FF"/>
                <w:sz w:val="18"/>
                <w:szCs w:val="18"/>
                <w:lang w:eastAsia="ja-JP"/>
              </w:rPr>
            </w:pPr>
            <w:r w:rsidRPr="00205BD4">
              <w:rPr>
                <w:rStyle w:val="00TextChar"/>
                <w:rFonts w:eastAsia="MS Mincho"/>
                <w:b/>
                <w:color w:val="3333FF"/>
                <w:sz w:val="18"/>
                <w:szCs w:val="18"/>
                <w:lang w:eastAsia="ja-JP"/>
              </w:rPr>
              <w:t xml:space="preserve">Added proposal 1.L per Qualcomm </w:t>
            </w:r>
          </w:p>
          <w:p w14:paraId="04D18202" w14:textId="2FC6FFAA" w:rsidR="00381CFD" w:rsidRPr="00205BD4" w:rsidRDefault="00381CFD" w:rsidP="00E81D29">
            <w:pPr>
              <w:pStyle w:val="0Maintext"/>
              <w:numPr>
                <w:ilvl w:val="0"/>
                <w:numId w:val="33"/>
              </w:numPr>
              <w:snapToGrid w:val="0"/>
              <w:spacing w:after="0" w:line="240" w:lineRule="auto"/>
              <w:rPr>
                <w:rStyle w:val="00TextChar"/>
                <w:rFonts w:eastAsia="MS Mincho"/>
                <w:b/>
                <w:color w:val="3333FF"/>
                <w:sz w:val="28"/>
                <w:szCs w:val="18"/>
                <w:lang w:eastAsia="ja-JP"/>
              </w:rPr>
            </w:pPr>
            <w:r w:rsidRPr="00205BD4">
              <w:rPr>
                <w:rStyle w:val="00TextChar"/>
                <w:rFonts w:eastAsia="MS Mincho"/>
                <w:b/>
                <w:color w:val="3333FF"/>
                <w:sz w:val="28"/>
                <w:szCs w:val="18"/>
                <w:lang w:eastAsia="ja-JP"/>
              </w:rPr>
              <w:t>Moving proposal 1.K to EMAIL ENDORSEMENT 2</w:t>
            </w:r>
            <w:r>
              <w:rPr>
                <w:rStyle w:val="00TextChar"/>
                <w:rFonts w:eastAsia="MS Mincho"/>
                <w:b/>
                <w:color w:val="3333FF"/>
                <w:sz w:val="28"/>
                <w:szCs w:val="18"/>
                <w:lang w:eastAsia="ja-JP"/>
              </w:rPr>
              <w:t>, please continue discussion on 1.K there</w:t>
            </w:r>
          </w:p>
          <w:p w14:paraId="73CDB836" w14:textId="3BBB65FC"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p>
        </w:tc>
      </w:tr>
      <w:tr w:rsidR="004E1903" w:rsidRPr="00F15DB0" w14:paraId="3778B69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9CC6" w14:textId="77777777" w:rsidR="004E1903" w:rsidRDefault="004E1903" w:rsidP="007B7385">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40D4" w14:textId="77777777" w:rsidR="004E1903" w:rsidRPr="004E1903" w:rsidRDefault="004E1903" w:rsidP="004E1903">
            <w:pPr>
              <w:pStyle w:val="0Maintext"/>
            </w:pPr>
            <w:r w:rsidRPr="004E1903">
              <w:t>Proposal 1.G: that is already supported in current spec, right?</w:t>
            </w:r>
          </w:p>
          <w:p w14:paraId="1DD1EA3F" w14:textId="77777777" w:rsidR="004E1903" w:rsidRPr="004E1903" w:rsidRDefault="004E1903" w:rsidP="004E1903">
            <w:pPr>
              <w:pStyle w:val="0Maintext"/>
            </w:pPr>
            <w:r w:rsidRPr="004E1903">
              <w:t xml:space="preserve">Proposal 1.I: It looks like the proposal is not needed. That is just the cross-carrier scheduling specified in current spec and why do we need to make agreement on that.  </w:t>
            </w:r>
          </w:p>
          <w:p w14:paraId="191435A7" w14:textId="77777777" w:rsidR="004E1903" w:rsidRPr="004E1903" w:rsidRDefault="004E1903" w:rsidP="004E1903">
            <w:pPr>
              <w:pStyle w:val="0Maintext"/>
            </w:pPr>
          </w:p>
          <w:p w14:paraId="375AF513" w14:textId="77777777" w:rsidR="004E1903" w:rsidRPr="004E1903" w:rsidRDefault="004E1903" w:rsidP="004E1903">
            <w:pPr>
              <w:pStyle w:val="0Maintext"/>
              <w:rPr>
                <w:rFonts w:eastAsia="MS Mincho"/>
                <w:lang w:eastAsia="ja-JP"/>
              </w:rPr>
            </w:pPr>
            <w:r w:rsidRPr="004E1903">
              <w:t>1.15: Thanks for the explanation by Apple. The motivation is clear. And we can be ok with the proposal.</w:t>
            </w:r>
            <w:r w:rsidRPr="004E1903">
              <w:rPr>
                <w:rFonts w:eastAsia="MS Mincho"/>
                <w:lang w:eastAsia="ja-JP"/>
              </w:rPr>
              <w:t xml:space="preserve"> </w:t>
            </w:r>
          </w:p>
        </w:tc>
      </w:tr>
      <w:tr w:rsidR="00C8554B" w:rsidRPr="00F15DB0" w14:paraId="49DC6EB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D424" w14:textId="6BA0D3CE" w:rsidR="00C8554B" w:rsidRDefault="00C8554B" w:rsidP="00C8554B">
            <w:pPr>
              <w:snapToGrid w:val="0"/>
              <w:rPr>
                <w:rFonts w:eastAsia="MS Mincho"/>
                <w:sz w:val="18"/>
                <w:szCs w:val="18"/>
                <w:lang w:eastAsia="ja-JP"/>
              </w:rPr>
            </w:pPr>
            <w:r>
              <w:rPr>
                <w:rFonts w:eastAsia="MS Mincho" w:hint="eastAsia"/>
                <w:sz w:val="18"/>
                <w:szCs w:val="18"/>
                <w:lang w:eastAsia="ja-JP"/>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751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1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Pr>
                <w:rStyle w:val="00TextChar"/>
                <w:rFonts w:eastAsia="MS Mincho"/>
                <w:bCs/>
                <w:sz w:val="18"/>
                <w:szCs w:val="18"/>
                <w:lang w:eastAsia="ja-JP"/>
              </w:rPr>
              <w:t>Why we still need to have the last part of ‘</w:t>
            </w:r>
            <w:r w:rsidRPr="00706870">
              <w:rPr>
                <w:rStyle w:val="00TextChar"/>
                <w:rFonts w:eastAsia="MS Mincho"/>
                <w:bCs/>
                <w:sz w:val="18"/>
                <w:szCs w:val="18"/>
                <w:lang w:eastAsia="ja-JP"/>
              </w:rPr>
              <w:t>if no MAC-CE or DCI indicating a TCI state after the RA procedure</w:t>
            </w:r>
            <w:r>
              <w:rPr>
                <w:rStyle w:val="00TextChar"/>
                <w:rFonts w:eastAsia="MS Mincho"/>
                <w:bCs/>
                <w:sz w:val="18"/>
                <w:szCs w:val="18"/>
                <w:lang w:eastAsia="ja-JP"/>
              </w:rPr>
              <w:t>’ newly added. In our views, as legacy procedure, we only need to describe that the beam of CORESET#0 is updated after RA, regardless of MAC-CE/DCI based TCI state indication.</w:t>
            </w:r>
          </w:p>
          <w:p w14:paraId="249B5C9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p>
          <w:p w14:paraId="773C914E" w14:textId="77777777" w:rsidR="00C8554B" w:rsidRDefault="00C8554B" w:rsidP="00C8554B">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For Rel-17 unified TCI framework, for CORESET 0 configured by RRC</w:t>
            </w:r>
            <w:r w:rsidRPr="00E31314">
              <w:rPr>
                <w:sz w:val="18"/>
                <w:szCs w:val="18"/>
                <w:lang w:val="en-GB"/>
              </w:rPr>
              <w:t xml:space="preserve"> </w:t>
            </w:r>
            <w:r>
              <w:rPr>
                <w:sz w:val="18"/>
                <w:szCs w:val="18"/>
                <w:lang w:val="en-GB"/>
              </w:rPr>
              <w:t xml:space="preserve">to </w:t>
            </w:r>
            <w:r w:rsidRPr="00E31314">
              <w:rPr>
                <w:sz w:val="18"/>
                <w:szCs w:val="18"/>
                <w:lang w:val="en-GB"/>
              </w:rPr>
              <w:t>apply the indicated Rel-17 TCI state associated with the serving cell</w:t>
            </w:r>
            <w:r>
              <w:rPr>
                <w:sz w:val="18"/>
                <w:szCs w:val="18"/>
                <w:lang w:val="en-GB"/>
              </w:rPr>
              <w:t xml:space="preserve">, the UE assumes DM-RS antenna port for PDCCH receptions in the CORESET is </w:t>
            </w:r>
            <w:proofErr w:type="spellStart"/>
            <w:r>
              <w:rPr>
                <w:sz w:val="18"/>
                <w:szCs w:val="18"/>
                <w:lang w:val="en-GB"/>
              </w:rPr>
              <w:t>QCLed</w:t>
            </w:r>
            <w:proofErr w:type="spellEnd"/>
            <w:r>
              <w:rPr>
                <w:sz w:val="18"/>
                <w:szCs w:val="18"/>
                <w:lang w:val="en-GB"/>
              </w:rPr>
              <w:t xml:space="preserve"> with an SSB </w:t>
            </w:r>
            <w:r>
              <w:rPr>
                <w:rFonts w:eastAsia="宋体"/>
                <w:bCs/>
                <w:color w:val="000000" w:themeColor="text1"/>
                <w:sz w:val="18"/>
                <w:lang w:eastAsia="zh-CN"/>
              </w:rPr>
              <w:t>on the UE identified during a latest RA procedure</w:t>
            </w:r>
            <w:r w:rsidRPr="0055744B">
              <w:rPr>
                <w:rFonts w:eastAsia="宋体"/>
                <w:bCs/>
                <w:sz w:val="18"/>
                <w:lang w:eastAsia="zh-CN"/>
              </w:rPr>
              <w:t xml:space="preserve">, </w:t>
            </w:r>
            <w:r w:rsidRPr="0055744B">
              <w:rPr>
                <w:sz w:val="18"/>
                <w:szCs w:val="18"/>
              </w:rPr>
              <w:t>not initiated by a PDCCH order that triggers a contention-free random access procedure</w:t>
            </w:r>
            <w:r w:rsidRPr="00330EA5">
              <w:rPr>
                <w:rFonts w:eastAsia="宋体"/>
                <w:bCs/>
                <w:strike/>
                <w:color w:val="FF0000"/>
                <w:sz w:val="18"/>
                <w:highlight w:val="yellow"/>
                <w:lang w:eastAsia="zh-CN"/>
              </w:rPr>
              <w:t>, if no MAC-CE or DCI indicating a TCI state after the RA procedure</w:t>
            </w:r>
            <w:r>
              <w:rPr>
                <w:rFonts w:eastAsia="宋体"/>
                <w:bCs/>
                <w:color w:val="000000" w:themeColor="text1"/>
                <w:sz w:val="18"/>
                <w:lang w:eastAsia="zh-CN"/>
              </w:rPr>
              <w:t>.</w:t>
            </w:r>
          </w:p>
          <w:p w14:paraId="699F45DC" w14:textId="77777777" w:rsidR="00C8554B" w:rsidRPr="00330EA5" w:rsidRDefault="00C8554B" w:rsidP="00C8554B">
            <w:pPr>
              <w:pStyle w:val="0Maintext"/>
              <w:snapToGrid w:val="0"/>
              <w:spacing w:after="0" w:line="240" w:lineRule="auto"/>
              <w:ind w:firstLine="0"/>
              <w:rPr>
                <w:rStyle w:val="00TextChar"/>
                <w:rFonts w:eastAsia="MS Mincho"/>
                <w:bCs/>
                <w:sz w:val="18"/>
                <w:szCs w:val="18"/>
                <w:lang w:val="en-US" w:eastAsia="ja-JP"/>
              </w:rPr>
            </w:pPr>
          </w:p>
          <w:p w14:paraId="1E47F1C0" w14:textId="77777777" w:rsidR="00C8554B" w:rsidRDefault="00C8554B" w:rsidP="00C8554B">
            <w:pPr>
              <w:pStyle w:val="0Maintext"/>
              <w:snapToGrid w:val="0"/>
              <w:spacing w:after="0" w:line="240" w:lineRule="auto"/>
              <w:ind w:firstLine="0"/>
              <w:rPr>
                <w:rStyle w:val="00TextChar"/>
                <w:rFonts w:eastAsia="MS Mincho"/>
                <w:b/>
                <w:sz w:val="18"/>
                <w:szCs w:val="18"/>
                <w:lang w:eastAsia="ja-JP"/>
              </w:rPr>
            </w:pPr>
          </w:p>
          <w:p w14:paraId="2F221716" w14:textId="49120AA5" w:rsidR="00C8554B" w:rsidRPr="004E1903" w:rsidRDefault="00C8554B" w:rsidP="00C8554B">
            <w:pPr>
              <w:pStyle w:val="0Maintext"/>
              <w:ind w:firstLine="0"/>
            </w:pPr>
            <w:r>
              <w:rPr>
                <w:rStyle w:val="00TextChar"/>
                <w:rFonts w:eastAsia="MS Mincho"/>
                <w:b/>
                <w:sz w:val="18"/>
                <w:szCs w:val="18"/>
                <w:lang w:eastAsia="ja-JP"/>
              </w:rPr>
              <w:t>1.12(Proposal 1.K):</w:t>
            </w:r>
            <w:r>
              <w:rPr>
                <w:rStyle w:val="00TextChar"/>
                <w:rFonts w:eastAsia="MS Mincho"/>
                <w:bCs/>
                <w:sz w:val="18"/>
                <w:szCs w:val="18"/>
                <w:lang w:eastAsia="ja-JP"/>
              </w:rPr>
              <w:t xml:space="preserve"> Support. CSI-RS for CSI has been supported as in R15, and we do not think that it is an optimized issue.</w:t>
            </w:r>
          </w:p>
        </w:tc>
      </w:tr>
      <w:tr w:rsidR="005D5D82" w:rsidRPr="00F15DB0" w14:paraId="7B839F6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7A8" w14:textId="038694E6" w:rsidR="005D5D82" w:rsidRPr="005D5D82" w:rsidRDefault="005D5D82" w:rsidP="00C8554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0542C"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r>
              <w:rPr>
                <w:rStyle w:val="00TextChar"/>
                <w:rFonts w:eastAsia="Malgun Gothic"/>
                <w:sz w:val="18"/>
                <w:szCs w:val="18"/>
                <w:lang w:eastAsia="ko-KR"/>
              </w:rPr>
              <w:t>1.H: Not support. As we agreed related to the gap between the last symbol of the DCI and that first slot, it can be handled by the UE capability for BAT properly without considering the additional delay for the gap after scheduling DCI</w:t>
            </w:r>
          </w:p>
          <w:p w14:paraId="6E2A1EE2"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p>
          <w:p w14:paraId="56A7B97C" w14:textId="60EFAA87" w:rsidR="005D5D82" w:rsidRPr="000441E1" w:rsidRDefault="005D5D82" w:rsidP="005D5D82">
            <w:pPr>
              <w:pStyle w:val="0Maintext"/>
              <w:snapToGrid w:val="0"/>
              <w:spacing w:after="0" w:line="240" w:lineRule="auto"/>
              <w:ind w:firstLine="0"/>
              <w:rPr>
                <w:rStyle w:val="00TextChar"/>
                <w:rFonts w:eastAsia="MS Mincho"/>
                <w:b/>
                <w:sz w:val="18"/>
                <w:szCs w:val="18"/>
                <w:lang w:eastAsia="ja-JP"/>
              </w:rPr>
            </w:pPr>
            <w:r>
              <w:rPr>
                <w:rStyle w:val="00TextChar"/>
                <w:rFonts w:eastAsia="Malgun Gothic"/>
                <w:sz w:val="18"/>
                <w:szCs w:val="18"/>
                <w:lang w:eastAsia="ko-KR"/>
              </w:rPr>
              <w:t>1.I: Not needed since the TCI codepoint should be related on the activated TCI states in scheduled CC.</w:t>
            </w:r>
          </w:p>
        </w:tc>
      </w:tr>
      <w:tr w:rsidR="0014386D" w:rsidRPr="00F15DB0" w14:paraId="6AC5EF2C"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AB7B9" w14:textId="46755322" w:rsidR="0014386D" w:rsidRPr="0014386D" w:rsidRDefault="0014386D" w:rsidP="00C8554B">
            <w:pPr>
              <w:snapToGrid w:val="0"/>
              <w:rPr>
                <w:rFonts w:eastAsiaTheme="minorEastAsia"/>
                <w:sz w:val="18"/>
                <w:szCs w:val="18"/>
                <w:lang w:eastAsia="zh-CN"/>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2367" w14:textId="6C757951" w:rsidR="0014386D" w:rsidRPr="0014386D" w:rsidRDefault="0014386D" w:rsidP="001B7EC0">
            <w:pPr>
              <w:pStyle w:val="0Maintext"/>
              <w:snapToGrid w:val="0"/>
              <w:spacing w:after="0" w:line="240" w:lineRule="auto"/>
              <w:ind w:firstLine="0"/>
              <w:rPr>
                <w:rStyle w:val="00TextChar"/>
                <w:rFonts w:eastAsiaTheme="minorEastAsia"/>
                <w:sz w:val="18"/>
                <w:szCs w:val="18"/>
              </w:rPr>
            </w:pPr>
            <w:r>
              <w:rPr>
                <w:rStyle w:val="00TextChar"/>
                <w:rFonts w:eastAsiaTheme="minorEastAsia"/>
                <w:sz w:val="18"/>
                <w:szCs w:val="18"/>
              </w:rPr>
              <w:t>F</w:t>
            </w:r>
            <w:r>
              <w:rPr>
                <w:rStyle w:val="00TextChar"/>
                <w:rFonts w:eastAsiaTheme="minorEastAsia" w:hint="eastAsia"/>
                <w:sz w:val="18"/>
                <w:szCs w:val="18"/>
              </w:rPr>
              <w:t xml:space="preserve">or </w:t>
            </w:r>
            <w:r>
              <w:rPr>
                <w:rStyle w:val="00TextChar"/>
                <w:rFonts w:eastAsiaTheme="minorEastAsia"/>
                <w:sz w:val="18"/>
                <w:szCs w:val="18"/>
              </w:rPr>
              <w:t xml:space="preserve">the proposal 1.H, we support the additional value as legacy spec. </w:t>
            </w:r>
            <w:r w:rsidR="001B7EC0">
              <w:rPr>
                <w:rStyle w:val="00TextChar"/>
                <w:rFonts w:eastAsiaTheme="minorEastAsia"/>
                <w:sz w:val="18"/>
                <w:szCs w:val="18"/>
              </w:rPr>
              <w:t xml:space="preserve">Without common TCI state indication, the BAT can be configured for each CC </w:t>
            </w:r>
            <w:r w:rsidR="00A85996">
              <w:rPr>
                <w:rStyle w:val="00TextChar"/>
                <w:rFonts w:eastAsiaTheme="minorEastAsia"/>
                <w:sz w:val="18"/>
                <w:szCs w:val="18"/>
              </w:rPr>
              <w:t xml:space="preserve">assuming self-scheduling. </w:t>
            </w:r>
            <w:r w:rsidR="001C4584">
              <w:rPr>
                <w:rStyle w:val="00TextChar"/>
                <w:rFonts w:eastAsiaTheme="minorEastAsia"/>
                <w:sz w:val="18"/>
                <w:szCs w:val="18"/>
              </w:rPr>
              <w:t>If it is cross-carrier scheduling, additional value can be added.</w:t>
            </w:r>
          </w:p>
        </w:tc>
      </w:tr>
      <w:tr w:rsidR="00CA68C6" w:rsidRPr="00F15DB0" w14:paraId="44DE6EA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66E3" w14:textId="250241CA" w:rsidR="00CA68C6" w:rsidRDefault="00CA68C6" w:rsidP="00CA68C6">
            <w:pPr>
              <w:snapToGrid w:val="0"/>
              <w:rPr>
                <w:rFonts w:eastAsiaTheme="minorEastAsia"/>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A6B7" w14:textId="77777777" w:rsidR="00CA68C6" w:rsidRDefault="00CA68C6" w:rsidP="00CA68C6">
            <w:pPr>
              <w:tabs>
                <w:tab w:val="left" w:pos="801"/>
              </w:tabs>
              <w:snapToGrid w:val="0"/>
              <w:rPr>
                <w:sz w:val="18"/>
                <w:szCs w:val="18"/>
                <w:lang w:eastAsia="zh-CN"/>
              </w:rPr>
            </w:pPr>
            <w:r>
              <w:rPr>
                <w:sz w:val="18"/>
                <w:szCs w:val="18"/>
                <w:lang w:eastAsia="zh-CN"/>
              </w:rPr>
              <w:t>1.11: Ok with Proposal 1.G</w:t>
            </w:r>
          </w:p>
          <w:p w14:paraId="14E2AD80" w14:textId="77777777" w:rsidR="00CA68C6" w:rsidRDefault="00CA68C6" w:rsidP="00CA68C6">
            <w:pPr>
              <w:tabs>
                <w:tab w:val="left" w:pos="801"/>
              </w:tabs>
              <w:snapToGrid w:val="0"/>
              <w:rPr>
                <w:sz w:val="18"/>
                <w:szCs w:val="18"/>
                <w:lang w:eastAsia="zh-CN"/>
              </w:rPr>
            </w:pPr>
            <w:r>
              <w:rPr>
                <w:sz w:val="18"/>
                <w:szCs w:val="18"/>
                <w:lang w:eastAsia="zh-CN"/>
              </w:rPr>
              <w:t>1.12: Ok with Proposal 1.K</w:t>
            </w:r>
          </w:p>
          <w:p w14:paraId="5726B402" w14:textId="77777777" w:rsidR="00CA68C6" w:rsidRDefault="00CA68C6" w:rsidP="00CA68C6">
            <w:pPr>
              <w:tabs>
                <w:tab w:val="left" w:pos="801"/>
              </w:tabs>
              <w:snapToGrid w:val="0"/>
              <w:rPr>
                <w:sz w:val="18"/>
                <w:szCs w:val="18"/>
                <w:lang w:eastAsia="zh-CN"/>
              </w:rPr>
            </w:pPr>
            <w:r>
              <w:rPr>
                <w:sz w:val="18"/>
                <w:szCs w:val="18"/>
                <w:lang w:eastAsia="zh-CN"/>
              </w:rPr>
              <w:t xml:space="preserve">1.13: We don’t support Proposal 1.H. Ok with Proposal 1.I. </w:t>
            </w:r>
          </w:p>
          <w:p w14:paraId="02D48686" w14:textId="77777777" w:rsidR="00CA68C6" w:rsidRDefault="00CA68C6" w:rsidP="00CA68C6">
            <w:pPr>
              <w:tabs>
                <w:tab w:val="left" w:pos="801"/>
              </w:tabs>
              <w:snapToGrid w:val="0"/>
              <w:rPr>
                <w:sz w:val="18"/>
                <w:szCs w:val="18"/>
                <w:lang w:eastAsia="zh-CN"/>
              </w:rPr>
            </w:pPr>
            <w:r>
              <w:rPr>
                <w:sz w:val="18"/>
                <w:szCs w:val="18"/>
                <w:lang w:eastAsia="zh-CN"/>
              </w:rPr>
              <w:t xml:space="preserve">1.15: We don’t support. </w:t>
            </w:r>
          </w:p>
          <w:p w14:paraId="2915D022" w14:textId="77777777" w:rsidR="00CA68C6" w:rsidRDefault="00CA68C6" w:rsidP="00CA68C6">
            <w:pPr>
              <w:pStyle w:val="0Maintext"/>
              <w:snapToGrid w:val="0"/>
              <w:spacing w:after="0" w:line="240" w:lineRule="auto"/>
              <w:ind w:firstLine="0"/>
              <w:rPr>
                <w:rStyle w:val="00TextChar"/>
                <w:rFonts w:eastAsiaTheme="minorEastAsia"/>
                <w:sz w:val="18"/>
                <w:szCs w:val="18"/>
              </w:rPr>
            </w:pPr>
          </w:p>
        </w:tc>
      </w:tr>
      <w:tr w:rsidR="006C728D" w:rsidRPr="00F15DB0" w14:paraId="1F57FC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E1AD4" w14:textId="68AE54B5" w:rsidR="006C728D" w:rsidRDefault="006C728D" w:rsidP="006C728D">
            <w:pPr>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62770" w14:textId="77777777" w:rsidR="006C728D" w:rsidRDefault="006C728D" w:rsidP="006C728D">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Don’t support. The current spec is clear for PHR calculation. </w:t>
            </w:r>
          </w:p>
          <w:p w14:paraId="3F83E6B4" w14:textId="77777777" w:rsidR="006C728D" w:rsidRDefault="006C728D" w:rsidP="006C728D">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lastRenderedPageBreak/>
              <w:t xml:space="preserve">In Rel-17 spec 38.213 section 7, the virtual PHR is calculated based on the rule as follows. We can see the remaining parameters are defined in clause 7.1.1 for PHR calculation. </w:t>
            </w:r>
          </w:p>
          <w:p w14:paraId="42365A43" w14:textId="77777777" w:rsidR="006C728D" w:rsidRDefault="006C728D" w:rsidP="006C728D">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6C728D" w:rsidRPr="00494792" w14:paraId="5D0EFE53" w14:textId="77777777" w:rsidTr="00C55729">
              <w:tc>
                <w:tcPr>
                  <w:tcW w:w="8748" w:type="dxa"/>
                </w:tcPr>
                <w:p w14:paraId="3A319222" w14:textId="77777777" w:rsidR="006C728D" w:rsidRPr="00494792" w:rsidRDefault="006C728D" w:rsidP="006C728D">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1ABFFB5E" w14:textId="77777777" w:rsidR="006C728D" w:rsidRPr="00494792" w:rsidRDefault="006C728D" w:rsidP="006C728D">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00D28B31" wp14:editId="28328E66">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521B16E5" w14:textId="77777777" w:rsidR="006C728D" w:rsidRPr="00494792" w:rsidRDefault="006C728D" w:rsidP="006C728D">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494792">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494792">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sidRPr="00494792">
                    <w:rPr>
                      <w:sz w:val="18"/>
                      <w:szCs w:val="18"/>
                    </w:rPr>
                    <w:t xml:space="preserve"> and </w:t>
                  </w:r>
                  <w:r w:rsidRPr="00494792">
                    <w:rPr>
                      <w:i/>
                      <w:sz w:val="18"/>
                      <w:szCs w:val="18"/>
                    </w:rPr>
                    <w:t>p0-PUSCH-AlphaSetId</w:t>
                  </w:r>
                  <w:r w:rsidRPr="00494792">
                    <w:rPr>
                      <w:sz w:val="18"/>
                      <w:szCs w:val="18"/>
                    </w:rPr>
                    <w:t xml:space="preserve"> </w:t>
                  </w:r>
                  <w:r w:rsidRPr="00494792">
                    <w:rPr>
                      <w:i/>
                      <w:sz w:val="18"/>
                      <w:szCs w:val="18"/>
                    </w:rPr>
                    <w:t xml:space="preserve">= </w:t>
                  </w:r>
                  <w:r w:rsidRPr="00494792">
                    <w:rPr>
                      <w:sz w:val="18"/>
                      <w:szCs w:val="18"/>
                    </w:rPr>
                    <w:t>0</w:t>
                  </w:r>
                  <w:r w:rsidRPr="00494792">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494792">
                    <w:rPr>
                      <w:sz w:val="18"/>
                      <w:szCs w:val="18"/>
                    </w:rPr>
                    <w:t xml:space="preserve"> is obtained using </w:t>
                  </w:r>
                  <w:proofErr w:type="spellStart"/>
                  <w:r w:rsidRPr="00494792">
                    <w:rPr>
                      <w:i/>
                      <w:sz w:val="18"/>
                      <w:szCs w:val="18"/>
                    </w:rPr>
                    <w:t>pusch</w:t>
                  </w:r>
                  <w:proofErr w:type="spellEnd"/>
                  <w:r w:rsidRPr="00494792">
                    <w:rPr>
                      <w:i/>
                      <w:sz w:val="18"/>
                      <w:szCs w:val="18"/>
                    </w:rPr>
                    <w:t>-</w:t>
                  </w:r>
                  <w:proofErr w:type="spellStart"/>
                  <w:r w:rsidRPr="00494792">
                    <w:rPr>
                      <w:i/>
                      <w:sz w:val="18"/>
                      <w:szCs w:val="18"/>
                    </w:rPr>
                    <w:t>PathlossReferenceRS</w:t>
                  </w:r>
                  <w:proofErr w:type="spellEnd"/>
                  <w:r w:rsidRPr="00494792">
                    <w:rPr>
                      <w:i/>
                      <w:sz w:val="18"/>
                      <w:szCs w:val="18"/>
                    </w:rPr>
                    <w:t xml:space="preserve">-Id = </w:t>
                  </w:r>
                  <w:r w:rsidRPr="00494792">
                    <w:rPr>
                      <w:sz w:val="18"/>
                      <w:szCs w:val="18"/>
                    </w:rPr>
                    <w:t xml:space="preserve">0, and </w:t>
                  </w:r>
                  <m:oMath>
                    <m:r>
                      <w:rPr>
                        <w:rFonts w:ascii="Cambria Math" w:hAnsi="Cambria Math"/>
                        <w:sz w:val="18"/>
                        <w:szCs w:val="18"/>
                      </w:rPr>
                      <m:t>l=0</m:t>
                    </m:r>
                  </m:oMath>
                  <w:r w:rsidRPr="00494792">
                    <w:rPr>
                      <w:sz w:val="18"/>
                      <w:szCs w:val="18"/>
                    </w:rPr>
                    <w:t>.</w:t>
                  </w:r>
                </w:p>
                <w:p w14:paraId="744A2F8C" w14:textId="77777777" w:rsidR="006C728D" w:rsidRPr="00494792" w:rsidRDefault="006C728D" w:rsidP="006C728D">
                  <w:pPr>
                    <w:pStyle w:val="0Maintext"/>
                    <w:snapToGrid w:val="0"/>
                    <w:spacing w:after="0" w:line="240" w:lineRule="auto"/>
                    <w:ind w:firstLine="0"/>
                    <w:rPr>
                      <w:rFonts w:eastAsiaTheme="minorEastAsia"/>
                      <w:bCs/>
                      <w:sz w:val="18"/>
                      <w:szCs w:val="18"/>
                      <w:lang w:val="en-US" w:eastAsia="zh-CN"/>
                    </w:rPr>
                  </w:pPr>
                </w:p>
              </w:tc>
            </w:tr>
          </w:tbl>
          <w:p w14:paraId="233FA8B8" w14:textId="77777777" w:rsidR="006C728D" w:rsidRDefault="006C728D" w:rsidP="006C728D">
            <w:pPr>
              <w:pStyle w:val="0Maintext"/>
              <w:snapToGrid w:val="0"/>
              <w:spacing w:after="0" w:line="240" w:lineRule="auto"/>
              <w:ind w:firstLine="0"/>
              <w:rPr>
                <w:rFonts w:eastAsiaTheme="minorEastAsia"/>
                <w:bCs/>
                <w:sz w:val="18"/>
                <w:szCs w:val="18"/>
                <w:lang w:eastAsia="zh-CN"/>
              </w:rPr>
            </w:pPr>
          </w:p>
          <w:p w14:paraId="5C386A44" w14:textId="4E3F4A76" w:rsidR="006C728D" w:rsidRDefault="006C728D" w:rsidP="006C728D">
            <w:pPr>
              <w:pStyle w:val="0Maintext"/>
              <w:snapToGrid w:val="0"/>
              <w:spacing w:after="0" w:line="240" w:lineRule="auto"/>
              <w:ind w:firstLine="0"/>
              <w:rPr>
                <w:bCs/>
                <w:sz w:val="18"/>
                <w:szCs w:val="18"/>
                <w:lang w:eastAsia="zh-CN"/>
              </w:rPr>
            </w:pPr>
            <w:r>
              <w:rPr>
                <w:rFonts w:eastAsiaTheme="minorEastAsia"/>
                <w:bCs/>
                <w:sz w:val="18"/>
                <w:szCs w:val="18"/>
                <w:lang w:eastAsia="zh-CN"/>
              </w:rPr>
              <w:t>However, in section 7, if the unified TCI is configured and indicated for PUSCH, the remaining parameters mentioned above in 7.1.1 should be determined based on the PC parameters associated the indicated TCI state.</w:t>
            </w:r>
            <w:r>
              <w:rPr>
                <w:bCs/>
                <w:sz w:val="18"/>
                <w:szCs w:val="18"/>
                <w:lang w:eastAsia="zh-CN"/>
              </w:rPr>
              <w:t xml:space="preserve"> Thus, it is not required to clarify virtual PHR based on the indicated TCI state.</w:t>
            </w:r>
          </w:p>
          <w:p w14:paraId="6D1863A9" w14:textId="5BB43F95" w:rsidR="003D3C58" w:rsidRDefault="003D3C58" w:rsidP="006C728D">
            <w:pPr>
              <w:pStyle w:val="0Maintext"/>
              <w:snapToGrid w:val="0"/>
              <w:spacing w:after="0" w:line="240" w:lineRule="auto"/>
              <w:ind w:firstLine="0"/>
              <w:rPr>
                <w:rFonts w:eastAsiaTheme="minorEastAsia"/>
                <w:bCs/>
                <w:sz w:val="18"/>
                <w:szCs w:val="18"/>
                <w:lang w:eastAsia="zh-CN"/>
              </w:rPr>
            </w:pPr>
          </w:p>
          <w:p w14:paraId="78B3DAD0" w14:textId="77777777" w:rsidR="003D3C58" w:rsidRDefault="003D3C58" w:rsidP="003D3C58">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3D3C58" w:rsidRPr="00494792" w14:paraId="54223C5A" w14:textId="77777777" w:rsidTr="00857641">
              <w:tc>
                <w:tcPr>
                  <w:tcW w:w="8748" w:type="dxa"/>
                </w:tcPr>
                <w:p w14:paraId="26DE590C" w14:textId="77777777" w:rsidR="003D3C58" w:rsidRPr="00494792" w:rsidRDefault="003D3C58" w:rsidP="003D3C58">
                  <w:pPr>
                    <w:rPr>
                      <w:sz w:val="18"/>
                      <w:szCs w:val="18"/>
                    </w:rPr>
                  </w:pPr>
                  <w:r w:rsidRPr="00494792">
                    <w:rPr>
                      <w:sz w:val="18"/>
                      <w:szCs w:val="18"/>
                      <w:highlight w:val="yellow"/>
                    </w:rPr>
                    <w:t xml:space="preserve">In the remaining of this clause, if a UE is provided </w:t>
                  </w:r>
                  <w:r w:rsidRPr="00494792">
                    <w:rPr>
                      <w:i/>
                      <w:iCs/>
                      <w:sz w:val="18"/>
                      <w:szCs w:val="18"/>
                      <w:highlight w:val="yellow"/>
                    </w:rPr>
                    <w:t>TCI-State_r17</w:t>
                  </w:r>
                  <w:r w:rsidRPr="00494792">
                    <w:rPr>
                      <w:sz w:val="18"/>
                      <w:szCs w:val="18"/>
                      <w:highlight w:val="yellow"/>
                    </w:rPr>
                    <w:t xml:space="preserve"> and for an indicated </w:t>
                  </w:r>
                  <w:r w:rsidRPr="00494792">
                    <w:rPr>
                      <w:i/>
                      <w:iCs/>
                      <w:sz w:val="18"/>
                      <w:szCs w:val="18"/>
                      <w:highlight w:val="yellow"/>
                    </w:rPr>
                    <w:t>TCI-State_r17</w:t>
                  </w:r>
                  <w:r w:rsidRPr="00494792">
                    <w:rPr>
                      <w:sz w:val="18"/>
                      <w:szCs w:val="18"/>
                    </w:rPr>
                    <w:t xml:space="preserve"> as described in [6, TS 38.214] </w:t>
                  </w:r>
                </w:p>
                <w:p w14:paraId="3B0AE206"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2B8DD0A7"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r>
                  <w:r w:rsidRPr="00494792">
                    <w:rPr>
                      <w:sz w:val="18"/>
                      <w:szCs w:val="18"/>
                      <w:highlight w:val="yellow"/>
                    </w:rPr>
                    <w:t xml:space="preserve">in clause 7.1.1, if </w:t>
                  </w:r>
                  <w:r w:rsidRPr="00494792">
                    <w:rPr>
                      <w:i/>
                      <w:iCs/>
                      <w:sz w:val="18"/>
                      <w:szCs w:val="18"/>
                      <w:highlight w:val="yellow"/>
                    </w:rPr>
                    <w:t>p0-Alpha-CLID-PUSCH-Set</w:t>
                  </w:r>
                  <w:r w:rsidRPr="00494792">
                    <w:rPr>
                      <w:sz w:val="18"/>
                      <w:szCs w:val="18"/>
                      <w:highlight w:val="yellow"/>
                    </w:rPr>
                    <w:t xml:space="preserve"> is provided, </w:t>
                  </w:r>
                  <w:r w:rsidRPr="00494792">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494792">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494792">
                    <w:rPr>
                      <w:sz w:val="18"/>
                      <w:szCs w:val="18"/>
                      <w:highlight w:val="yellow"/>
                    </w:rPr>
                    <w:t xml:space="preserve">, and the PUSCH power control adjustment state </w:t>
                  </w:r>
                  <m:oMath>
                    <m:r>
                      <w:rPr>
                        <w:rFonts w:ascii="Cambria Math" w:hAnsi="Cambria Math"/>
                        <w:sz w:val="18"/>
                        <w:szCs w:val="18"/>
                        <w:highlight w:val="yellow"/>
                      </w:rPr>
                      <m:t>l</m:t>
                    </m:r>
                  </m:oMath>
                  <w:r w:rsidRPr="00494792">
                    <w:rPr>
                      <w:sz w:val="18"/>
                      <w:szCs w:val="18"/>
                      <w:highlight w:val="yellow"/>
                    </w:rPr>
                    <w:t xml:space="preserve"> are provided by </w:t>
                  </w:r>
                  <w:r w:rsidRPr="00494792">
                    <w:rPr>
                      <w:i/>
                      <w:iCs/>
                      <w:sz w:val="18"/>
                      <w:szCs w:val="18"/>
                      <w:highlight w:val="yellow"/>
                    </w:rPr>
                    <w:t>p0-Alpha-CLID-PUSCH-Set</w:t>
                  </w:r>
                  <w:r w:rsidRPr="00494792">
                    <w:rPr>
                      <w:sz w:val="18"/>
                      <w:szCs w:val="18"/>
                      <w:highlight w:val="yellow"/>
                    </w:rPr>
                    <w:t xml:space="preserve"> associated with the indicated </w:t>
                  </w:r>
                  <w:r w:rsidRPr="00494792">
                    <w:rPr>
                      <w:i/>
                      <w:iCs/>
                      <w:sz w:val="18"/>
                      <w:szCs w:val="18"/>
                      <w:highlight w:val="yellow"/>
                    </w:rPr>
                    <w:t>TCI-StateID_r17</w:t>
                  </w:r>
                </w:p>
                <w:p w14:paraId="7A8A73A7" w14:textId="77777777" w:rsidR="003D3C58" w:rsidRPr="00494792" w:rsidRDefault="003D3C58" w:rsidP="003D3C58">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2C83B778"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2CF81444" w14:textId="407226A8" w:rsidR="003D3C58" w:rsidRDefault="003D3C58" w:rsidP="006C728D">
            <w:pPr>
              <w:pStyle w:val="0Maintext"/>
              <w:snapToGrid w:val="0"/>
              <w:spacing w:after="0" w:line="240" w:lineRule="auto"/>
              <w:ind w:firstLine="0"/>
              <w:rPr>
                <w:rFonts w:eastAsiaTheme="minorEastAsia"/>
                <w:bCs/>
                <w:sz w:val="18"/>
                <w:szCs w:val="18"/>
                <w:lang w:val="en-US" w:eastAsia="zh-CN"/>
              </w:rPr>
            </w:pPr>
          </w:p>
          <w:p w14:paraId="7641CC53" w14:textId="2006ACF8" w:rsidR="003D3C58" w:rsidRPr="003D3C58" w:rsidRDefault="003D3C58" w:rsidP="006C728D">
            <w:pPr>
              <w:pStyle w:val="0Maintext"/>
              <w:snapToGrid w:val="0"/>
              <w:spacing w:after="0" w:line="240" w:lineRule="auto"/>
              <w:ind w:firstLine="0"/>
              <w:rPr>
                <w:rFonts w:eastAsiaTheme="minorEastAsia"/>
                <w:bCs/>
                <w:sz w:val="18"/>
                <w:szCs w:val="18"/>
                <w:lang w:val="en-US" w:eastAsia="zh-CN"/>
              </w:rPr>
            </w:pPr>
            <w:r w:rsidRPr="00925CCD">
              <w:rPr>
                <w:b/>
                <w:bCs/>
                <w:sz w:val="18"/>
                <w:szCs w:val="18"/>
                <w:lang w:eastAsia="zh-CN"/>
              </w:rPr>
              <w:t>Issue 1.</w:t>
            </w:r>
            <w:r>
              <w:rPr>
                <w:b/>
                <w:bCs/>
                <w:sz w:val="18"/>
                <w:szCs w:val="18"/>
                <w:lang w:eastAsia="zh-CN"/>
              </w:rPr>
              <w:t>15</w:t>
            </w:r>
            <w:r>
              <w:rPr>
                <w:bCs/>
                <w:sz w:val="18"/>
                <w:szCs w:val="18"/>
                <w:lang w:eastAsia="zh-CN"/>
              </w:rPr>
              <w:t>: Just to check what the implication is.</w:t>
            </w:r>
          </w:p>
          <w:p w14:paraId="3E432AC8" w14:textId="689EABB1" w:rsidR="003D3C58" w:rsidRDefault="003D3C58" w:rsidP="003D3C58">
            <w:pPr>
              <w:snapToGrid w:val="0"/>
              <w:jc w:val="both"/>
              <w:rPr>
                <w:rFonts w:eastAsia="宋体"/>
                <w:bCs/>
                <w:sz w:val="18"/>
                <w:lang w:eastAsia="zh-CN"/>
              </w:rPr>
            </w:pPr>
            <w:r>
              <w:rPr>
                <w:rFonts w:eastAsiaTheme="minorEastAsia" w:hint="eastAsia"/>
                <w:bCs/>
                <w:sz w:val="18"/>
                <w:szCs w:val="18"/>
                <w:lang w:eastAsia="zh-CN"/>
              </w:rPr>
              <w:t>B</w:t>
            </w:r>
            <w:r>
              <w:rPr>
                <w:rFonts w:eastAsiaTheme="minorEastAsia"/>
                <w:bCs/>
                <w:sz w:val="18"/>
                <w:szCs w:val="18"/>
                <w:lang w:eastAsia="zh-CN"/>
              </w:rPr>
              <w:t>y stating “</w:t>
            </w:r>
            <w:r w:rsidRPr="00AA0408">
              <w:rPr>
                <w:rFonts w:eastAsia="宋体"/>
                <w:bCs/>
                <w:sz w:val="18"/>
                <w:lang w:eastAsia="zh-CN"/>
              </w:rPr>
              <w:t>UE always applies the indicated Rel-17 TCI state to CORESET(s) other than CORESET#0 that is associated with both UE-dedicated and non-UE-dedicated reception on PDCCH in a CC and its respective PDSCH reception</w:t>
            </w:r>
            <w:r>
              <w:rPr>
                <w:rFonts w:eastAsia="宋体"/>
                <w:bCs/>
                <w:sz w:val="18"/>
                <w:lang w:eastAsia="zh-CN"/>
              </w:rPr>
              <w:t>”, does it mean the indicated TCI state is applied for non-UE-dedicated reception?</w:t>
            </w:r>
          </w:p>
          <w:p w14:paraId="54280BC2" w14:textId="65B09897" w:rsidR="006C728D" w:rsidRDefault="00857641" w:rsidP="006C728D">
            <w:pPr>
              <w:tabs>
                <w:tab w:val="left" w:pos="801"/>
              </w:tabs>
              <w:snapToGrid w:val="0"/>
              <w:rPr>
                <w:sz w:val="18"/>
                <w:szCs w:val="18"/>
                <w:lang w:eastAsia="zh-CN"/>
              </w:rPr>
            </w:pPr>
            <w:ins w:id="4" w:author="Eko Onggosanusi" w:date="2022-02-25T11:07:00Z">
              <w:r>
                <w:rPr>
                  <w:sz w:val="18"/>
                  <w:szCs w:val="18"/>
                  <w:lang w:eastAsia="zh-CN"/>
                </w:rPr>
                <w:t>[Mod: Correct, for CORESET C]</w:t>
              </w:r>
            </w:ins>
          </w:p>
        </w:tc>
      </w:tr>
      <w:tr w:rsidR="00857641" w:rsidRPr="00F15DB0" w14:paraId="28B82E3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70F45" w14:textId="533C6AAC" w:rsidR="00857641" w:rsidRDefault="00857641" w:rsidP="006C728D">
            <w:pPr>
              <w:snapToGrid w:val="0"/>
              <w:rPr>
                <w:rFonts w:eastAsiaTheme="minorEastAsia"/>
                <w:sz w:val="18"/>
                <w:szCs w:val="18"/>
                <w:lang w:eastAsia="zh-CN"/>
              </w:rPr>
            </w:pPr>
            <w:r>
              <w:rPr>
                <w:rFonts w:eastAsiaTheme="minorEastAsia"/>
                <w:sz w:val="18"/>
                <w:szCs w:val="18"/>
                <w:lang w:eastAsia="zh-CN"/>
              </w:rPr>
              <w:lastRenderedPageBreak/>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6B8F" w14:textId="28B4D022" w:rsidR="00857641" w:rsidRPr="00925CCD" w:rsidRDefault="00857641" w:rsidP="006C728D">
            <w:pPr>
              <w:pStyle w:val="0Maintext"/>
              <w:snapToGrid w:val="0"/>
              <w:spacing w:after="0" w:line="240" w:lineRule="auto"/>
              <w:ind w:firstLine="0"/>
              <w:rPr>
                <w:b/>
                <w:bCs/>
                <w:sz w:val="18"/>
                <w:szCs w:val="18"/>
                <w:lang w:eastAsia="zh-CN"/>
              </w:rPr>
            </w:pPr>
            <w:r w:rsidRPr="00857641">
              <w:rPr>
                <w:b/>
                <w:bCs/>
                <w:color w:val="3333FF"/>
                <w:sz w:val="18"/>
                <w:szCs w:val="18"/>
                <w:lang w:eastAsia="zh-CN"/>
              </w:rPr>
              <w:t>Revised 1.G per ZTE comment</w:t>
            </w:r>
          </w:p>
        </w:tc>
      </w:tr>
      <w:tr w:rsidR="002A690C" w:rsidRPr="00F15DB0" w14:paraId="3FFDBEE9"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2D4" w14:textId="7F759A87" w:rsidR="002A690C" w:rsidRDefault="002A690C" w:rsidP="006C728D">
            <w:pPr>
              <w:snapToGrid w:val="0"/>
              <w:rPr>
                <w:rFonts w:eastAsiaTheme="minorEastAsia"/>
                <w:sz w:val="18"/>
                <w:szCs w:val="18"/>
                <w:lang w:eastAsia="zh-CN"/>
              </w:rPr>
            </w:pPr>
            <w:r>
              <w:rPr>
                <w:rFonts w:eastAsiaTheme="minorEastAsia"/>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D367" w14:textId="6403A76F" w:rsidR="002A690C" w:rsidRDefault="002A690C" w:rsidP="006C728D">
            <w:pPr>
              <w:pStyle w:val="0Maintext"/>
              <w:snapToGrid w:val="0"/>
              <w:spacing w:after="0" w:line="240" w:lineRule="auto"/>
              <w:ind w:firstLine="0"/>
              <w:rPr>
                <w:sz w:val="18"/>
                <w:szCs w:val="18"/>
                <w:lang w:eastAsia="zh-CN"/>
              </w:rPr>
            </w:pPr>
            <w:r w:rsidRPr="002A690C">
              <w:rPr>
                <w:sz w:val="18"/>
                <w:szCs w:val="18"/>
                <w:lang w:eastAsia="zh-CN"/>
              </w:rPr>
              <w:t>Proposal 1.G: Fine with us</w:t>
            </w:r>
          </w:p>
          <w:p w14:paraId="4A7B939F" w14:textId="32DE8D98" w:rsidR="002A690C" w:rsidRPr="002A690C" w:rsidRDefault="002A690C" w:rsidP="006C728D">
            <w:pPr>
              <w:pStyle w:val="0Maintext"/>
              <w:snapToGrid w:val="0"/>
              <w:spacing w:after="0" w:line="240" w:lineRule="auto"/>
              <w:ind w:firstLine="0"/>
              <w:rPr>
                <w:sz w:val="18"/>
                <w:szCs w:val="18"/>
                <w:lang w:eastAsia="zh-CN"/>
              </w:rPr>
            </w:pPr>
            <w:r>
              <w:rPr>
                <w:sz w:val="18"/>
                <w:szCs w:val="18"/>
                <w:lang w:eastAsia="zh-CN"/>
              </w:rPr>
              <w:t>1.13: We do not support Proposal 1.H. Proposal 1.I is acceptable to us.</w:t>
            </w:r>
          </w:p>
          <w:p w14:paraId="2DEB8944" w14:textId="4D1F34D6" w:rsidR="002A690C" w:rsidRPr="00857641" w:rsidRDefault="002A690C" w:rsidP="006C728D">
            <w:pPr>
              <w:pStyle w:val="0Maintext"/>
              <w:snapToGrid w:val="0"/>
              <w:spacing w:after="0" w:line="240" w:lineRule="auto"/>
              <w:ind w:firstLine="0"/>
              <w:rPr>
                <w:b/>
                <w:bCs/>
                <w:color w:val="3333FF"/>
                <w:sz w:val="18"/>
                <w:szCs w:val="18"/>
                <w:lang w:eastAsia="zh-CN"/>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4771A91E"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MTK (supportive but RAN4), Apple (RAN4)</w:t>
            </w:r>
            <w:r w:rsidR="00B95960">
              <w:rPr>
                <w:sz w:val="18"/>
                <w:szCs w:val="18"/>
                <w:lang w:eastAsia="zh-CN"/>
              </w:rPr>
              <w:t>, IDC</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lastRenderedPageBreak/>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rsidP="00E81D29">
            <w:pPr>
              <w:pStyle w:val="ListParagraph"/>
              <w:widowControl w:val="0"/>
              <w:numPr>
                <w:ilvl w:val="1"/>
                <w:numId w:val="15"/>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 xml:space="preserve">reuse legacy default beam mechanism defined in Rel-15/16 to obtain their QCL assumption </w:t>
            </w:r>
            <w:proofErr w:type="gramStart"/>
            <w:r>
              <w:rPr>
                <w:iCs/>
                <w:sz w:val="18"/>
                <w:szCs w:val="18"/>
                <w:lang w:val="en-GB"/>
              </w:rPr>
              <w:t>respectively</w:t>
            </w:r>
            <w:r>
              <w:rPr>
                <w:rFonts w:eastAsiaTheme="minorEastAsia"/>
                <w:iCs/>
                <w:sz w:val="18"/>
                <w:szCs w:val="18"/>
              </w:rPr>
              <w:t>;</w:t>
            </w:r>
            <w:proofErr w:type="gramEnd"/>
          </w:p>
          <w:p w14:paraId="79BA3475" w14:textId="77777777" w:rsidR="004578F3" w:rsidRDefault="00BF06B4" w:rsidP="00E81D29">
            <w:pPr>
              <w:pStyle w:val="ListParagraph"/>
              <w:widowControl w:val="0"/>
              <w:numPr>
                <w:ilvl w:val="1"/>
                <w:numId w:val="15"/>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w:t>
            </w:r>
            <w:proofErr w:type="gramStart"/>
            <w:r>
              <w:rPr>
                <w:rFonts w:eastAsiaTheme="minorEastAsia"/>
                <w:iCs/>
                <w:sz w:val="18"/>
                <w:szCs w:val="18"/>
              </w:rPr>
              <w:t>r17;</w:t>
            </w:r>
            <w:proofErr w:type="gramEnd"/>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44DEFF7D"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r w:rsidR="008773D4">
              <w:rPr>
                <w:sz w:val="18"/>
                <w:szCs w:val="18"/>
              </w:rPr>
              <w:t>, CMCC</w:t>
            </w:r>
            <w:r w:rsidR="00376CD5">
              <w:rPr>
                <w:sz w:val="18"/>
                <w:szCs w:val="18"/>
              </w:rPr>
              <w:t>, Apple</w:t>
            </w:r>
          </w:p>
          <w:p w14:paraId="5AB3E9EA" w14:textId="77777777" w:rsidR="004578F3" w:rsidRPr="008F277C" w:rsidRDefault="004578F3">
            <w:pPr>
              <w:snapToGrid w:val="0"/>
              <w:rPr>
                <w:sz w:val="18"/>
                <w:szCs w:val="18"/>
              </w:rPr>
            </w:pPr>
          </w:p>
          <w:p w14:paraId="6D8066B2" w14:textId="313FFAF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0A3F7E">
              <w:rPr>
                <w:sz w:val="18"/>
                <w:szCs w:val="18"/>
                <w:lang w:eastAsia="zh-CN"/>
              </w:rPr>
              <w:t>, Intel</w:t>
            </w:r>
            <w:r w:rsidR="00EC5334">
              <w:rPr>
                <w:sz w:val="18"/>
                <w:szCs w:val="18"/>
                <w:lang w:eastAsia="zh-CN"/>
              </w:rPr>
              <w:t>, Ericsson</w:t>
            </w:r>
            <w:r w:rsidR="00B95960">
              <w:rPr>
                <w:sz w:val="18"/>
                <w:szCs w:val="18"/>
                <w:lang w:eastAsia="zh-CN"/>
              </w:rPr>
              <w:t>,</w:t>
            </w:r>
            <w:r w:rsidR="00B95960">
              <w:rPr>
                <w:sz w:val="18"/>
                <w:szCs w:val="18"/>
              </w:rPr>
              <w:t xml:space="preserve"> IDC</w:t>
            </w:r>
            <w:r w:rsidR="00EC5334">
              <w:rPr>
                <w:sz w:val="18"/>
                <w:szCs w:val="18"/>
                <w:lang w:eastAsia="zh-CN"/>
              </w:rPr>
              <w:t xml:space="preserve"> </w:t>
            </w:r>
          </w:p>
          <w:p w14:paraId="373896B2" w14:textId="77777777" w:rsidR="00B57A3F" w:rsidRDefault="00B57A3F" w:rsidP="00B57A3F">
            <w:pPr>
              <w:snapToGrid w:val="0"/>
              <w:rPr>
                <w:sz w:val="18"/>
                <w:szCs w:val="18"/>
                <w:lang w:eastAsia="zh-CN"/>
              </w:rPr>
            </w:pPr>
          </w:p>
          <w:p w14:paraId="5EFBF086" w14:textId="1C9F1A12"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3B67755D" w:rsidR="004578F3" w:rsidRDefault="00BF06B4">
            <w:pPr>
              <w:snapToGrid w:val="0"/>
              <w:rPr>
                <w:sz w:val="18"/>
                <w:szCs w:val="18"/>
              </w:rPr>
            </w:pPr>
            <w:del w:id="5" w:author="Eko Onggosanusi" w:date="2022-02-25T11:16:00Z">
              <w:r w:rsidDel="00F037AB">
                <w:rPr>
                  <w:sz w:val="18"/>
                  <w:szCs w:val="18"/>
                </w:rPr>
                <w:delText>2.6</w:delText>
              </w:r>
            </w:del>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6B1DDEC7" w:rsidR="004578F3" w:rsidRDefault="00BF06B4">
            <w:pPr>
              <w:snapToGrid w:val="0"/>
              <w:rPr>
                <w:color w:val="000000" w:themeColor="text1"/>
                <w:sz w:val="18"/>
                <w:szCs w:val="18"/>
              </w:rPr>
            </w:pPr>
            <w:del w:id="6" w:author="Eko Onggosanusi" w:date="2022-02-25T11:16:00Z">
              <w:r w:rsidDel="00F037AB">
                <w:rPr>
                  <w:sz w:val="18"/>
                  <w:szCs w:val="18"/>
                </w:rPr>
                <w:delText>For inter-cell case with one TCI pool configured within a set of CCs, when different PCIs are associated with the TCI states in different CCs, it should be allowed that the same TCI state ID can refer to different PCI on different CCs.</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54A185C6" w:rsidR="004578F3" w:rsidRPr="008F277C" w:rsidDel="00F037AB" w:rsidRDefault="00BF06B4">
            <w:pPr>
              <w:snapToGrid w:val="0"/>
              <w:rPr>
                <w:del w:id="7" w:author="Eko Onggosanusi" w:date="2022-02-25T11:16:00Z"/>
                <w:sz w:val="18"/>
                <w:szCs w:val="18"/>
                <w:lang w:eastAsia="zh-CN"/>
              </w:rPr>
            </w:pPr>
            <w:del w:id="8" w:author="Eko Onggosanusi" w:date="2022-02-25T11:16:00Z">
              <w:r w:rsidRPr="008F277C" w:rsidDel="00F037AB">
                <w:rPr>
                  <w:b/>
                  <w:sz w:val="18"/>
                  <w:szCs w:val="18"/>
                </w:rPr>
                <w:delText xml:space="preserve">Support/fine: </w:delText>
              </w:r>
              <w:r w:rsidRPr="008F277C" w:rsidDel="00F037AB">
                <w:rPr>
                  <w:sz w:val="18"/>
                  <w:szCs w:val="18"/>
                </w:rPr>
                <w:delText>vivo</w:delText>
              </w:r>
            </w:del>
          </w:p>
          <w:p w14:paraId="05BA2C15" w14:textId="5395E72D" w:rsidR="004578F3" w:rsidRPr="008F277C" w:rsidDel="00F037AB" w:rsidRDefault="004578F3">
            <w:pPr>
              <w:snapToGrid w:val="0"/>
              <w:rPr>
                <w:del w:id="9" w:author="Eko Onggosanusi" w:date="2022-02-25T11:16:00Z"/>
                <w:sz w:val="18"/>
                <w:szCs w:val="18"/>
              </w:rPr>
            </w:pPr>
          </w:p>
          <w:p w14:paraId="5239D388" w14:textId="26162A74" w:rsidR="004578F3" w:rsidRPr="008F277C" w:rsidRDefault="00BF06B4">
            <w:pPr>
              <w:snapToGrid w:val="0"/>
              <w:rPr>
                <w:b/>
                <w:sz w:val="18"/>
                <w:szCs w:val="18"/>
                <w:lang w:eastAsia="zh-CN"/>
              </w:rPr>
            </w:pPr>
            <w:del w:id="10" w:author="Eko Onggosanusi" w:date="2022-02-25T11:16:00Z">
              <w:r w:rsidRPr="008F277C" w:rsidDel="00F037AB">
                <w:rPr>
                  <w:b/>
                  <w:sz w:val="18"/>
                  <w:szCs w:val="18"/>
                </w:rPr>
                <w:delText xml:space="preserve">Not support: </w:delText>
              </w:r>
              <w:r w:rsidRPr="008F277C" w:rsidDel="00F037AB">
                <w:rPr>
                  <w:sz w:val="18"/>
                  <w:szCs w:val="18"/>
                </w:rPr>
                <w:delText>QC (NW implementation), Samsung, MTK (NW implementation), Apple (not prohibited), NTT Docomo</w:delText>
              </w:r>
              <w:r w:rsidRPr="008F277C" w:rsidDel="00F037AB">
                <w:rPr>
                  <w:rFonts w:hint="eastAsia"/>
                  <w:sz w:val="18"/>
                  <w:szCs w:val="18"/>
                  <w:lang w:eastAsia="zh-CN"/>
                </w:rPr>
                <w:delText>, ZTE</w:delText>
              </w:r>
              <w:r w:rsidR="004C0379" w:rsidRPr="008F277C" w:rsidDel="00F037AB">
                <w:rPr>
                  <w:rFonts w:hint="eastAsia"/>
                  <w:sz w:val="18"/>
                  <w:szCs w:val="18"/>
                  <w:lang w:eastAsia="zh-CN"/>
                </w:rPr>
                <w:delText>,</w:delText>
              </w:r>
              <w:r w:rsidR="00B57A3F" w:rsidDel="00F037AB">
                <w:rPr>
                  <w:sz w:val="18"/>
                  <w:szCs w:val="18"/>
                  <w:lang w:eastAsia="zh-CN"/>
                </w:rPr>
                <w:delText xml:space="preserve"> </w:delText>
              </w:r>
              <w:r w:rsidR="004C0379" w:rsidRPr="008F277C" w:rsidDel="00F037AB">
                <w:rPr>
                  <w:rFonts w:hint="eastAsia"/>
                  <w:sz w:val="18"/>
                  <w:szCs w:val="18"/>
                  <w:lang w:eastAsia="zh-CN"/>
                </w:rPr>
                <w:delText>CATT</w:delText>
              </w:r>
              <w:r w:rsidR="00A17A6E" w:rsidRPr="008F277C" w:rsidDel="00F037AB">
                <w:rPr>
                  <w:sz w:val="18"/>
                  <w:szCs w:val="18"/>
                  <w:lang w:eastAsia="zh-CN"/>
                </w:rPr>
                <w:delText>, Intel</w:delText>
              </w:r>
              <w:r w:rsidR="00B57A3F" w:rsidDel="00F037AB">
                <w:rPr>
                  <w:sz w:val="18"/>
                  <w:szCs w:val="18"/>
                  <w:lang w:eastAsia="zh-CN"/>
                </w:rPr>
                <w:delText>, Xiaomi, Lenovo/MotM</w:delText>
              </w:r>
              <w:r w:rsidR="00FD1861" w:rsidDel="00F037AB">
                <w:rPr>
                  <w:sz w:val="18"/>
                  <w:szCs w:val="18"/>
                  <w:lang w:eastAsia="zh-CN"/>
                </w:rPr>
                <w:delText>, OPPO</w:delText>
              </w:r>
              <w:r w:rsidR="00EC5334" w:rsidDel="00F037AB">
                <w:rPr>
                  <w:sz w:val="18"/>
                  <w:szCs w:val="18"/>
                  <w:lang w:eastAsia="zh-CN"/>
                </w:rPr>
                <w:delText>, Ericsson</w:delText>
              </w:r>
              <w:r w:rsidR="008773D4" w:rsidDel="00F037AB">
                <w:rPr>
                  <w:sz w:val="18"/>
                  <w:szCs w:val="18"/>
                  <w:lang w:eastAsia="zh-CN"/>
                </w:rPr>
                <w:delText>, CMCC</w:delText>
              </w:r>
              <w:r w:rsidR="00956C3A" w:rsidDel="00F037AB">
                <w:rPr>
                  <w:sz w:val="18"/>
                  <w:szCs w:val="18"/>
                  <w:lang w:eastAsia="zh-CN"/>
                </w:rPr>
                <w:delText>, Huawei/HiSi</w:delText>
              </w:r>
              <w:r w:rsidR="003A7F4C" w:rsidDel="00F037AB">
                <w:rPr>
                  <w:sz w:val="18"/>
                  <w:szCs w:val="18"/>
                  <w:lang w:eastAsia="zh-CN"/>
                </w:rPr>
                <w:delText>, Nokia/NSB</w:delText>
              </w:r>
            </w:del>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xml:space="preserve">, </w:t>
            </w:r>
            <w:proofErr w:type="gramStart"/>
            <w:r w:rsidR="00FD1861">
              <w:rPr>
                <w:sz w:val="18"/>
                <w:szCs w:val="18"/>
                <w:lang w:eastAsia="zh-CN"/>
              </w:rPr>
              <w:t>OPPO</w:t>
            </w:r>
            <w:r w:rsidR="00B57A3F">
              <w:rPr>
                <w:sz w:val="18"/>
                <w:szCs w:val="18"/>
                <w:lang w:eastAsia="zh-CN"/>
              </w:rPr>
              <w:t xml:space="preserve"> </w:t>
            </w:r>
            <w:r w:rsidR="00EC5334">
              <w:rPr>
                <w:sz w:val="18"/>
                <w:szCs w:val="18"/>
                <w:lang w:eastAsia="zh-CN"/>
              </w:rPr>
              <w:t>,</w:t>
            </w:r>
            <w:proofErr w:type="gramEnd"/>
            <w:r w:rsidR="00EC5334">
              <w:rPr>
                <w:sz w:val="18"/>
                <w:szCs w:val="18"/>
                <w:lang w:eastAsia="zh-CN"/>
              </w:rPr>
              <w:t xml:space="preserve"> Ericsson (follow agreements in inter-cell </w:t>
            </w:r>
            <w:proofErr w:type="spellStart"/>
            <w:r w:rsidR="00EC5334">
              <w:rPr>
                <w:sz w:val="18"/>
                <w:szCs w:val="18"/>
                <w:lang w:eastAsia="zh-CN"/>
              </w:rPr>
              <w:t>mTRP</w:t>
            </w:r>
            <w:proofErr w:type="spellEnd"/>
            <w:r w:rsidR="00EC5334">
              <w:rPr>
                <w:sz w:val="18"/>
                <w:szCs w:val="18"/>
                <w:lang w:eastAsia="zh-CN"/>
              </w:rPr>
              <w:t>)</w:t>
            </w:r>
            <w:r w:rsidR="008773D4">
              <w:rPr>
                <w:sz w:val="18"/>
                <w:szCs w:val="18"/>
                <w:lang w:eastAsia="zh-CN"/>
              </w:rPr>
              <w:t>, CMCC</w:t>
            </w:r>
            <w:r w:rsidR="00956C3A">
              <w:rPr>
                <w:sz w:val="18"/>
                <w:szCs w:val="18"/>
                <w:lang w:eastAsia="zh-CN"/>
              </w:rPr>
              <w:t>, Huawei/</w:t>
            </w:r>
            <w:proofErr w:type="spellStart"/>
            <w:r w:rsidR="00956C3A">
              <w:rPr>
                <w:sz w:val="18"/>
                <w:szCs w:val="18"/>
                <w:lang w:eastAsia="zh-CN"/>
              </w:rPr>
              <w:t>HiSi</w:t>
            </w:r>
            <w:proofErr w:type="spellEnd"/>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宋体"/>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宋体"/>
                <w:bCs/>
                <w:sz w:val="18"/>
                <w:szCs w:val="18"/>
                <w:lang w:val="en-GB" w:eastAsia="zh-CN"/>
              </w:rPr>
              <w:t xml:space="preserve">2) if at least one symbol of paging/short message/SI from serving cell </w:t>
            </w:r>
            <w:r>
              <w:rPr>
                <w:rFonts w:eastAsia="宋体"/>
                <w:b/>
                <w:sz w:val="18"/>
                <w:szCs w:val="18"/>
                <w:lang w:val="en-GB" w:eastAsia="zh-CN"/>
              </w:rPr>
              <w:t>is overlapped</w:t>
            </w:r>
            <w:r>
              <w:rPr>
                <w:rFonts w:eastAsia="宋体"/>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532BDB79" w:rsidR="004578F3" w:rsidRPr="00AD4B59" w:rsidRDefault="00BF06B4">
            <w:pPr>
              <w:snapToGrid w:val="0"/>
              <w:rPr>
                <w:sz w:val="18"/>
                <w:szCs w:val="18"/>
              </w:rPr>
            </w:pPr>
            <w:r w:rsidRPr="008F277C">
              <w:rPr>
                <w:b/>
                <w:sz w:val="18"/>
                <w:szCs w:val="18"/>
              </w:rPr>
              <w:t xml:space="preserve">Not </w:t>
            </w:r>
            <w:proofErr w:type="gramStart"/>
            <w:r w:rsidRPr="008F277C">
              <w:rPr>
                <w:b/>
                <w:sz w:val="18"/>
                <w:szCs w:val="18"/>
              </w:rPr>
              <w:t>support:</w:t>
            </w:r>
            <w:proofErr w:type="gramEnd"/>
            <w:r w:rsidRPr="008F277C">
              <w:rPr>
                <w:b/>
                <w:sz w:val="18"/>
                <w:szCs w:val="18"/>
              </w:rPr>
              <w:t xml:space="preserve"> </w:t>
            </w:r>
            <w:r w:rsidR="00AD4B59">
              <w:rPr>
                <w:sz w:val="18"/>
                <w:szCs w:val="18"/>
              </w:rPr>
              <w:t>vivo</w:t>
            </w:r>
            <w:r w:rsidR="008773D4">
              <w:rPr>
                <w:sz w:val="18"/>
                <w:szCs w:val="18"/>
              </w:rPr>
              <w:t>, MTK</w:t>
            </w:r>
            <w:r w:rsidR="00E22CD0">
              <w:rPr>
                <w:sz w:val="18"/>
                <w:szCs w:val="18"/>
              </w:rPr>
              <w:t>, Apple</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0CCE5DCD" w:rsidR="004578F3" w:rsidRPr="008F277C" w:rsidRDefault="00BF06B4">
            <w:pPr>
              <w:snapToGrid w:val="0"/>
              <w:rPr>
                <w:b/>
                <w:sz w:val="18"/>
                <w:szCs w:val="18"/>
              </w:rPr>
            </w:pPr>
            <w:r w:rsidRPr="008F277C">
              <w:rPr>
                <w:b/>
                <w:sz w:val="18"/>
                <w:szCs w:val="18"/>
              </w:rPr>
              <w:t xml:space="preserve">Not </w:t>
            </w:r>
            <w:proofErr w:type="gramStart"/>
            <w:r w:rsidRPr="008F277C">
              <w:rPr>
                <w:b/>
                <w:sz w:val="18"/>
                <w:szCs w:val="18"/>
              </w:rPr>
              <w:t>support:</w:t>
            </w:r>
            <w:proofErr w:type="gramEnd"/>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E81D29">
            <w:pPr>
              <w:pStyle w:val="ListParagraph"/>
              <w:numPr>
                <w:ilvl w:val="1"/>
                <w:numId w:val="16"/>
              </w:numPr>
              <w:snapToGrid w:val="0"/>
              <w:spacing w:after="0" w:line="240" w:lineRule="auto"/>
              <w:rPr>
                <w:b/>
                <w:color w:val="FF0000"/>
                <w:u w:val="single"/>
                <w:lang w:eastAsia="zh-CN"/>
              </w:rPr>
            </w:pPr>
            <w:r w:rsidRPr="00C816A2">
              <w:rPr>
                <w:b/>
                <w:color w:val="FF0000"/>
                <w:u w:val="single"/>
                <w:lang w:eastAsia="zh-CN"/>
              </w:rPr>
              <w:t xml:space="preserve">Those opposing 2.5/6/7, please check </w:t>
            </w:r>
            <w:proofErr w:type="spellStart"/>
            <w:r w:rsidRPr="00C816A2">
              <w:rPr>
                <w:b/>
                <w:color w:val="FF0000"/>
                <w:u w:val="single"/>
                <w:lang w:eastAsia="zh-CN"/>
              </w:rPr>
              <w:t>vivo’s</w:t>
            </w:r>
            <w:proofErr w:type="spellEnd"/>
            <w:r w:rsidRPr="00C816A2">
              <w:rPr>
                <w:b/>
                <w:color w:val="FF0000"/>
                <w:u w:val="single"/>
                <w:lang w:eastAsia="zh-CN"/>
              </w:rPr>
              <w:t xml:space="preserve">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E81D29">
            <w:pPr>
              <w:pStyle w:val="ListParagraph"/>
              <w:numPr>
                <w:ilvl w:val="1"/>
                <w:numId w:val="16"/>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w:t>
            </w:r>
            <w:proofErr w:type="gramStart"/>
            <w:r>
              <w:rPr>
                <w:sz w:val="18"/>
                <w:szCs w:val="18"/>
                <w:lang w:val="en-GB" w:eastAsia="zh-CN"/>
              </w:rPr>
              <w:t>as long as</w:t>
            </w:r>
            <w:proofErr w:type="gramEnd"/>
            <w:r>
              <w:rPr>
                <w:sz w:val="18"/>
                <w:szCs w:val="18"/>
                <w:lang w:val="en-GB" w:eastAsia="zh-CN"/>
              </w:rPr>
              <w:t xml:space="preserve">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lastRenderedPageBreak/>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w:t>
            </w:r>
            <w:proofErr w:type="gramStart"/>
            <w:r>
              <w:rPr>
                <w:sz w:val="18"/>
                <w:szCs w:val="18"/>
                <w:lang w:val="en-GB" w:eastAsia="zh-CN"/>
              </w:rPr>
              <w:t>The</w:t>
            </w:r>
            <w:proofErr w:type="gramEnd"/>
            <w:r>
              <w:rPr>
                <w:sz w:val="18"/>
                <w:szCs w:val="18"/>
                <w:lang w:val="en-GB" w:eastAsia="zh-CN"/>
              </w:rPr>
              <w:t xml:space="preserv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proofErr w:type="gramStart"/>
            <w:r w:rsidRPr="003D70A6">
              <w:rPr>
                <w:rFonts w:eastAsia="MS Mincho"/>
                <w:bCs/>
                <w:sz w:val="18"/>
                <w:szCs w:val="18"/>
                <w:lang w:val="en-GB" w:eastAsia="ja-JP"/>
              </w:rPr>
              <w:t>vivo</w:t>
            </w:r>
            <w:proofErr w:type="gramEnd"/>
            <w:r w:rsidRPr="003D70A6">
              <w:rPr>
                <w:rFonts w:eastAsia="MS Mincho"/>
                <w:bCs/>
                <w:sz w:val="18"/>
                <w:szCs w:val="18"/>
                <w:lang w:val="en-GB" w:eastAsia="ja-JP"/>
              </w:rPr>
              <w:t xml:space="preserve">,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PMingLiU"/>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behaviour should be </w:t>
            </w:r>
            <w:r>
              <w:rPr>
                <w:rFonts w:eastAsia="PMingLiU" w:hint="eastAsia"/>
                <w:iCs/>
                <w:sz w:val="18"/>
                <w:szCs w:val="18"/>
                <w:lang w:val="en-GB" w:eastAsia="zh-TW"/>
              </w:rPr>
              <w:t>d</w:t>
            </w:r>
            <w:r>
              <w:rPr>
                <w:rFonts w:eastAsia="PMingLiU"/>
                <w:iCs/>
                <w:sz w:val="18"/>
                <w:szCs w:val="18"/>
                <w:lang w:val="en-GB" w:eastAsia="zh-TW"/>
              </w:rPr>
              <w:t xml:space="preserve">etermined </w:t>
            </w:r>
            <w:r w:rsidR="00F76589">
              <w:rPr>
                <w:rFonts w:eastAsia="PMingLiU"/>
                <w:iCs/>
                <w:sz w:val="18"/>
                <w:szCs w:val="18"/>
                <w:lang w:val="en-GB" w:eastAsia="zh-TW"/>
              </w:rPr>
              <w:t xml:space="preserve">based on whether the corresponding CORESET applies the indicated TCI or not, instead of </w:t>
            </w:r>
            <w:r w:rsidR="00F76589">
              <w:rPr>
                <w:rFonts w:eastAsia="PMingLiU"/>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Malgun Gothic"/>
                <w:iCs/>
                <w:sz w:val="18"/>
                <w:szCs w:val="18"/>
              </w:rPr>
            </w:pPr>
          </w:p>
          <w:p w14:paraId="4CCBC761" w14:textId="1EC0AB3D" w:rsidR="00F76589" w:rsidRPr="00F76589" w:rsidRDefault="00F76589" w:rsidP="00F76589">
            <w:pPr>
              <w:widowControl w:val="0"/>
              <w:jc w:val="both"/>
              <w:rPr>
                <w:rFonts w:eastAsia="PMingLiU"/>
                <w:iCs/>
                <w:sz w:val="18"/>
                <w:szCs w:val="18"/>
                <w:lang w:eastAsia="zh-TW"/>
              </w:rPr>
            </w:pPr>
            <w:r>
              <w:rPr>
                <w:rFonts w:eastAsia="PMingLiU" w:hint="eastAsia"/>
                <w:iCs/>
                <w:sz w:val="18"/>
                <w:szCs w:val="18"/>
                <w:lang w:eastAsia="zh-TW"/>
              </w:rPr>
              <w:t>I</w:t>
            </w:r>
            <w:r>
              <w:rPr>
                <w:rFonts w:eastAsia="PMingLiU"/>
                <w:iCs/>
                <w:sz w:val="18"/>
                <w:szCs w:val="18"/>
                <w:lang w:eastAsia="zh-TW"/>
              </w:rPr>
              <w:t xml:space="preserve">ssue 2.6: Thanks Yuki’s explanation. We don’t have concern on the </w:t>
            </w:r>
            <w:r w:rsidRPr="00F76589">
              <w:rPr>
                <w:rFonts w:eastAsia="PMingLiU"/>
                <w:iCs/>
                <w:sz w:val="18"/>
                <w:szCs w:val="18"/>
                <w:lang w:eastAsia="zh-TW"/>
              </w:rPr>
              <w:t>non-overlapping case</w:t>
            </w:r>
            <w:r>
              <w:rPr>
                <w:rFonts w:eastAsia="PMingLiU"/>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65E7A87F" w:rsidR="00C6529F" w:rsidRDefault="00B95960" w:rsidP="005D22E3">
            <w:pPr>
              <w:snapToGrid w:val="0"/>
              <w:rPr>
                <w:rFonts w:eastAsia="MS Mincho"/>
                <w:sz w:val="18"/>
                <w:szCs w:val="18"/>
                <w:lang w:eastAsia="ja-JP"/>
              </w:rPr>
            </w:pPr>
            <w:proofErr w:type="spellStart"/>
            <w:r>
              <w:rPr>
                <w:rFonts w:eastAsia="MS Mincho"/>
                <w:sz w:val="18"/>
                <w:szCs w:val="18"/>
                <w:lang w:eastAsia="ja-JP"/>
              </w:rPr>
              <w:t>InterDigital</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283943FB" w:rsidR="00C6529F" w:rsidRPr="00C6529F" w:rsidRDefault="00B95960" w:rsidP="00C6529F">
            <w:pPr>
              <w:snapToGrid w:val="0"/>
              <w:rPr>
                <w:b/>
                <w:bCs/>
                <w:color w:val="3333FF"/>
                <w:sz w:val="18"/>
                <w:szCs w:val="18"/>
                <w:lang w:val="en-GB" w:eastAsia="zh-CN"/>
              </w:rPr>
            </w:pPr>
            <w:r w:rsidRPr="00B95960">
              <w:rPr>
                <w:rFonts w:eastAsia="PMingLiU"/>
                <w:iCs/>
                <w:sz w:val="18"/>
                <w:szCs w:val="18"/>
                <w:lang w:val="en-GB" w:eastAsia="zh-TW"/>
              </w:rPr>
              <w:t>Our</w:t>
            </w:r>
            <w:r>
              <w:rPr>
                <w:rFonts w:eastAsia="PMingLiU"/>
                <w:iCs/>
                <w:sz w:val="18"/>
                <w:szCs w:val="18"/>
                <w:lang w:val="en-GB" w:eastAsia="zh-TW"/>
              </w:rPr>
              <w:t xml:space="preserve"> views are added in the table.</w:t>
            </w:r>
          </w:p>
        </w:tc>
      </w:tr>
      <w:tr w:rsidR="003E4B20" w:rsidRPr="00F04804" w14:paraId="1D9952C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4B69" w14:textId="0B0FE37F" w:rsidR="003E4B20" w:rsidRDefault="003E4B20" w:rsidP="005D22E3">
            <w:pPr>
              <w:snapToGrid w:val="0"/>
              <w:rPr>
                <w:rFonts w:eastAsia="MS Mincho"/>
                <w:sz w:val="18"/>
                <w:szCs w:val="18"/>
                <w:lang w:eastAsia="ja-JP"/>
              </w:rPr>
            </w:pPr>
            <w:r>
              <w:rPr>
                <w:rFonts w:eastAsia="MS Mincho"/>
                <w:sz w:val="18"/>
                <w:szCs w:val="18"/>
                <w:lang w:eastAsia="ja-JP"/>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A172" w14:textId="77777777" w:rsidR="003E4B20" w:rsidRDefault="003E4B20" w:rsidP="003E4B20">
            <w:pPr>
              <w:snapToGrid w:val="0"/>
              <w:rPr>
                <w:rFonts w:eastAsia="MS Mincho"/>
                <w:sz w:val="18"/>
                <w:szCs w:val="18"/>
                <w:lang w:eastAsia="ja-JP"/>
              </w:rPr>
            </w:pPr>
            <w:r w:rsidRPr="00F42C3E">
              <w:rPr>
                <w:rFonts w:eastAsia="MS Mincho"/>
                <w:sz w:val="18"/>
                <w:szCs w:val="18"/>
                <w:lang w:eastAsia="ja-JP"/>
              </w:rPr>
              <w:t xml:space="preserve">For </w:t>
            </w:r>
            <w:r>
              <w:rPr>
                <w:rFonts w:eastAsia="MS Mincho"/>
                <w:sz w:val="18"/>
                <w:szCs w:val="18"/>
                <w:lang w:eastAsia="ja-JP"/>
              </w:rPr>
              <w:t xml:space="preserve">2.8, </w:t>
            </w:r>
          </w:p>
          <w:p w14:paraId="3746691B" w14:textId="77777777" w:rsidR="003E4B20" w:rsidRPr="000B6B1C" w:rsidRDefault="003E4B20" w:rsidP="00E81D29">
            <w:pPr>
              <w:pStyle w:val="ListParagraph"/>
              <w:numPr>
                <w:ilvl w:val="0"/>
                <w:numId w:val="30"/>
              </w:numPr>
              <w:snapToGrid w:val="0"/>
              <w:rPr>
                <w:rFonts w:eastAsia="MS Mincho"/>
                <w:sz w:val="18"/>
                <w:szCs w:val="18"/>
                <w:lang w:eastAsia="ja-JP"/>
              </w:rPr>
            </w:pPr>
            <w:r w:rsidRPr="000B6B1C">
              <w:rPr>
                <w:rFonts w:eastAsia="MS Mincho"/>
                <w:sz w:val="18"/>
                <w:szCs w:val="18"/>
                <w:lang w:eastAsia="ja-JP"/>
              </w:rPr>
              <w:t>For non-overlapping case, need TP to understand the proposal</w:t>
            </w:r>
          </w:p>
          <w:p w14:paraId="233B10B8" w14:textId="77777777" w:rsidR="003E4B20" w:rsidRPr="00711491" w:rsidRDefault="003E4B20" w:rsidP="00E81D29">
            <w:pPr>
              <w:pStyle w:val="ListParagraph"/>
              <w:numPr>
                <w:ilvl w:val="0"/>
                <w:numId w:val="30"/>
              </w:numPr>
              <w:snapToGrid w:val="0"/>
              <w:rPr>
                <w:rFonts w:eastAsia="MS Mincho"/>
                <w:sz w:val="18"/>
                <w:szCs w:val="18"/>
                <w:lang w:eastAsia="ja-JP"/>
              </w:rPr>
            </w:pPr>
            <w:r w:rsidRPr="000B6B1C">
              <w:rPr>
                <w:rFonts w:eastAsia="MS Mincho"/>
                <w:sz w:val="18"/>
                <w:szCs w:val="18"/>
                <w:lang w:eastAsia="ja-JP"/>
              </w:rPr>
              <w:t>For overlapped case, prefer not to support. We had agreement that for UE receiving from non-serving cell, UE is not expected to receive paging/SI from serving cell on the same symbol</w:t>
            </w:r>
          </w:p>
          <w:p w14:paraId="2BFD2981" w14:textId="77777777" w:rsidR="003E4B20" w:rsidRPr="00602412" w:rsidRDefault="003E4B20" w:rsidP="003E4B20">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2A2DF85B" w14:textId="77777777" w:rsidR="003E4B20" w:rsidRPr="00602412" w:rsidRDefault="003E4B20" w:rsidP="003E4B20">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3E4B20" w:rsidRPr="00602412" w14:paraId="7574EF1B"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D8144" w14:textId="77777777" w:rsidR="003E4B20" w:rsidRPr="00602412" w:rsidRDefault="003E4B20" w:rsidP="003E4B20">
                  <w:pPr>
                    <w:rPr>
                      <w:rFonts w:ascii="Times" w:eastAsia="宋体"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w:t>
                  </w:r>
                  <w:proofErr w:type="gramStart"/>
                  <w:r w:rsidRPr="00602412">
                    <w:rPr>
                      <w:rFonts w:ascii="Times" w:eastAsia="Batang" w:hAnsi="Times" w:cs="Times"/>
                      <w:sz w:val="20"/>
                      <w:szCs w:val="20"/>
                      <w:lang w:val="en-GB" w:eastAsia="en-US"/>
                    </w:rPr>
                    <w:t>e.g.</w:t>
                  </w:r>
                  <w:proofErr w:type="gramEnd"/>
                  <w:r w:rsidRPr="00602412">
                    <w:rPr>
                      <w:rFonts w:ascii="Times" w:eastAsia="Batang" w:hAnsi="Times" w:cs="Times"/>
                      <w:sz w:val="20"/>
                      <w:szCs w:val="20"/>
                      <w:lang w:val="en-GB" w:eastAsia="en-US"/>
                    </w:rPr>
                    <w:t xml:space="preserve">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653AD8BA" w14:textId="2205E41C" w:rsidR="003E4B20" w:rsidRPr="00B95960" w:rsidRDefault="003E4B20" w:rsidP="00C6529F">
            <w:pPr>
              <w:snapToGrid w:val="0"/>
              <w:rPr>
                <w:rFonts w:eastAsia="PMingLiU"/>
                <w:iCs/>
                <w:sz w:val="18"/>
                <w:szCs w:val="18"/>
                <w:lang w:val="en-GB" w:eastAsia="zh-TW"/>
              </w:rPr>
            </w:pPr>
            <w:r w:rsidRPr="00602412">
              <w:rPr>
                <w:rFonts w:ascii="Times" w:eastAsia="宋体" w:hAnsi="Times" w:cs="Times"/>
                <w:b/>
                <w:bCs/>
                <w:sz w:val="20"/>
                <w:lang w:val="en-GB" w:eastAsia="en-US"/>
              </w:rPr>
              <w:t>Answer: No, it is not.</w:t>
            </w:r>
          </w:p>
        </w:tc>
      </w:tr>
      <w:tr w:rsidR="00830FA3" w:rsidRPr="00F04804" w14:paraId="18DB4E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0F05" w14:textId="64F1E70C" w:rsidR="00830FA3" w:rsidRDefault="00830FA3" w:rsidP="00830FA3">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A1AF" w14:textId="77777777" w:rsidR="00830FA3" w:rsidRDefault="00830FA3" w:rsidP="00830FA3">
            <w:pPr>
              <w:snapToGrid w:val="0"/>
              <w:rPr>
                <w:rFonts w:eastAsia="PMingLiU"/>
                <w:iCs/>
                <w:sz w:val="18"/>
                <w:szCs w:val="18"/>
                <w:lang w:eastAsia="zh-TW"/>
              </w:rPr>
            </w:pPr>
            <w:r w:rsidRPr="00F0156B">
              <w:rPr>
                <w:rFonts w:eastAsia="PMingLiU"/>
                <w:iCs/>
                <w:sz w:val="18"/>
                <w:szCs w:val="18"/>
                <w:lang w:val="en-GB"/>
              </w:rPr>
              <w:t>2.5: We think this issue needs to be clarified.</w:t>
            </w:r>
            <w:r>
              <w:rPr>
                <w:b/>
                <w:bCs/>
                <w:color w:val="3333FF"/>
                <w:sz w:val="18"/>
                <w:szCs w:val="18"/>
                <w:lang w:val="en-GB" w:eastAsia="zh-CN"/>
              </w:rPr>
              <w:t xml:space="preserve"> </w:t>
            </w:r>
            <w:r w:rsidRPr="00F0156B">
              <w:rPr>
                <w:rFonts w:eastAsia="PMingLiU"/>
                <w:iCs/>
                <w:sz w:val="18"/>
                <w:szCs w:val="18"/>
                <w:lang w:eastAsia="zh-TW"/>
              </w:rPr>
              <w:t>Maybe we can try to list possible alternatives.</w:t>
            </w:r>
            <w:r>
              <w:rPr>
                <w:rFonts w:eastAsia="PMingLiU"/>
                <w:iCs/>
                <w:sz w:val="18"/>
                <w:szCs w:val="18"/>
                <w:lang w:eastAsia="zh-TW"/>
              </w:rPr>
              <w:t xml:space="preserve"> For inter-cell BM, if we always use indicated TCI as default beam, UE cannot receive non-UE dedicated signals, since the scheduling offset for non-UE dedicated signals cannot be too large. Even if we use indicated TCI as default beam, such behavior itself has spec impact. In addition, we think the default beam should be common across the CCs in a band. We suggest we list alternatives for down-selection as follows:</w:t>
            </w:r>
          </w:p>
          <w:p w14:paraId="50FC86BF" w14:textId="77777777" w:rsidR="00830FA3" w:rsidRPr="00830FA3" w:rsidRDefault="00830FA3" w:rsidP="00E81D29">
            <w:pPr>
              <w:pStyle w:val="ListParagraph"/>
              <w:numPr>
                <w:ilvl w:val="0"/>
                <w:numId w:val="31"/>
              </w:numPr>
              <w:snapToGrid w:val="0"/>
              <w:rPr>
                <w:rFonts w:eastAsia="PMingLiU"/>
                <w:b/>
                <w:bCs/>
                <w:iCs/>
                <w:sz w:val="18"/>
                <w:szCs w:val="18"/>
                <w:lang w:eastAsia="zh-TW"/>
              </w:rPr>
            </w:pPr>
            <w:r w:rsidRPr="00830FA3">
              <w:rPr>
                <w:rFonts w:eastAsia="PMingLiU"/>
                <w:b/>
                <w:bCs/>
                <w:iCs/>
                <w:sz w:val="18"/>
                <w:szCs w:val="18"/>
                <w:lang w:eastAsia="zh-TW"/>
              </w:rPr>
              <w:t>For default beam for PDSCH and aperiodic CSI-RS with scheduling offset below a threshold, down-select one of the following options:</w:t>
            </w:r>
          </w:p>
          <w:p w14:paraId="02CA34DE" w14:textId="77777777" w:rsidR="00830FA3" w:rsidRPr="00830FA3" w:rsidRDefault="00830FA3" w:rsidP="00E81D29">
            <w:pPr>
              <w:pStyle w:val="ListParagraph"/>
              <w:numPr>
                <w:ilvl w:val="1"/>
                <w:numId w:val="31"/>
              </w:numPr>
              <w:snapToGrid w:val="0"/>
              <w:rPr>
                <w:rFonts w:eastAsia="PMingLiU"/>
                <w:b/>
                <w:bCs/>
                <w:iCs/>
                <w:sz w:val="18"/>
                <w:szCs w:val="18"/>
                <w:lang w:eastAsia="zh-TW"/>
              </w:rPr>
            </w:pPr>
            <w:r w:rsidRPr="00830FA3">
              <w:rPr>
                <w:rFonts w:eastAsia="PMingLiU"/>
                <w:b/>
                <w:bCs/>
                <w:iCs/>
                <w:sz w:val="18"/>
                <w:szCs w:val="18"/>
                <w:lang w:eastAsia="zh-TW"/>
              </w:rPr>
              <w:t>Option 1: The default beam is based on the indicated TCI applied to dedicated PDSCH/PDCCH in the CC</w:t>
            </w:r>
          </w:p>
          <w:p w14:paraId="225AD635" w14:textId="77777777" w:rsidR="00830FA3" w:rsidRPr="00830FA3" w:rsidRDefault="00830FA3" w:rsidP="00E81D29">
            <w:pPr>
              <w:pStyle w:val="ListParagraph"/>
              <w:numPr>
                <w:ilvl w:val="1"/>
                <w:numId w:val="31"/>
              </w:numPr>
              <w:snapToGrid w:val="0"/>
              <w:rPr>
                <w:rFonts w:eastAsia="PMingLiU"/>
                <w:b/>
                <w:bCs/>
                <w:iCs/>
                <w:sz w:val="18"/>
                <w:szCs w:val="18"/>
                <w:lang w:eastAsia="zh-TW"/>
              </w:rPr>
            </w:pPr>
            <w:r w:rsidRPr="00830FA3">
              <w:rPr>
                <w:rFonts w:eastAsia="PMingLiU"/>
                <w:b/>
                <w:bCs/>
                <w:iCs/>
                <w:sz w:val="18"/>
                <w:szCs w:val="18"/>
                <w:lang w:eastAsia="zh-TW"/>
              </w:rPr>
              <w:t>Option 2: The default beam is based on the TCI/QCL for CORESET in the latest slot across CCs within a band</w:t>
            </w:r>
          </w:p>
          <w:p w14:paraId="11D87385" w14:textId="77777777" w:rsidR="00830FA3" w:rsidRPr="00830FA3" w:rsidRDefault="00830FA3" w:rsidP="00E81D29">
            <w:pPr>
              <w:pStyle w:val="ListParagraph"/>
              <w:numPr>
                <w:ilvl w:val="2"/>
                <w:numId w:val="31"/>
              </w:numPr>
              <w:snapToGrid w:val="0"/>
              <w:rPr>
                <w:rFonts w:eastAsia="PMingLiU"/>
                <w:b/>
                <w:bCs/>
                <w:iCs/>
                <w:sz w:val="18"/>
                <w:szCs w:val="18"/>
                <w:lang w:eastAsia="zh-TW"/>
              </w:rPr>
            </w:pPr>
            <w:r w:rsidRPr="00830FA3">
              <w:rPr>
                <w:rFonts w:eastAsia="PMingLiU"/>
                <w:b/>
                <w:bCs/>
                <w:iCs/>
                <w:sz w:val="18"/>
                <w:szCs w:val="18"/>
                <w:lang w:eastAsia="zh-TW"/>
              </w:rPr>
              <w:t>If there are multiple CORESETs, the one with lowest ID in the CC with lowest CC ID is applied</w:t>
            </w:r>
          </w:p>
          <w:p w14:paraId="37D46BA4" w14:textId="77777777" w:rsidR="00830FA3" w:rsidRDefault="00830FA3" w:rsidP="00830FA3">
            <w:pPr>
              <w:snapToGrid w:val="0"/>
              <w:rPr>
                <w:rFonts w:eastAsia="PMingLiU"/>
                <w:iCs/>
                <w:sz w:val="18"/>
                <w:szCs w:val="18"/>
                <w:lang w:eastAsia="zh-TW"/>
              </w:rPr>
            </w:pPr>
            <w:r>
              <w:rPr>
                <w:rFonts w:eastAsia="PMingLiU"/>
                <w:iCs/>
                <w:sz w:val="18"/>
                <w:szCs w:val="18"/>
                <w:lang w:eastAsia="zh-TW"/>
              </w:rPr>
              <w:t>2.6: In our view, this proposal is not precluded based on current spec.</w:t>
            </w:r>
          </w:p>
          <w:p w14:paraId="6B324080" w14:textId="77777777" w:rsidR="00830FA3" w:rsidRDefault="00830FA3" w:rsidP="00830FA3">
            <w:pPr>
              <w:snapToGrid w:val="0"/>
              <w:rPr>
                <w:rFonts w:eastAsia="PMingLiU"/>
                <w:iCs/>
                <w:sz w:val="18"/>
                <w:szCs w:val="18"/>
                <w:lang w:eastAsia="zh-TW"/>
              </w:rPr>
            </w:pPr>
          </w:p>
          <w:p w14:paraId="01E16B1C" w14:textId="77777777" w:rsidR="00830FA3" w:rsidRDefault="00830FA3" w:rsidP="00830FA3">
            <w:pPr>
              <w:snapToGrid w:val="0"/>
              <w:rPr>
                <w:rFonts w:eastAsia="PMingLiU"/>
                <w:iCs/>
                <w:sz w:val="18"/>
                <w:szCs w:val="18"/>
                <w:lang w:eastAsia="zh-TW"/>
              </w:rPr>
            </w:pPr>
            <w:r>
              <w:rPr>
                <w:rFonts w:eastAsia="PMingLiU"/>
                <w:iCs/>
                <w:sz w:val="18"/>
                <w:szCs w:val="18"/>
                <w:lang w:eastAsia="zh-TW"/>
              </w:rPr>
              <w:t>2.7: We support the proposal. We should notice that RAN1 already told RAN2 in LS that simultaneous reception is not supported for inter-cell BM.</w:t>
            </w:r>
          </w:p>
          <w:p w14:paraId="3FD6C758" w14:textId="77777777" w:rsidR="00830FA3" w:rsidRDefault="00830FA3" w:rsidP="00830FA3">
            <w:pPr>
              <w:snapToGrid w:val="0"/>
              <w:rPr>
                <w:rFonts w:eastAsia="PMingLiU"/>
                <w:iCs/>
                <w:sz w:val="18"/>
                <w:szCs w:val="18"/>
                <w:lang w:eastAsia="zh-TW"/>
              </w:rPr>
            </w:pPr>
          </w:p>
          <w:p w14:paraId="2DAA6153" w14:textId="77777777" w:rsidR="00830FA3" w:rsidRDefault="00830FA3" w:rsidP="00830FA3">
            <w:pPr>
              <w:snapToGrid w:val="0"/>
              <w:rPr>
                <w:rFonts w:eastAsia="PMingLiU"/>
                <w:iCs/>
                <w:sz w:val="18"/>
                <w:szCs w:val="18"/>
                <w:lang w:eastAsia="zh-TW"/>
              </w:rPr>
            </w:pPr>
            <w:r>
              <w:rPr>
                <w:rFonts w:eastAsia="PMingLiU"/>
                <w:iCs/>
                <w:sz w:val="18"/>
                <w:szCs w:val="18"/>
                <w:lang w:eastAsia="zh-TW"/>
              </w:rPr>
              <w:t>2.8: in our view, this needs RAN4’s input, since DL signals from non-serving cell can be SSB, and measurement related aspects now are left to RAN4.</w:t>
            </w:r>
          </w:p>
          <w:p w14:paraId="7C647C46" w14:textId="77777777" w:rsidR="00830FA3" w:rsidRDefault="00830FA3" w:rsidP="00830FA3">
            <w:pPr>
              <w:snapToGrid w:val="0"/>
              <w:rPr>
                <w:rFonts w:eastAsia="PMingLiU"/>
                <w:b/>
                <w:bCs/>
                <w:iCs/>
                <w:color w:val="3333FF"/>
                <w:sz w:val="18"/>
                <w:szCs w:val="18"/>
                <w:lang w:eastAsia="zh-TW"/>
              </w:rPr>
            </w:pPr>
          </w:p>
          <w:p w14:paraId="19D4EED6" w14:textId="77777777" w:rsidR="00830FA3" w:rsidRPr="00F42C3E" w:rsidRDefault="00830FA3" w:rsidP="00830FA3">
            <w:pPr>
              <w:snapToGrid w:val="0"/>
              <w:rPr>
                <w:rFonts w:eastAsia="MS Mincho"/>
                <w:sz w:val="18"/>
                <w:szCs w:val="18"/>
                <w:lang w:eastAsia="ja-JP"/>
              </w:rPr>
            </w:pPr>
          </w:p>
        </w:tc>
      </w:tr>
      <w:tr w:rsidR="000441E1" w:rsidRPr="00F04804" w14:paraId="67E618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E2C3" w14:textId="3C9E43C3" w:rsidR="000441E1" w:rsidRPr="00596392" w:rsidRDefault="000441E1" w:rsidP="00830FA3">
            <w:pPr>
              <w:snapToGrid w:val="0"/>
              <w:rPr>
                <w:rFonts w:eastAsia="MS Mincho"/>
                <w:sz w:val="18"/>
                <w:szCs w:val="18"/>
                <w:lang w:eastAsia="ja-JP"/>
              </w:rPr>
            </w:pPr>
            <w:r w:rsidRPr="00596392">
              <w:rPr>
                <w:rFonts w:eastAsia="MS Mincho"/>
                <w:sz w:val="18"/>
                <w:szCs w:val="18"/>
                <w:lang w:eastAsia="ja-JP"/>
              </w:rPr>
              <w:lastRenderedPageBreak/>
              <w:t>NT</w:t>
            </w:r>
            <w:r w:rsidRPr="00596392">
              <w:rPr>
                <w:sz w:val="18"/>
                <w:szCs w:val="18"/>
              </w:rPr>
              <w: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62AF" w14:textId="0FDDD075" w:rsidR="000441E1" w:rsidRPr="00596392" w:rsidRDefault="00412583" w:rsidP="00830FA3">
            <w:pPr>
              <w:snapToGrid w:val="0"/>
              <w:rPr>
                <w:rFonts w:eastAsia="MS Mincho"/>
                <w:iCs/>
                <w:sz w:val="18"/>
                <w:szCs w:val="18"/>
                <w:lang w:val="en-GB" w:eastAsia="ja-JP"/>
              </w:rPr>
            </w:pPr>
            <w:r w:rsidRPr="00596392">
              <w:rPr>
                <w:rFonts w:eastAsia="MS Mincho"/>
                <w:b/>
                <w:bCs/>
                <w:iCs/>
                <w:sz w:val="18"/>
                <w:szCs w:val="18"/>
                <w:lang w:val="en-GB" w:eastAsia="ja-JP"/>
              </w:rPr>
              <w:t>2.6:</w:t>
            </w:r>
            <w:r w:rsidRPr="00596392">
              <w:rPr>
                <w:rFonts w:eastAsia="MS Mincho"/>
                <w:iCs/>
                <w:sz w:val="18"/>
                <w:szCs w:val="18"/>
                <w:lang w:val="en-GB" w:eastAsia="ja-JP"/>
              </w:rPr>
              <w:t xml:space="preserve"> Since we haven’t </w:t>
            </w:r>
            <w:proofErr w:type="gramStart"/>
            <w:r w:rsidRPr="00596392">
              <w:rPr>
                <w:rFonts w:eastAsia="MS Mincho"/>
                <w:iCs/>
                <w:sz w:val="18"/>
                <w:szCs w:val="18"/>
                <w:lang w:val="en-GB" w:eastAsia="ja-JP"/>
              </w:rPr>
              <w:t>get</w:t>
            </w:r>
            <w:proofErr w:type="gramEnd"/>
            <w:r w:rsidRPr="00596392">
              <w:rPr>
                <w:rFonts w:eastAsia="MS Mincho"/>
                <w:iCs/>
                <w:sz w:val="18"/>
                <w:szCs w:val="18"/>
                <w:lang w:val="en-GB" w:eastAsia="ja-JP"/>
              </w:rPr>
              <w:t xml:space="preserve"> reply from vivo in round 1, we copied our comment below.</w:t>
            </w:r>
          </w:p>
          <w:p w14:paraId="315C5353" w14:textId="77777777" w:rsidR="00412583" w:rsidRPr="00596392" w:rsidRDefault="00412583" w:rsidP="00E81D29">
            <w:pPr>
              <w:pStyle w:val="ListParagraph"/>
              <w:numPr>
                <w:ilvl w:val="0"/>
                <w:numId w:val="32"/>
              </w:numPr>
              <w:snapToGrid w:val="0"/>
              <w:rPr>
                <w:rFonts w:eastAsia="MS Mincho"/>
                <w:bCs/>
                <w:sz w:val="18"/>
                <w:szCs w:val="18"/>
                <w:lang w:val="en-GB" w:eastAsia="ja-JP"/>
              </w:rPr>
            </w:pPr>
            <w:r w:rsidRPr="00596392">
              <w:rPr>
                <w:rFonts w:eastAsia="MS Mincho"/>
                <w:bCs/>
                <w:sz w:val="18"/>
                <w:szCs w:val="18"/>
                <w:lang w:val="en-GB" w:eastAsia="ja-JP"/>
              </w:rPr>
              <w:t>Thank you vivo, for your explanation. Our assumed scenario is intra-band co-located CA. In that case, we assume the same TCI state ID on different CC should be associated with the same QCL type D RS (at least the same root SSB). It seems your assumed scenario is non-co-located CA, and hence the same TCI state ID in different CC can be associated with different QCL type D RS (</w:t>
            </w:r>
            <w:proofErr w:type="gramStart"/>
            <w:r w:rsidRPr="00596392">
              <w:rPr>
                <w:rFonts w:eastAsia="MS Mincho"/>
                <w:bCs/>
                <w:sz w:val="18"/>
                <w:szCs w:val="18"/>
                <w:lang w:val="en-GB" w:eastAsia="ja-JP"/>
              </w:rPr>
              <w:t>i.e.</w:t>
            </w:r>
            <w:proofErr w:type="gramEnd"/>
            <w:r w:rsidRPr="00596392">
              <w:rPr>
                <w:rFonts w:eastAsia="MS Mincho"/>
                <w:bCs/>
                <w:sz w:val="18"/>
                <w:szCs w:val="18"/>
                <w:lang w:val="en-GB" w:eastAsia="ja-JP"/>
              </w:rPr>
              <w:t xml:space="preserve"> different root SSB). Is this correct understanding? </w:t>
            </w:r>
          </w:p>
          <w:p w14:paraId="1C46161B" w14:textId="0C36E783" w:rsidR="00412583" w:rsidRPr="00596392" w:rsidRDefault="00412583" w:rsidP="00E81D29">
            <w:pPr>
              <w:pStyle w:val="ListParagraph"/>
              <w:numPr>
                <w:ilvl w:val="0"/>
                <w:numId w:val="32"/>
              </w:numPr>
              <w:snapToGrid w:val="0"/>
              <w:rPr>
                <w:rFonts w:eastAsia="MS Mincho"/>
                <w:bCs/>
                <w:sz w:val="18"/>
                <w:szCs w:val="18"/>
                <w:lang w:val="en-GB" w:eastAsia="ja-JP"/>
              </w:rPr>
            </w:pPr>
            <w:r w:rsidRPr="00596392">
              <w:rPr>
                <w:rFonts w:eastAsia="MS Mincho"/>
                <w:bCs/>
                <w:sz w:val="18"/>
                <w:szCs w:val="18"/>
                <w:lang w:val="en-GB" w:eastAsia="ja-JP"/>
              </w:rPr>
              <w:t>Also, does common TCI state ID update in Rel.17 support your assumed scenario? In case of TCI state pool sharing, we think the agreement says QCL type D RS or the root SSB should be the same across all CCs in the CC list. In that case, your problem seems not happen.</w:t>
            </w:r>
          </w:p>
          <w:p w14:paraId="5E20B8B0" w14:textId="7D5E2E2B" w:rsidR="00DD34AC" w:rsidRPr="00596392" w:rsidRDefault="00596392" w:rsidP="00830FA3">
            <w:pPr>
              <w:snapToGrid w:val="0"/>
              <w:rPr>
                <w:rFonts w:eastAsia="MS Mincho"/>
                <w:iCs/>
                <w:sz w:val="18"/>
                <w:szCs w:val="18"/>
                <w:lang w:val="en-GB" w:eastAsia="ja-JP"/>
              </w:rPr>
            </w:pPr>
            <w:r w:rsidRPr="00596392">
              <w:rPr>
                <w:rFonts w:eastAsia="MS Mincho"/>
                <w:iCs/>
                <w:sz w:val="18"/>
                <w:szCs w:val="18"/>
                <w:lang w:val="en-GB" w:eastAsia="ja-JP"/>
              </w:rPr>
              <w:t>-</w:t>
            </w:r>
            <w:r w:rsidRPr="00596392">
              <w:rPr>
                <w:iCs/>
                <w:sz w:val="18"/>
                <w:szCs w:val="18"/>
                <w:lang w:val="en-GB"/>
              </w:rPr>
              <w:t>---</w:t>
            </w:r>
          </w:p>
          <w:p w14:paraId="47BC03CA" w14:textId="0DC0E19B" w:rsidR="00DD34AC" w:rsidRPr="00596392" w:rsidRDefault="00DD34AC" w:rsidP="00830FA3">
            <w:pPr>
              <w:snapToGrid w:val="0"/>
              <w:rPr>
                <w:rFonts w:eastAsia="MS Mincho"/>
                <w:iCs/>
                <w:sz w:val="18"/>
                <w:szCs w:val="18"/>
                <w:lang w:val="en-GB" w:eastAsia="ja-JP"/>
              </w:rPr>
            </w:pPr>
            <w:r w:rsidRPr="00596392">
              <w:rPr>
                <w:rFonts w:eastAsia="MS Mincho"/>
                <w:b/>
                <w:bCs/>
                <w:iCs/>
                <w:sz w:val="18"/>
                <w:szCs w:val="18"/>
                <w:lang w:val="en-GB" w:eastAsia="ja-JP"/>
              </w:rPr>
              <w:t xml:space="preserve">2.8: </w:t>
            </w:r>
            <w:r w:rsidRPr="00596392">
              <w:rPr>
                <w:rFonts w:eastAsia="MS Mincho"/>
                <w:iCs/>
                <w:sz w:val="18"/>
                <w:szCs w:val="18"/>
                <w:lang w:val="en-GB" w:eastAsia="ja-JP"/>
              </w:rPr>
              <w:t>If we understand correctly, MediaTek/vivo are against for overlapping case (2), and they didn’t mentioned concern for non-overlapping case (1).</w:t>
            </w:r>
            <w:r w:rsidR="00412583" w:rsidRPr="00596392">
              <w:rPr>
                <w:rFonts w:eastAsia="MS Mincho"/>
                <w:iCs/>
                <w:sz w:val="18"/>
                <w:szCs w:val="18"/>
                <w:lang w:val="en-GB" w:eastAsia="ja-JP"/>
              </w:rPr>
              <w:t xml:space="preserve"> MediaTek confirmed they have no concern on (1)</w:t>
            </w:r>
            <w:r w:rsidR="00596392" w:rsidRPr="00596392">
              <w:rPr>
                <w:rFonts w:eastAsia="MS Mincho"/>
                <w:iCs/>
                <w:sz w:val="18"/>
                <w:szCs w:val="18"/>
                <w:lang w:val="en-GB" w:eastAsia="ja-JP"/>
              </w:rPr>
              <w:t xml:space="preserve"> </w:t>
            </w:r>
            <w:r w:rsidR="00596392" w:rsidRPr="00596392">
              <w:rPr>
                <w:iCs/>
                <w:sz w:val="18"/>
                <w:szCs w:val="18"/>
                <w:lang w:val="en-GB"/>
              </w:rPr>
              <w:t>in above</w:t>
            </w:r>
            <w:r w:rsidR="00412583" w:rsidRPr="00596392">
              <w:rPr>
                <w:rFonts w:eastAsia="MS Mincho"/>
                <w:iCs/>
                <w:sz w:val="18"/>
                <w:szCs w:val="18"/>
                <w:lang w:val="en-GB" w:eastAsia="ja-JP"/>
              </w:rPr>
              <w:t>.</w:t>
            </w:r>
          </w:p>
          <w:p w14:paraId="73F72D6A" w14:textId="77777777" w:rsidR="00596392" w:rsidRDefault="00596392" w:rsidP="00830FA3">
            <w:pPr>
              <w:snapToGrid w:val="0"/>
              <w:rPr>
                <w:rFonts w:eastAsia="MS Mincho"/>
                <w:b/>
                <w:bCs/>
                <w:iCs/>
                <w:sz w:val="18"/>
                <w:szCs w:val="18"/>
                <w:u w:val="single"/>
                <w:lang w:val="en-GB" w:eastAsia="ja-JP"/>
              </w:rPr>
            </w:pPr>
          </w:p>
          <w:p w14:paraId="4E3DDB66" w14:textId="61C59522" w:rsidR="00412583" w:rsidRPr="00596392" w:rsidRDefault="00412583" w:rsidP="00830FA3">
            <w:pPr>
              <w:snapToGrid w:val="0"/>
              <w:rPr>
                <w:rFonts w:eastAsia="MS Mincho"/>
                <w:iCs/>
                <w:sz w:val="18"/>
                <w:szCs w:val="18"/>
                <w:lang w:val="en-GB" w:eastAsia="ja-JP"/>
              </w:rPr>
            </w:pPr>
            <w:r w:rsidRPr="00596392">
              <w:rPr>
                <w:rFonts w:eastAsia="MS Mincho"/>
                <w:b/>
                <w:bCs/>
                <w:iCs/>
                <w:sz w:val="18"/>
                <w:szCs w:val="18"/>
                <w:u w:val="single"/>
                <w:lang w:val="en-GB" w:eastAsia="ja-JP"/>
              </w:rPr>
              <w:t>Re Apple’s comment:</w:t>
            </w:r>
            <w:r w:rsidRPr="00596392">
              <w:rPr>
                <w:rFonts w:eastAsia="MS Mincho"/>
                <w:iCs/>
                <w:sz w:val="18"/>
                <w:szCs w:val="18"/>
                <w:lang w:val="en-GB" w:eastAsia="ja-JP"/>
              </w:rPr>
              <w:t xml:space="preserve"> our intention of “</w:t>
            </w:r>
            <w:r w:rsidRPr="00596392">
              <w:rPr>
                <w:rFonts w:eastAsia="PMingLiU"/>
                <w:iCs/>
                <w:sz w:val="18"/>
                <w:szCs w:val="18"/>
                <w:lang w:eastAsia="zh-TW"/>
              </w:rPr>
              <w:t>DL signals from non-serving cell</w:t>
            </w:r>
            <w:r w:rsidRPr="00596392">
              <w:rPr>
                <w:rFonts w:eastAsia="MS Mincho"/>
                <w:iCs/>
                <w:sz w:val="18"/>
                <w:szCs w:val="18"/>
                <w:lang w:val="en-GB" w:eastAsia="ja-JP"/>
              </w:rPr>
              <w:t>” is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by L1/L2 mobility feature.</w:t>
            </w:r>
          </w:p>
          <w:p w14:paraId="0793BE75" w14:textId="77777777" w:rsidR="00412583" w:rsidRPr="00596392" w:rsidRDefault="00412583" w:rsidP="00830FA3">
            <w:pPr>
              <w:snapToGrid w:val="0"/>
              <w:rPr>
                <w:rFonts w:eastAsia="MS Mincho"/>
                <w:iCs/>
                <w:sz w:val="18"/>
                <w:szCs w:val="18"/>
                <w:lang w:val="en-GB" w:eastAsia="ja-JP"/>
              </w:rPr>
            </w:pPr>
            <w:r w:rsidRPr="00596392">
              <w:rPr>
                <w:rFonts w:eastAsia="MS Mincho"/>
                <w:iCs/>
                <w:sz w:val="18"/>
                <w:szCs w:val="18"/>
                <w:lang w:val="en-GB" w:eastAsia="ja-JP"/>
              </w:rPr>
              <w:t xml:space="preserve"> </w:t>
            </w:r>
          </w:p>
          <w:p w14:paraId="5B7D5DC5" w14:textId="287B102D" w:rsidR="00412583" w:rsidRPr="00596392" w:rsidRDefault="00412583" w:rsidP="00412583">
            <w:pPr>
              <w:snapToGrid w:val="0"/>
              <w:rPr>
                <w:rFonts w:eastAsia="MS Mincho"/>
                <w:iCs/>
                <w:sz w:val="18"/>
                <w:szCs w:val="18"/>
                <w:lang w:val="en-GB" w:eastAsia="ja-JP"/>
              </w:rPr>
            </w:pPr>
            <w:r w:rsidRPr="00596392">
              <w:rPr>
                <w:rFonts w:eastAsia="MS Mincho"/>
                <w:b/>
                <w:bCs/>
                <w:iCs/>
                <w:sz w:val="18"/>
                <w:szCs w:val="18"/>
                <w:u w:val="single"/>
                <w:lang w:val="en-GB" w:eastAsia="ja-JP"/>
              </w:rPr>
              <w:t>Re MediaTek</w:t>
            </w:r>
            <w:r w:rsidR="009F4BC1" w:rsidRPr="00596392">
              <w:rPr>
                <w:rFonts w:eastAsia="MS Mincho"/>
                <w:b/>
                <w:bCs/>
                <w:iCs/>
                <w:sz w:val="18"/>
                <w:szCs w:val="18"/>
                <w:u w:val="single"/>
                <w:lang w:val="en-GB" w:eastAsia="ja-JP"/>
              </w:rPr>
              <w:t>/Qualcomm</w:t>
            </w:r>
            <w:r w:rsidRPr="00596392">
              <w:rPr>
                <w:rFonts w:eastAsia="MS Mincho"/>
                <w:b/>
                <w:bCs/>
                <w:iCs/>
                <w:sz w:val="18"/>
                <w:szCs w:val="18"/>
                <w:u w:val="single"/>
                <w:lang w:val="en-GB" w:eastAsia="ja-JP"/>
              </w:rPr>
              <w:t>’s comment:</w:t>
            </w:r>
            <w:r w:rsidRPr="00596392">
              <w:rPr>
                <w:rFonts w:eastAsia="MS Mincho"/>
                <w:iCs/>
                <w:sz w:val="18"/>
                <w:szCs w:val="18"/>
                <w:lang w:val="en-GB" w:eastAsia="ja-JP"/>
              </w:rPr>
              <w:t xml:space="preserve"> Since we replied to RAN2 below, we are concerned whether UE can receive paging/short message on different symbol</w:t>
            </w:r>
            <w:r w:rsidR="009F4BC1" w:rsidRPr="00596392">
              <w:rPr>
                <w:rFonts w:eastAsia="MS Mincho"/>
                <w:iCs/>
                <w:sz w:val="18"/>
                <w:szCs w:val="18"/>
                <w:lang w:val="en-GB" w:eastAsia="ja-JP"/>
              </w:rPr>
              <w:t>s</w:t>
            </w:r>
            <w:r w:rsidRPr="00596392">
              <w:rPr>
                <w:rFonts w:eastAsia="MS Mincho"/>
                <w:iCs/>
                <w:sz w:val="18"/>
                <w:szCs w:val="18"/>
                <w:lang w:val="en-GB" w:eastAsia="ja-JP"/>
              </w:rPr>
              <w:t xml:space="preserve"> from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If it is not allowed, significantly large MAC CE overhead is expected.</w:t>
            </w:r>
            <w:r w:rsidR="009F4BC1" w:rsidRPr="00596392">
              <w:rPr>
                <w:rFonts w:eastAsia="MS Mincho"/>
                <w:iCs/>
                <w:sz w:val="18"/>
                <w:szCs w:val="18"/>
                <w:lang w:val="en-GB" w:eastAsia="ja-JP"/>
              </w:rPr>
              <w:t xml:space="preserve"> Hence, we’d like to clarify that at least TDM operation (1) is allowed. We’d like to clarify it in spec., but we should consider more how to specify it, because in current spec. such limitation does not exist. If companies are OK with TDM operation, we’d like to </w:t>
            </w:r>
            <w:r w:rsidR="00596392">
              <w:rPr>
                <w:rFonts w:eastAsia="MS Mincho"/>
                <w:iCs/>
                <w:sz w:val="18"/>
                <w:szCs w:val="18"/>
                <w:lang w:val="en-GB" w:eastAsia="ja-JP"/>
              </w:rPr>
              <w:t xml:space="preserve">make an </w:t>
            </w:r>
            <w:r w:rsidR="009F4BC1" w:rsidRPr="00596392">
              <w:rPr>
                <w:rFonts w:eastAsia="MS Mincho"/>
                <w:iCs/>
                <w:sz w:val="18"/>
                <w:szCs w:val="18"/>
                <w:lang w:val="en-GB" w:eastAsia="ja-JP"/>
              </w:rPr>
              <w:t>agree</w:t>
            </w:r>
            <w:r w:rsidR="00596392">
              <w:rPr>
                <w:rFonts w:eastAsia="MS Mincho"/>
                <w:iCs/>
                <w:sz w:val="18"/>
                <w:szCs w:val="18"/>
                <w:lang w:val="en-GB" w:eastAsia="ja-JP"/>
              </w:rPr>
              <w:t>ment</w:t>
            </w:r>
            <w:r w:rsidR="009F4BC1" w:rsidRPr="00596392">
              <w:rPr>
                <w:rFonts w:eastAsia="MS Mincho"/>
                <w:iCs/>
                <w:sz w:val="18"/>
                <w:szCs w:val="18"/>
                <w:lang w:val="en-GB" w:eastAsia="ja-JP"/>
              </w:rPr>
              <w:t>.</w:t>
            </w:r>
          </w:p>
          <w:p w14:paraId="537FAE37" w14:textId="77777777" w:rsidR="00412583" w:rsidRPr="00596392" w:rsidRDefault="00412583" w:rsidP="00412583">
            <w:pPr>
              <w:snapToGrid w:val="0"/>
              <w:rPr>
                <w:rFonts w:eastAsia="MS Mincho"/>
                <w:iCs/>
                <w:sz w:val="18"/>
                <w:szCs w:val="18"/>
                <w:lang w:val="en-GB" w:eastAsia="ja-JP"/>
              </w:rPr>
            </w:pPr>
          </w:p>
          <w:p w14:paraId="73832A33" w14:textId="77777777" w:rsidR="00412583" w:rsidRPr="00596392" w:rsidRDefault="00412583" w:rsidP="00412583">
            <w:pPr>
              <w:rPr>
                <w:rFonts w:eastAsia="Malgun Gothic"/>
                <w:b/>
                <w:sz w:val="18"/>
                <w:szCs w:val="18"/>
              </w:rPr>
            </w:pPr>
            <w:r w:rsidRPr="00596392">
              <w:rPr>
                <w:rFonts w:eastAsia="Batang"/>
                <w:b/>
                <w:sz w:val="18"/>
                <w:szCs w:val="18"/>
                <w:highlight w:val="green"/>
                <w:lang w:val="en-GB" w:eastAsia="en-US"/>
              </w:rPr>
              <w:t>Agreement</w:t>
            </w:r>
          </w:p>
          <w:p w14:paraId="09F6EC5A" w14:textId="77777777" w:rsidR="00412583" w:rsidRPr="00596392" w:rsidRDefault="00412583" w:rsidP="00412583">
            <w:pPr>
              <w:rPr>
                <w:rFonts w:eastAsia="Batang"/>
                <w:sz w:val="18"/>
                <w:szCs w:val="18"/>
                <w:lang w:val="en-GB" w:eastAsia="en-US"/>
              </w:rPr>
            </w:pPr>
            <w:r w:rsidRPr="00596392">
              <w:rPr>
                <w:rFonts w:eastAsia="Batang"/>
                <w:sz w:val="18"/>
                <w:szCs w:val="18"/>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412583" w:rsidRPr="00596392" w14:paraId="0C338A3E"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5FC0E" w14:textId="77777777" w:rsidR="00412583" w:rsidRPr="00596392" w:rsidRDefault="00412583" w:rsidP="00412583">
                  <w:pPr>
                    <w:rPr>
                      <w:rFonts w:eastAsia="宋体"/>
                      <w:sz w:val="18"/>
                      <w:szCs w:val="18"/>
                      <w:lang w:val="en-GB" w:eastAsia="en-US"/>
                    </w:rPr>
                  </w:pPr>
                  <w:r w:rsidRPr="00596392">
                    <w:rPr>
                      <w:rFonts w:eastAsia="Batang"/>
                      <w:sz w:val="18"/>
                      <w:szCs w:val="18"/>
                      <w:lang w:val="en-GB" w:eastAsia="en-US"/>
                    </w:rPr>
                    <w:t>If UE is receiving DL data from </w:t>
                  </w:r>
                  <w:r w:rsidRPr="00596392">
                    <w:rPr>
                      <w:rFonts w:eastAsia="Batang"/>
                      <w:i/>
                      <w:iCs/>
                      <w:sz w:val="18"/>
                      <w:szCs w:val="18"/>
                      <w:lang w:val="en-GB" w:eastAsia="en-US"/>
                    </w:rPr>
                    <w:t xml:space="preserve">TRP with different PCI </w:t>
                  </w:r>
                  <w:r w:rsidRPr="00596392">
                    <w:rPr>
                      <w:rFonts w:eastAsia="Batang"/>
                      <w:sz w:val="18"/>
                      <w:szCs w:val="18"/>
                      <w:lang w:val="en-GB" w:eastAsia="en-US"/>
                    </w:rPr>
                    <w:t>on dedicated channels, is the UE still able to receive short message (</w:t>
                  </w:r>
                  <w:proofErr w:type="gramStart"/>
                  <w:r w:rsidRPr="00596392">
                    <w:rPr>
                      <w:rFonts w:eastAsia="Batang"/>
                      <w:sz w:val="18"/>
                      <w:szCs w:val="18"/>
                      <w:lang w:val="en-GB" w:eastAsia="en-US"/>
                    </w:rPr>
                    <w:t>e.g.</w:t>
                  </w:r>
                  <w:proofErr w:type="gramEnd"/>
                  <w:r w:rsidRPr="00596392">
                    <w:rPr>
                      <w:rFonts w:eastAsia="Batang"/>
                      <w:sz w:val="18"/>
                      <w:szCs w:val="18"/>
                      <w:lang w:val="en-GB" w:eastAsia="en-US"/>
                    </w:rPr>
                    <w:t xml:space="preserve"> paging) and system information from </w:t>
                  </w:r>
                  <w:r w:rsidRPr="00596392">
                    <w:rPr>
                      <w:rFonts w:eastAsia="Batang"/>
                      <w:i/>
                      <w:iCs/>
                      <w:sz w:val="18"/>
                      <w:szCs w:val="18"/>
                      <w:lang w:val="en-GB" w:eastAsia="en-US"/>
                    </w:rPr>
                    <w:t>serving cell TRP </w:t>
                  </w:r>
                  <w:r w:rsidRPr="00596392">
                    <w:rPr>
                      <w:rFonts w:eastAsia="Batang"/>
                      <w:sz w:val="18"/>
                      <w:szCs w:val="18"/>
                      <w:lang w:val="en-GB" w:eastAsia="en-US"/>
                    </w:rPr>
                    <w:t>at the same time?</w:t>
                  </w:r>
                </w:p>
              </w:tc>
            </w:tr>
          </w:tbl>
          <w:p w14:paraId="5DFA56F0" w14:textId="304B283E" w:rsidR="00412583" w:rsidRPr="00596392" w:rsidRDefault="00412583" w:rsidP="00412583">
            <w:pPr>
              <w:snapToGrid w:val="0"/>
              <w:rPr>
                <w:rFonts w:eastAsia="MS Mincho"/>
                <w:iCs/>
                <w:sz w:val="18"/>
                <w:szCs w:val="18"/>
                <w:lang w:val="en-GB" w:eastAsia="ja-JP"/>
              </w:rPr>
            </w:pPr>
            <w:r w:rsidRPr="00596392">
              <w:rPr>
                <w:rFonts w:eastAsia="宋体"/>
                <w:b/>
                <w:bCs/>
                <w:sz w:val="18"/>
                <w:szCs w:val="18"/>
                <w:lang w:val="en-GB" w:eastAsia="en-US"/>
              </w:rPr>
              <w:t>Answer: No, it is not.</w:t>
            </w:r>
          </w:p>
        </w:tc>
      </w:tr>
      <w:tr w:rsidR="00450ADC" w:rsidRPr="00F04804" w14:paraId="7F4A305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E7152" w14:textId="2ACDA0D4" w:rsidR="00450ADC" w:rsidRPr="00596392" w:rsidRDefault="00450ADC" w:rsidP="00450ADC">
            <w:pPr>
              <w:snapToGrid w:val="0"/>
              <w:rPr>
                <w:rFonts w:eastAsia="MS Mincho"/>
                <w:sz w:val="18"/>
                <w:szCs w:val="18"/>
                <w:lang w:eastAsia="ja-JP"/>
              </w:rPr>
            </w:pPr>
            <w:r>
              <w:rPr>
                <w:rFonts w:eastAsia="MS Mincho"/>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B411" w14:textId="77777777" w:rsidR="00450ADC" w:rsidRDefault="00450ADC" w:rsidP="00450ADC">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62CBBBDA" w14:textId="77777777" w:rsidR="00450ADC" w:rsidRDefault="00450ADC" w:rsidP="00450AD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3CF28591" w14:textId="77777777" w:rsidR="00450ADC" w:rsidRDefault="00450ADC" w:rsidP="00450ADC">
            <w:pPr>
              <w:snapToGrid w:val="0"/>
              <w:jc w:val="both"/>
              <w:rPr>
                <w:bCs/>
                <w:sz w:val="18"/>
                <w:szCs w:val="18"/>
                <w:lang w:val="en-GB" w:eastAsia="zh-CN"/>
              </w:rPr>
            </w:pPr>
          </w:p>
          <w:p w14:paraId="3EFAF0AE" w14:textId="77777777" w:rsidR="00450ADC" w:rsidRDefault="00450ADC" w:rsidP="00450ADC">
            <w:pPr>
              <w:snapToGrid w:val="0"/>
              <w:jc w:val="both"/>
              <w:rPr>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3BF0175B" w14:textId="77777777" w:rsidR="00450ADC" w:rsidRDefault="00450ADC" w:rsidP="00450ADC">
            <w:pPr>
              <w:snapToGrid w:val="0"/>
              <w:jc w:val="both"/>
              <w:rPr>
                <w:sz w:val="18"/>
                <w:szCs w:val="18"/>
                <w:lang w:val="en-GB" w:eastAsia="zh-CN"/>
              </w:rPr>
            </w:pPr>
            <w:r>
              <w:rPr>
                <w:sz w:val="18"/>
                <w:szCs w:val="18"/>
                <w:lang w:val="en-GB" w:eastAsia="zh-CN"/>
              </w:rPr>
              <w:t>Regarding some of the comments raised:</w:t>
            </w:r>
          </w:p>
          <w:p w14:paraId="04BCD73A" w14:textId="77777777" w:rsidR="00450ADC" w:rsidRDefault="00450ADC" w:rsidP="00450ADC">
            <w:pPr>
              <w:snapToGrid w:val="0"/>
              <w:jc w:val="both"/>
              <w:rPr>
                <w:sz w:val="18"/>
                <w:szCs w:val="18"/>
                <w:lang w:val="en-GB" w:eastAsia="zh-CN"/>
              </w:rPr>
            </w:pPr>
          </w:p>
          <w:p w14:paraId="5B998564" w14:textId="77777777" w:rsidR="00450ADC" w:rsidRDefault="00450ADC" w:rsidP="00450ADC">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Pr>
                <w:rFonts w:eastAsiaTheme="minorEastAsia"/>
                <w:iCs/>
                <w:color w:val="3333FF"/>
                <w:sz w:val="18"/>
                <w:szCs w:val="18"/>
              </w:rPr>
              <w:t xml:space="preserve">. </w:t>
            </w:r>
          </w:p>
          <w:p w14:paraId="2B9F2572" w14:textId="77777777" w:rsidR="00450ADC" w:rsidRDefault="00450ADC" w:rsidP="00450ADC">
            <w:pPr>
              <w:widowControl w:val="0"/>
              <w:jc w:val="both"/>
              <w:rPr>
                <w:rFonts w:eastAsiaTheme="minorEastAsia"/>
                <w:iCs/>
                <w:color w:val="3333FF"/>
                <w:sz w:val="18"/>
                <w:szCs w:val="18"/>
              </w:rPr>
            </w:pPr>
            <w:r w:rsidRPr="006610D7">
              <w:rPr>
                <w:rFonts w:eastAsiaTheme="minorEastAsia"/>
                <w:iCs/>
                <w:color w:val="000000" w:themeColor="text1"/>
                <w:sz w:val="18"/>
                <w:szCs w:val="18"/>
              </w:rPr>
              <w:t xml:space="preserve">If “threshold” refers to the </w:t>
            </w:r>
            <w:r>
              <w:rPr>
                <w:rFonts w:eastAsiaTheme="minorEastAsia"/>
                <w:iCs/>
                <w:color w:val="000000" w:themeColor="text1"/>
                <w:sz w:val="18"/>
                <w:szCs w:val="18"/>
              </w:rPr>
              <w:t xml:space="preserve">time threshold of </w:t>
            </w:r>
            <w:proofErr w:type="gramStart"/>
            <w:r>
              <w:rPr>
                <w:rFonts w:eastAsiaTheme="minorEastAsia"/>
                <w:iCs/>
                <w:color w:val="000000" w:themeColor="text1"/>
                <w:sz w:val="18"/>
                <w:szCs w:val="18"/>
              </w:rPr>
              <w:t>whether or not</w:t>
            </w:r>
            <w:proofErr w:type="gramEnd"/>
            <w:r>
              <w:rPr>
                <w:rFonts w:eastAsiaTheme="minorEastAsia"/>
                <w:iCs/>
                <w:color w:val="000000" w:themeColor="text1"/>
                <w:sz w:val="18"/>
                <w:szCs w:val="18"/>
              </w:rPr>
              <w:t xml:space="preserve"> to apply a beam indication, we don’t think that this is applicable in the unified TCI framework. If the indicated TCI state is used the BAT determines the timing of when to follow the new beam. If the indicated TCI state is not used, we think that the TCI state of the PDSCH should follow that of the CORESET scheduling the PDSCH regardless of the scheduling offset.</w:t>
            </w:r>
          </w:p>
          <w:p w14:paraId="136C5145" w14:textId="77777777" w:rsidR="00450ADC" w:rsidRPr="00956C3A" w:rsidRDefault="00450ADC" w:rsidP="00450ADC">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3D768927"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077862C8"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30723C51" w14:textId="77777777" w:rsidR="00450ADC" w:rsidRPr="006610D7" w:rsidRDefault="00450ADC" w:rsidP="00450ADC">
            <w:pPr>
              <w:snapToGrid w:val="0"/>
              <w:jc w:val="both"/>
              <w:rPr>
                <w:sz w:val="18"/>
                <w:szCs w:val="18"/>
                <w:lang w:val="en-GB" w:eastAsia="zh-CN"/>
              </w:rPr>
            </w:pPr>
            <w:r w:rsidRPr="006610D7">
              <w:rPr>
                <w:sz w:val="18"/>
                <w:szCs w:val="18"/>
                <w:lang w:val="en-GB" w:eastAsia="zh-CN"/>
              </w:rPr>
              <w:t xml:space="preserve">CORESET A follows the indicated TCI state. </w:t>
            </w:r>
            <w:r>
              <w:rPr>
                <w:sz w:val="18"/>
                <w:szCs w:val="18"/>
                <w:lang w:val="en-GB" w:eastAsia="zh-CN"/>
              </w:rPr>
              <w:t>CORESET B is configured a TCI state following the Rel-15/16 rules.</w:t>
            </w:r>
          </w:p>
          <w:p w14:paraId="2980C8F7" w14:textId="77777777" w:rsidR="00450ADC" w:rsidRDefault="00450ADC" w:rsidP="00450ADC">
            <w:pPr>
              <w:snapToGrid w:val="0"/>
              <w:jc w:val="both"/>
              <w:rPr>
                <w:b/>
                <w:sz w:val="18"/>
                <w:szCs w:val="18"/>
                <w:lang w:val="en-GB" w:eastAsia="zh-CN"/>
              </w:rPr>
            </w:pPr>
          </w:p>
          <w:p w14:paraId="4CAA87E4" w14:textId="77777777" w:rsidR="00450ADC" w:rsidRDefault="00450ADC" w:rsidP="00450ADC">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452C1FB4" w14:textId="77777777" w:rsidR="00450ADC" w:rsidRDefault="00450ADC" w:rsidP="00450ADC">
            <w:pPr>
              <w:snapToGrid w:val="0"/>
              <w:jc w:val="both"/>
              <w:rPr>
                <w:b/>
                <w:sz w:val="18"/>
                <w:szCs w:val="18"/>
                <w:lang w:val="en-GB" w:eastAsia="zh-CN"/>
              </w:rPr>
            </w:pPr>
          </w:p>
          <w:p w14:paraId="48C9091E" w14:textId="77777777" w:rsidR="00450ADC" w:rsidRDefault="00450ADC" w:rsidP="00450ADC">
            <w:pPr>
              <w:snapToGrid w:val="0"/>
              <w:rPr>
                <w:sz w:val="18"/>
                <w:szCs w:val="18"/>
                <w:lang w:val="en-GB" w:eastAsia="zh-CN"/>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 xml:space="preserve">The PDSCH is only rate matched around the SSB of its serving cell/PCI. For L3 handover, the PDSCH is not rate matched around the PDSCH of other neighbouring cells. Rel-17 L1-RSRP measurements can follow the same principle. Furthermore, rate matching around measurement SSBs from </w:t>
            </w:r>
            <w:proofErr w:type="gramStart"/>
            <w:r>
              <w:rPr>
                <w:sz w:val="18"/>
                <w:szCs w:val="18"/>
                <w:lang w:val="en-GB" w:eastAsia="zh-CN"/>
              </w:rPr>
              <w:t>various different</w:t>
            </w:r>
            <w:proofErr w:type="gramEnd"/>
            <w:r>
              <w:rPr>
                <w:sz w:val="18"/>
                <w:szCs w:val="18"/>
                <w:lang w:val="en-GB" w:eastAsia="zh-CN"/>
              </w:rPr>
              <w:t xml:space="preserve"> PCIs is not resource efficient.</w:t>
            </w:r>
          </w:p>
          <w:p w14:paraId="636F9DBC" w14:textId="77777777" w:rsidR="00450ADC" w:rsidRDefault="00450ADC" w:rsidP="00450ADC">
            <w:pPr>
              <w:snapToGrid w:val="0"/>
              <w:rPr>
                <w:sz w:val="18"/>
                <w:szCs w:val="18"/>
                <w:lang w:val="en-GB" w:eastAsia="zh-CN"/>
              </w:rPr>
            </w:pPr>
          </w:p>
          <w:p w14:paraId="4C032D55" w14:textId="77777777" w:rsidR="00450ADC" w:rsidRPr="005E1DD2" w:rsidRDefault="00450ADC" w:rsidP="00450ADC">
            <w:pPr>
              <w:snapToGrid w:val="0"/>
              <w:rPr>
                <w:b/>
                <w:sz w:val="18"/>
                <w:szCs w:val="18"/>
                <w:lang w:val="en-GB" w:eastAsia="zh-CN"/>
              </w:rPr>
            </w:pPr>
            <w:r w:rsidRPr="005E1DD2">
              <w:rPr>
                <w:b/>
                <w:sz w:val="18"/>
                <w:szCs w:val="18"/>
                <w:lang w:val="en-GB" w:eastAsia="zh-CN"/>
              </w:rPr>
              <w:t>Issue 2.8:</w:t>
            </w:r>
          </w:p>
          <w:p w14:paraId="30EEEF45" w14:textId="77777777" w:rsidR="00450ADC" w:rsidRDefault="00450ADC" w:rsidP="00450ADC">
            <w:pPr>
              <w:snapToGrid w:val="0"/>
              <w:rPr>
                <w:sz w:val="18"/>
                <w:szCs w:val="18"/>
                <w:lang w:val="en-GB" w:eastAsia="zh-CN"/>
              </w:rPr>
            </w:pPr>
            <w:r>
              <w:rPr>
                <w:sz w:val="18"/>
                <w:szCs w:val="18"/>
                <w:lang w:val="en-GB" w:eastAsia="zh-CN"/>
              </w:rPr>
              <w:t>(1) Support</w:t>
            </w:r>
          </w:p>
          <w:p w14:paraId="296E15E1" w14:textId="595DF84A" w:rsidR="00450ADC" w:rsidRPr="00596392" w:rsidRDefault="00450ADC" w:rsidP="00450ADC">
            <w:pPr>
              <w:snapToGrid w:val="0"/>
              <w:rPr>
                <w:rFonts w:eastAsia="MS Mincho"/>
                <w:b/>
                <w:bCs/>
                <w:iCs/>
                <w:sz w:val="18"/>
                <w:szCs w:val="18"/>
                <w:lang w:val="en-GB" w:eastAsia="ja-JP"/>
              </w:rPr>
            </w:pPr>
            <w:r>
              <w:rPr>
                <w:sz w:val="18"/>
                <w:szCs w:val="18"/>
                <w:lang w:val="en-GB" w:eastAsia="zh-CN"/>
              </w:rPr>
              <w:lastRenderedPageBreak/>
              <w:t>(2) We agree in principle that if the paging/short message of SC overlaps UE-dedicated channel of NSC one of them should be drop. Why receive the paging message and not the UE-dedicated channel?</w:t>
            </w:r>
          </w:p>
        </w:tc>
      </w:tr>
      <w:tr w:rsidR="00450ADC" w:rsidRPr="00F04804" w14:paraId="2298FA4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EDB4" w14:textId="792DBE73" w:rsidR="00450ADC" w:rsidRPr="00596392" w:rsidRDefault="00450ADC" w:rsidP="00450ADC">
            <w:pPr>
              <w:snapToGrid w:val="0"/>
              <w:rPr>
                <w:rFonts w:eastAsia="MS Mincho"/>
                <w:sz w:val="18"/>
                <w:szCs w:val="18"/>
                <w:lang w:eastAsia="ja-JP"/>
              </w:rPr>
            </w:pPr>
            <w:r>
              <w:rPr>
                <w:rFonts w:eastAsia="MS Mincho"/>
                <w:sz w:val="18"/>
                <w:szCs w:val="18"/>
                <w:lang w:eastAsia="ja-JP"/>
              </w:rPr>
              <w:lastRenderedPageBreak/>
              <w:t>Mod V07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FCD70" w14:textId="701BEB36" w:rsidR="00450ADC" w:rsidRPr="00596392" w:rsidRDefault="00450ADC" w:rsidP="00450ADC">
            <w:pPr>
              <w:snapToGrid w:val="0"/>
              <w:rPr>
                <w:rFonts w:eastAsia="MS Mincho"/>
                <w:b/>
                <w:bCs/>
                <w:iCs/>
                <w:sz w:val="18"/>
                <w:szCs w:val="18"/>
                <w:lang w:val="en-GB" w:eastAsia="ja-JP"/>
              </w:rPr>
            </w:pPr>
            <w:r w:rsidRPr="009277BA">
              <w:rPr>
                <w:rFonts w:eastAsia="MS Mincho"/>
                <w:b/>
                <w:bCs/>
                <w:iCs/>
                <w:color w:val="3333FF"/>
                <w:sz w:val="18"/>
                <w:szCs w:val="18"/>
                <w:lang w:val="en-GB" w:eastAsia="ja-JP"/>
              </w:rPr>
              <w:t>NO change in proposals</w:t>
            </w:r>
          </w:p>
        </w:tc>
      </w:tr>
      <w:tr w:rsidR="004E1903" w:rsidRPr="00F04804" w14:paraId="21FAF5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DB59" w14:textId="1B2115AC" w:rsidR="004E1903" w:rsidRDefault="004E1903" w:rsidP="004E1903">
            <w:pPr>
              <w:snapToGrid w:val="0"/>
              <w:rPr>
                <w:rFonts w:eastAsia="MS Mincho"/>
                <w:sz w:val="18"/>
                <w:szCs w:val="18"/>
                <w:lang w:eastAsia="ja-JP"/>
              </w:rPr>
            </w:pPr>
            <w:r>
              <w:rPr>
                <w:rFonts w:eastAsia="MS Mincho"/>
                <w:sz w:val="18"/>
                <w:szCs w:val="18"/>
                <w:lang w:eastAsia="ja-JP"/>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1F01" w14:textId="77777777" w:rsidR="004E1903" w:rsidRDefault="004E1903" w:rsidP="004E1903">
            <w:pPr>
              <w:snapToGrid w:val="0"/>
              <w:rPr>
                <w:sz w:val="18"/>
                <w:szCs w:val="18"/>
                <w:lang w:val="en-GB" w:eastAsia="zh-CN"/>
              </w:rPr>
            </w:pPr>
            <w:r>
              <w:rPr>
                <w:b/>
                <w:bCs/>
                <w:sz w:val="18"/>
                <w:szCs w:val="18"/>
                <w:lang w:val="en-GB" w:eastAsia="zh-CN"/>
              </w:rPr>
              <w:t xml:space="preserve">2.1: </w:t>
            </w:r>
            <w:r w:rsidRPr="00421B0D">
              <w:rPr>
                <w:sz w:val="18"/>
                <w:szCs w:val="18"/>
                <w:lang w:val="en-GB" w:eastAsia="zh-CN"/>
              </w:rPr>
              <w:t xml:space="preserve">Not needed. </w:t>
            </w:r>
            <w:r>
              <w:rPr>
                <w:sz w:val="18"/>
                <w:szCs w:val="18"/>
                <w:lang w:val="en-GB" w:eastAsia="zh-CN"/>
              </w:rPr>
              <w:t>Do not see the motivation why these two need to be associated.</w:t>
            </w:r>
          </w:p>
          <w:p w14:paraId="13375A0F" w14:textId="77777777" w:rsidR="004E1903" w:rsidRDefault="004E1903" w:rsidP="004E1903">
            <w:pPr>
              <w:snapToGrid w:val="0"/>
              <w:rPr>
                <w:sz w:val="18"/>
                <w:szCs w:val="18"/>
                <w:lang w:val="en-GB" w:eastAsia="zh-CN"/>
              </w:rPr>
            </w:pPr>
            <w:r>
              <w:rPr>
                <w:sz w:val="18"/>
                <w:szCs w:val="18"/>
                <w:lang w:val="en-GB" w:eastAsia="zh-CN"/>
              </w:rPr>
              <w:t xml:space="preserve">2.5: Not supported. </w:t>
            </w:r>
            <w:proofErr w:type="gramStart"/>
            <w:r>
              <w:rPr>
                <w:sz w:val="18"/>
                <w:szCs w:val="18"/>
                <w:lang w:val="en-GB" w:eastAsia="zh-CN"/>
              </w:rPr>
              <w:t>Actually, what</w:t>
            </w:r>
            <w:proofErr w:type="gramEnd"/>
            <w:r>
              <w:rPr>
                <w:sz w:val="18"/>
                <w:szCs w:val="18"/>
                <w:lang w:val="en-GB" w:eastAsia="zh-CN"/>
              </w:rPr>
              <w:t xml:space="preserve"> proposed in this proposal cannot be implemented in real system. Before the UE decodes the DL signal, the UE does not know if that is a UE-dedicated or non-UE-dedicated channel/RS. And when the UE knows </w:t>
            </w:r>
            <w:proofErr w:type="gramStart"/>
            <w:r>
              <w:rPr>
                <w:sz w:val="18"/>
                <w:szCs w:val="18"/>
                <w:lang w:val="en-GB" w:eastAsia="zh-CN"/>
              </w:rPr>
              <w:t>that,</w:t>
            </w:r>
            <w:proofErr w:type="gramEnd"/>
            <w:r>
              <w:rPr>
                <w:sz w:val="18"/>
                <w:szCs w:val="18"/>
                <w:lang w:val="en-GB" w:eastAsia="zh-CN"/>
              </w:rPr>
              <w:t xml:space="preserve"> the UE already finishes the processing. Then how can the UE determine the proposed default beam before the UE knows that.</w:t>
            </w:r>
          </w:p>
          <w:p w14:paraId="4D86AC1E" w14:textId="77777777" w:rsidR="004E1903" w:rsidRDefault="004E1903" w:rsidP="004E1903">
            <w:pPr>
              <w:snapToGrid w:val="0"/>
              <w:rPr>
                <w:sz w:val="18"/>
                <w:szCs w:val="18"/>
                <w:lang w:val="en-GB" w:eastAsia="zh-CN"/>
              </w:rPr>
            </w:pPr>
            <w:r>
              <w:rPr>
                <w:sz w:val="18"/>
                <w:szCs w:val="18"/>
                <w:lang w:val="en-GB" w:eastAsia="zh-CN"/>
              </w:rPr>
              <w:t>2.6: current spec seems to allow it.</w:t>
            </w:r>
          </w:p>
          <w:p w14:paraId="4285DD5B" w14:textId="77777777" w:rsidR="004E1903" w:rsidRDefault="004E1903" w:rsidP="004E1903">
            <w:pPr>
              <w:snapToGrid w:val="0"/>
              <w:rPr>
                <w:sz w:val="18"/>
                <w:szCs w:val="18"/>
                <w:lang w:val="en-GB" w:eastAsia="zh-CN"/>
              </w:rPr>
            </w:pPr>
            <w:r>
              <w:rPr>
                <w:sz w:val="18"/>
                <w:szCs w:val="18"/>
                <w:lang w:val="en-GB" w:eastAsia="zh-CN"/>
              </w:rPr>
              <w:t xml:space="preserve">2.7: not needed. Here the SSB of different PCI are quite different from serving cell SSB. Those SSB are only used for L1-RSRP </w:t>
            </w:r>
            <w:proofErr w:type="gramStart"/>
            <w:r>
              <w:rPr>
                <w:sz w:val="18"/>
                <w:szCs w:val="18"/>
                <w:lang w:val="en-GB" w:eastAsia="zh-CN"/>
              </w:rPr>
              <w:t>measurement, but</w:t>
            </w:r>
            <w:proofErr w:type="gramEnd"/>
            <w:r>
              <w:rPr>
                <w:sz w:val="18"/>
                <w:szCs w:val="18"/>
                <w:lang w:val="en-GB" w:eastAsia="zh-CN"/>
              </w:rPr>
              <w:t xml:space="preserve"> serving cell SSB are used for much more than that, including system synchronization and tracking and system information reception. Thus, there is no motivation to do rate match to them.</w:t>
            </w:r>
          </w:p>
          <w:p w14:paraId="55E3DF50" w14:textId="2489B976" w:rsidR="004E1903" w:rsidRDefault="004E1903" w:rsidP="004E1903">
            <w:pPr>
              <w:snapToGrid w:val="0"/>
              <w:rPr>
                <w:rFonts w:eastAsia="MS Mincho"/>
                <w:b/>
                <w:bCs/>
                <w:iCs/>
                <w:sz w:val="18"/>
                <w:szCs w:val="18"/>
                <w:lang w:val="en-GB" w:eastAsia="ja-JP"/>
              </w:rPr>
            </w:pPr>
            <w:r>
              <w:rPr>
                <w:sz w:val="18"/>
                <w:szCs w:val="18"/>
                <w:lang w:val="en-GB" w:eastAsia="zh-CN"/>
              </w:rPr>
              <w:t xml:space="preserve">2.8: On 1): generally, TDM can be ok but the time gap between them shall be considered due to the TCI state switch latency. 2)  Not supported since it does not align with our previous agreement regarding the answer to RAN2 question. </w:t>
            </w:r>
          </w:p>
        </w:tc>
      </w:tr>
      <w:tr w:rsidR="00C8554B" w:rsidRPr="00F04804" w14:paraId="649BBC5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26B1" w14:textId="17C405BE" w:rsidR="00C8554B" w:rsidRDefault="00C8554B" w:rsidP="00C8554B">
            <w:pPr>
              <w:snapToGrid w:val="0"/>
              <w:rPr>
                <w:rFonts w:eastAsia="MS Mincho"/>
                <w:sz w:val="18"/>
                <w:szCs w:val="18"/>
                <w:lang w:eastAsia="ja-JP"/>
              </w:rPr>
            </w:pPr>
            <w:r>
              <w:rPr>
                <w:rFonts w:eastAsia="MS Mincho"/>
                <w:sz w:val="18"/>
                <w:szCs w:val="18"/>
                <w:lang w:eastAsia="ja-JP"/>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D02F8"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2.5</w:t>
            </w:r>
            <w:r>
              <w:rPr>
                <w:rFonts w:eastAsia="MS Mincho"/>
                <w:bCs/>
                <w:iCs/>
                <w:sz w:val="18"/>
                <w:szCs w:val="18"/>
                <w:lang w:val="en-GB" w:eastAsia="ja-JP"/>
              </w:rPr>
              <w:t xml:space="preserve">, we also identify the similar issues as discussed by Nokia. In short, we need to study: </w:t>
            </w:r>
          </w:p>
          <w:p w14:paraId="3207BFBB" w14:textId="77777777" w:rsidR="00C8554B" w:rsidRDefault="00C8554B" w:rsidP="00E81D29">
            <w:pPr>
              <w:pStyle w:val="ListParagraph"/>
              <w:numPr>
                <w:ilvl w:val="0"/>
                <w:numId w:val="32"/>
              </w:numPr>
              <w:snapToGrid w:val="0"/>
              <w:rPr>
                <w:rFonts w:eastAsia="MS Mincho"/>
                <w:bCs/>
                <w:iCs/>
                <w:sz w:val="18"/>
                <w:szCs w:val="18"/>
                <w:lang w:val="en-GB" w:eastAsia="ja-JP"/>
              </w:rPr>
            </w:pPr>
            <w:r>
              <w:rPr>
                <w:rFonts w:eastAsia="MS Mincho"/>
                <w:bCs/>
                <w:iCs/>
                <w:sz w:val="18"/>
                <w:szCs w:val="18"/>
                <w:lang w:val="en-GB" w:eastAsia="ja-JP"/>
              </w:rPr>
              <w:t>F</w:t>
            </w:r>
            <w:r w:rsidRPr="00D72841">
              <w:rPr>
                <w:rFonts w:eastAsia="MS Mincho"/>
                <w:bCs/>
                <w:iCs/>
                <w:sz w:val="18"/>
                <w:szCs w:val="18"/>
                <w:lang w:val="en-GB" w:eastAsia="ja-JP"/>
              </w:rPr>
              <w:t xml:space="preserve">rom UE perspective, which QCL assumption for PDSCH with scheduling offset less than a threshold should be used, </w:t>
            </w:r>
            <w:r>
              <w:rPr>
                <w:rFonts w:eastAsia="MS Mincho"/>
                <w:bCs/>
                <w:iCs/>
                <w:sz w:val="18"/>
                <w:szCs w:val="18"/>
                <w:lang w:val="en-GB" w:eastAsia="ja-JP"/>
              </w:rPr>
              <w:t>in the case that</w:t>
            </w:r>
            <w:r w:rsidRPr="00D72841">
              <w:rPr>
                <w:rFonts w:eastAsia="MS Mincho"/>
                <w:bCs/>
                <w:iCs/>
                <w:sz w:val="18"/>
                <w:szCs w:val="18"/>
                <w:lang w:val="en-GB" w:eastAsia="ja-JP"/>
              </w:rPr>
              <w:t xml:space="preserve"> </w:t>
            </w:r>
          </w:p>
          <w:p w14:paraId="6E534864" w14:textId="77777777" w:rsidR="00C8554B" w:rsidRDefault="00C8554B" w:rsidP="00E81D29">
            <w:pPr>
              <w:pStyle w:val="ListParagraph"/>
              <w:numPr>
                <w:ilvl w:val="1"/>
                <w:numId w:val="32"/>
              </w:numPr>
              <w:snapToGrid w:val="0"/>
              <w:rPr>
                <w:rFonts w:eastAsia="MS Mincho"/>
                <w:bCs/>
                <w:iCs/>
                <w:sz w:val="18"/>
                <w:szCs w:val="18"/>
                <w:lang w:val="en-GB" w:eastAsia="ja-JP"/>
              </w:rPr>
            </w:pPr>
            <w:r w:rsidRPr="00D72841">
              <w:rPr>
                <w:rFonts w:eastAsia="MS Mincho"/>
                <w:bCs/>
                <w:iCs/>
                <w:sz w:val="18"/>
                <w:szCs w:val="18"/>
                <w:lang w:val="en-GB" w:eastAsia="ja-JP"/>
              </w:rPr>
              <w:t xml:space="preserve">the UE is configured with some CORESETs (e.g., CORESET B) with indicated TCI state associated with same PCI as serving cell, and </w:t>
            </w:r>
            <w:r>
              <w:rPr>
                <w:rFonts w:eastAsia="MS Mincho"/>
                <w:bCs/>
                <w:iCs/>
                <w:sz w:val="18"/>
                <w:szCs w:val="18"/>
                <w:lang w:val="en-GB" w:eastAsia="ja-JP"/>
              </w:rPr>
              <w:t>meanwhile is</w:t>
            </w:r>
            <w:r w:rsidRPr="00D72841">
              <w:rPr>
                <w:rFonts w:eastAsia="MS Mincho"/>
                <w:bCs/>
                <w:iCs/>
                <w:sz w:val="18"/>
                <w:szCs w:val="18"/>
                <w:lang w:val="en-GB" w:eastAsia="ja-JP"/>
              </w:rPr>
              <w:t xml:space="preserve"> configured with some CORESETs (e.g., CORESET A) with indicated </w:t>
            </w:r>
            <w:r>
              <w:rPr>
                <w:rFonts w:eastAsia="MS Mincho"/>
                <w:bCs/>
                <w:iCs/>
                <w:sz w:val="18"/>
                <w:szCs w:val="18"/>
                <w:lang w:val="en-GB" w:eastAsia="ja-JP"/>
              </w:rPr>
              <w:t xml:space="preserve">additional </w:t>
            </w:r>
            <w:r w:rsidRPr="00D72841">
              <w:rPr>
                <w:rFonts w:eastAsia="MS Mincho"/>
                <w:bCs/>
                <w:iCs/>
                <w:sz w:val="18"/>
                <w:szCs w:val="18"/>
                <w:lang w:val="en-GB" w:eastAsia="ja-JP"/>
              </w:rPr>
              <w:t xml:space="preserve">TCI state associated with different PCI from serving cell.  </w:t>
            </w:r>
          </w:p>
          <w:p w14:paraId="0C0D0DE8" w14:textId="77777777" w:rsidR="00C8554B" w:rsidRDefault="00C8554B" w:rsidP="00C8554B">
            <w:pPr>
              <w:snapToGrid w:val="0"/>
              <w:rPr>
                <w:rFonts w:eastAsia="MS Mincho"/>
                <w:bCs/>
                <w:iCs/>
                <w:sz w:val="18"/>
                <w:szCs w:val="18"/>
                <w:lang w:val="en-GB" w:eastAsia="ja-JP"/>
              </w:rPr>
            </w:pPr>
            <w:r>
              <w:rPr>
                <w:rFonts w:eastAsia="MS Mincho"/>
                <w:bCs/>
                <w:iCs/>
                <w:sz w:val="18"/>
                <w:szCs w:val="18"/>
                <w:lang w:val="en-GB" w:eastAsia="ja-JP"/>
              </w:rPr>
              <w:t xml:space="preserve">In our views, in such case, the rule of guaranteeing that the non-UE-dedicated PDSCH should be in the serving cell should be followed with high priority. </w:t>
            </w:r>
          </w:p>
          <w:p w14:paraId="6BDB2E35" w14:textId="77777777" w:rsidR="00C8554B" w:rsidRDefault="00C8554B" w:rsidP="00C8554B">
            <w:pPr>
              <w:snapToGrid w:val="0"/>
              <w:rPr>
                <w:rFonts w:eastAsia="MS Mincho"/>
                <w:bCs/>
                <w:iCs/>
                <w:sz w:val="18"/>
                <w:szCs w:val="18"/>
                <w:lang w:val="en-GB" w:eastAsia="ja-JP"/>
              </w:rPr>
            </w:pPr>
          </w:p>
          <w:p w14:paraId="5288988B"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2.6</w:t>
            </w:r>
            <w:r>
              <w:rPr>
                <w:rFonts w:eastAsia="MS Mincho"/>
                <w:bCs/>
                <w:iCs/>
                <w:sz w:val="18"/>
                <w:szCs w:val="18"/>
                <w:lang w:val="en-GB" w:eastAsia="ja-JP"/>
              </w:rPr>
              <w:t xml:space="preserve">, To be honest, we are not convinced about the necessity of this proposal. As Apple mentioned, if not precluded from spec, it should be up to </w:t>
            </w:r>
            <w:proofErr w:type="spellStart"/>
            <w:r>
              <w:rPr>
                <w:rFonts w:eastAsia="MS Mincho"/>
                <w:bCs/>
                <w:iCs/>
                <w:sz w:val="18"/>
                <w:szCs w:val="18"/>
                <w:lang w:val="en-GB" w:eastAsia="ja-JP"/>
              </w:rPr>
              <w:t>gNB</w:t>
            </w:r>
            <w:proofErr w:type="spellEnd"/>
            <w:r>
              <w:rPr>
                <w:rFonts w:eastAsia="MS Mincho"/>
                <w:bCs/>
                <w:iCs/>
                <w:sz w:val="18"/>
                <w:szCs w:val="18"/>
                <w:lang w:val="en-GB" w:eastAsia="ja-JP"/>
              </w:rPr>
              <w:t xml:space="preserve"> configuration. If the motivation is relevant to common TCI state ID update cross multi-CC, the QCL-</w:t>
            </w:r>
            <w:proofErr w:type="spellStart"/>
            <w:r>
              <w:rPr>
                <w:rFonts w:eastAsia="MS Mincho"/>
                <w:bCs/>
                <w:iCs/>
                <w:sz w:val="18"/>
                <w:szCs w:val="18"/>
                <w:lang w:val="en-GB" w:eastAsia="ja-JP"/>
              </w:rPr>
              <w:t>TypeD</w:t>
            </w:r>
            <w:proofErr w:type="spellEnd"/>
            <w:r>
              <w:rPr>
                <w:rFonts w:eastAsia="MS Mincho"/>
                <w:bCs/>
                <w:iCs/>
                <w:sz w:val="18"/>
                <w:szCs w:val="18"/>
                <w:lang w:val="en-GB" w:eastAsia="ja-JP"/>
              </w:rPr>
              <w:t xml:space="preserve"> should be the same in the TCI states associated with the same ID, and why we need to handle different PCI herein?</w:t>
            </w:r>
          </w:p>
          <w:p w14:paraId="5D50FEE9" w14:textId="77777777" w:rsidR="00C8554B" w:rsidRDefault="00C8554B" w:rsidP="00C8554B">
            <w:pPr>
              <w:snapToGrid w:val="0"/>
              <w:rPr>
                <w:rFonts w:eastAsia="MS Mincho"/>
                <w:bCs/>
                <w:iCs/>
                <w:sz w:val="18"/>
                <w:szCs w:val="18"/>
                <w:lang w:val="en-GB" w:eastAsia="ja-JP"/>
              </w:rPr>
            </w:pPr>
          </w:p>
          <w:p w14:paraId="07501880"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2.7</w:t>
            </w:r>
            <w:r>
              <w:rPr>
                <w:rFonts w:eastAsia="MS Mincho"/>
                <w:bCs/>
                <w:iCs/>
                <w:sz w:val="18"/>
                <w:szCs w:val="18"/>
                <w:lang w:val="en-GB" w:eastAsia="ja-JP"/>
              </w:rPr>
              <w:t>, Our concerns is that the potential resource allocation for SSB for L1-RSRP measurement may be too much.</w:t>
            </w:r>
          </w:p>
          <w:p w14:paraId="26C89089" w14:textId="77777777" w:rsidR="00C8554B" w:rsidRDefault="00C8554B" w:rsidP="00C8554B">
            <w:pPr>
              <w:snapToGrid w:val="0"/>
              <w:rPr>
                <w:rFonts w:eastAsia="MS Mincho"/>
                <w:bCs/>
                <w:iCs/>
                <w:sz w:val="18"/>
                <w:szCs w:val="18"/>
                <w:lang w:val="en-GB" w:eastAsia="ja-JP"/>
              </w:rPr>
            </w:pPr>
          </w:p>
          <w:p w14:paraId="63DE5CD1" w14:textId="775DADC9" w:rsidR="00C8554B" w:rsidRDefault="00C8554B" w:rsidP="00C8554B">
            <w:pPr>
              <w:snapToGrid w:val="0"/>
              <w:rPr>
                <w:b/>
                <w:bCs/>
                <w:sz w:val="18"/>
                <w:szCs w:val="18"/>
                <w:lang w:val="en-GB" w:eastAsia="zh-CN"/>
              </w:rPr>
            </w:pPr>
            <w:r>
              <w:rPr>
                <w:rFonts w:eastAsia="MS Mincho"/>
                <w:b/>
                <w:bCs/>
                <w:iCs/>
                <w:sz w:val="18"/>
                <w:szCs w:val="18"/>
                <w:lang w:val="en-GB" w:eastAsia="ja-JP"/>
              </w:rPr>
              <w:t>Regarding 2.8</w:t>
            </w:r>
            <w:r>
              <w:rPr>
                <w:rFonts w:eastAsia="MS Mincho"/>
                <w:bCs/>
                <w:iCs/>
                <w:sz w:val="18"/>
                <w:szCs w:val="18"/>
                <w:lang w:val="en-GB" w:eastAsia="ja-JP"/>
              </w:rPr>
              <w:t>, we are fine in general, but we are afraid that this discussion may be also relevant to 2.5 discussion. If larger than a threshold, we think that the Rel-15 rule may be sufficient, but if not, some potential enhancement for enabling this feature may be needed.</w:t>
            </w:r>
          </w:p>
        </w:tc>
      </w:tr>
      <w:tr w:rsidR="007B7385" w:rsidRPr="00F04804" w14:paraId="44E339F7"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2F48" w14:textId="08C20483" w:rsidR="007B7385" w:rsidRDefault="007B7385" w:rsidP="007B7385">
            <w:pPr>
              <w:snapToGrid w:val="0"/>
              <w:rPr>
                <w:rFonts w:eastAsia="MS Mincho"/>
                <w:sz w:val="18"/>
                <w:szCs w:val="18"/>
                <w:lang w:eastAsia="ja-JP"/>
              </w:rPr>
            </w:pPr>
            <w:r w:rsidRPr="00F90982">
              <w:rPr>
                <w:rFonts w:eastAsiaTheme="minor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3CD0A" w14:textId="77777777" w:rsidR="007B7385" w:rsidRDefault="007B7385" w:rsidP="007B7385">
            <w:pPr>
              <w:snapToGrid w:val="0"/>
              <w:rPr>
                <w:bCs/>
                <w:sz w:val="18"/>
                <w:szCs w:val="18"/>
                <w:lang w:val="en-GB" w:eastAsia="zh-CN"/>
              </w:rPr>
            </w:pPr>
            <w:r>
              <w:rPr>
                <w:b/>
                <w:bCs/>
                <w:sz w:val="18"/>
                <w:szCs w:val="18"/>
                <w:lang w:val="en-GB" w:eastAsia="zh-CN"/>
              </w:rPr>
              <w:t>Issue2.5:</w:t>
            </w:r>
            <w:r w:rsidRPr="003B0297">
              <w:rPr>
                <w:bCs/>
                <w:sz w:val="18"/>
                <w:szCs w:val="18"/>
                <w:lang w:val="en-GB" w:eastAsia="zh-CN"/>
              </w:rPr>
              <w:t xml:space="preserve"> </w:t>
            </w:r>
            <w:r>
              <w:rPr>
                <w:bCs/>
                <w:sz w:val="18"/>
                <w:szCs w:val="18"/>
                <w:lang w:val="en-GB" w:eastAsia="zh-CN"/>
              </w:rPr>
              <w:t>@vivo Thanks for your explanation. C</w:t>
            </w:r>
            <w:r w:rsidRPr="00B27E2F">
              <w:rPr>
                <w:bCs/>
                <w:sz w:val="18"/>
                <w:szCs w:val="18"/>
                <w:lang w:val="en-GB" w:eastAsia="zh-CN"/>
              </w:rPr>
              <w:t xml:space="preserve">onsidering the non-UE dedicated </w:t>
            </w:r>
            <w:r>
              <w:rPr>
                <w:bCs/>
                <w:sz w:val="18"/>
                <w:szCs w:val="18"/>
                <w:lang w:val="en-GB" w:eastAsia="zh-CN"/>
              </w:rPr>
              <w:t xml:space="preserve">channels/signals may be from another cell, we are fine with the proposal. But, according to the agreement mentioned by QC </w:t>
            </w:r>
            <w:proofErr w:type="gramStart"/>
            <w:r>
              <w:rPr>
                <w:bCs/>
                <w:sz w:val="18"/>
                <w:szCs w:val="18"/>
                <w:lang w:val="en-GB" w:eastAsia="zh-CN"/>
              </w:rPr>
              <w:t>and  NTT</w:t>
            </w:r>
            <w:proofErr w:type="gramEnd"/>
            <w:r>
              <w:rPr>
                <w:bCs/>
                <w:sz w:val="18"/>
                <w:szCs w:val="18"/>
                <w:lang w:val="en-GB" w:eastAsia="zh-CN"/>
              </w:rPr>
              <w:t xml:space="preserve">, </w:t>
            </w:r>
            <w:r w:rsidRPr="00B27E2F">
              <w:rPr>
                <w:sz w:val="18"/>
                <w:szCs w:val="18"/>
              </w:rPr>
              <w:t xml:space="preserve">UE </w:t>
            </w:r>
            <w:r>
              <w:rPr>
                <w:sz w:val="18"/>
                <w:szCs w:val="18"/>
              </w:rPr>
              <w:t>is not</w:t>
            </w:r>
            <w:r w:rsidRPr="00B27E2F">
              <w:rPr>
                <w:sz w:val="18"/>
                <w:szCs w:val="18"/>
              </w:rPr>
              <w:t xml:space="preserve"> able to receive short message (e.g. paging) and system information from serving cell TRP at the same time </w:t>
            </w:r>
            <w:r>
              <w:rPr>
                <w:sz w:val="18"/>
                <w:szCs w:val="18"/>
              </w:rPr>
              <w:t xml:space="preserve">when </w:t>
            </w:r>
            <w:r w:rsidRPr="00B27E2F">
              <w:rPr>
                <w:bCs/>
                <w:sz w:val="18"/>
                <w:szCs w:val="18"/>
                <w:lang w:val="en-GB" w:eastAsia="zh-CN"/>
              </w:rPr>
              <w:t>UE is receiving DL data from TRP with different PCI on dedicated channels</w:t>
            </w:r>
            <w:r>
              <w:rPr>
                <w:bCs/>
                <w:sz w:val="18"/>
                <w:szCs w:val="18"/>
                <w:lang w:val="en-GB" w:eastAsia="zh-CN"/>
              </w:rPr>
              <w:t xml:space="preserve">. Then, applying the </w:t>
            </w:r>
            <w:r w:rsidRPr="00052478">
              <w:rPr>
                <w:bCs/>
                <w:sz w:val="18"/>
                <w:szCs w:val="18"/>
                <w:lang w:val="en-GB" w:eastAsia="zh-CN"/>
              </w:rPr>
              <w:t>previous indicated TCI as default beam</w:t>
            </w:r>
            <w:r>
              <w:rPr>
                <w:bCs/>
                <w:sz w:val="18"/>
                <w:szCs w:val="18"/>
                <w:lang w:val="en-GB" w:eastAsia="zh-CN"/>
              </w:rPr>
              <w:t xml:space="preserve"> f</w:t>
            </w:r>
            <w:r w:rsidRPr="00052478">
              <w:rPr>
                <w:bCs/>
                <w:sz w:val="18"/>
                <w:szCs w:val="18"/>
                <w:lang w:val="en-GB" w:eastAsia="zh-CN"/>
              </w:rPr>
              <w:t>or non-UE-dedicated DL channels/RSs</w:t>
            </w:r>
            <w:r>
              <w:rPr>
                <w:bCs/>
                <w:sz w:val="18"/>
                <w:szCs w:val="18"/>
                <w:lang w:val="en-GB" w:eastAsia="zh-CN"/>
              </w:rPr>
              <w:t xml:space="preserve"> seems an appropriate option.</w:t>
            </w:r>
          </w:p>
          <w:p w14:paraId="5C4DBBFE" w14:textId="77777777" w:rsidR="007B7385" w:rsidRDefault="007B7385" w:rsidP="007B7385">
            <w:pPr>
              <w:snapToGrid w:val="0"/>
              <w:rPr>
                <w:b/>
                <w:bCs/>
                <w:sz w:val="18"/>
                <w:szCs w:val="18"/>
                <w:lang w:val="en-GB" w:eastAsia="zh-CN"/>
              </w:rPr>
            </w:pPr>
          </w:p>
          <w:p w14:paraId="30ABAB9C" w14:textId="2E2EE686" w:rsidR="007B7385" w:rsidRPr="007C606E" w:rsidRDefault="007B7385" w:rsidP="007B7385">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We are </w:t>
            </w:r>
            <w:r>
              <w:rPr>
                <w:rFonts w:hint="eastAsia"/>
                <w:bCs/>
                <w:sz w:val="18"/>
                <w:szCs w:val="18"/>
                <w:lang w:val="en-GB" w:eastAsia="zh-CN"/>
              </w:rPr>
              <w:t>OK</w:t>
            </w:r>
            <w:r>
              <w:rPr>
                <w:bCs/>
                <w:sz w:val="18"/>
                <w:szCs w:val="18"/>
                <w:lang w:val="en-GB" w:eastAsia="zh-CN"/>
              </w:rPr>
              <w:t xml:space="preserve"> to discuss this additional rate matching behaviour in this Agenda. But as we mentioned before, it is not acceptable that </w:t>
            </w:r>
            <w:proofErr w:type="spellStart"/>
            <w:r w:rsidRPr="004273DF">
              <w:rPr>
                <w:bCs/>
                <w:sz w:val="18"/>
                <w:szCs w:val="18"/>
                <w:lang w:val="en-GB" w:eastAsia="zh-CN"/>
              </w:rPr>
              <w:t>neighboring</w:t>
            </w:r>
            <w:proofErr w:type="spellEnd"/>
            <w:r w:rsidRPr="004273DF">
              <w:rPr>
                <w:bCs/>
                <w:sz w:val="18"/>
                <w:szCs w:val="18"/>
                <w:lang w:val="en-GB" w:eastAsia="zh-CN"/>
              </w:rPr>
              <w:t xml:space="preserve"> cell SSB should have higher priority than</w:t>
            </w:r>
            <w:r>
              <w:rPr>
                <w:bCs/>
                <w:sz w:val="18"/>
                <w:szCs w:val="18"/>
                <w:lang w:val="en-GB" w:eastAsia="zh-CN"/>
              </w:rPr>
              <w:t xml:space="preserve"> </w:t>
            </w:r>
            <w:r w:rsidRPr="004273DF">
              <w:rPr>
                <w:bCs/>
                <w:sz w:val="18"/>
                <w:szCs w:val="18"/>
                <w:lang w:val="en-GB" w:eastAsia="zh-CN"/>
              </w:rPr>
              <w:t>PDCCH/PDSCH</w:t>
            </w:r>
            <w:r>
              <w:rPr>
                <w:bCs/>
                <w:sz w:val="18"/>
                <w:szCs w:val="18"/>
                <w:lang w:val="en-GB" w:eastAsia="zh-CN"/>
              </w:rPr>
              <w:t xml:space="preserve"> from serving cell as </w:t>
            </w:r>
            <w:r w:rsidRPr="001D23B6">
              <w:rPr>
                <w:bCs/>
                <w:sz w:val="18"/>
                <w:szCs w:val="18"/>
                <w:lang w:val="en-GB" w:eastAsia="zh-CN"/>
              </w:rPr>
              <w:t xml:space="preserve">rate matching around measurement SSBs from </w:t>
            </w:r>
            <w:proofErr w:type="gramStart"/>
            <w:r w:rsidRPr="001D23B6">
              <w:rPr>
                <w:bCs/>
                <w:sz w:val="18"/>
                <w:szCs w:val="18"/>
                <w:lang w:val="en-GB" w:eastAsia="zh-CN"/>
              </w:rPr>
              <w:t>various different</w:t>
            </w:r>
            <w:proofErr w:type="gramEnd"/>
            <w:r w:rsidRPr="001D23B6">
              <w:rPr>
                <w:bCs/>
                <w:sz w:val="18"/>
                <w:szCs w:val="18"/>
                <w:lang w:val="en-GB" w:eastAsia="zh-CN"/>
              </w:rPr>
              <w:t xml:space="preserve"> PCIs is not resource efficient</w:t>
            </w:r>
            <w:r>
              <w:rPr>
                <w:bCs/>
                <w:sz w:val="18"/>
                <w:szCs w:val="18"/>
                <w:lang w:val="en-GB" w:eastAsia="zh-CN"/>
              </w:rPr>
              <w:t xml:space="preserve">, same view as </w:t>
            </w:r>
            <w:r w:rsidRPr="001D23B6">
              <w:rPr>
                <w:bCs/>
                <w:sz w:val="18"/>
                <w:szCs w:val="18"/>
                <w:lang w:val="en-GB" w:eastAsia="zh-CN"/>
              </w:rPr>
              <w:t>Samsung</w:t>
            </w:r>
            <w:r w:rsidR="007C606E">
              <w:rPr>
                <w:bCs/>
                <w:sz w:val="18"/>
                <w:szCs w:val="18"/>
                <w:lang w:val="en-GB" w:eastAsia="zh-CN"/>
              </w:rPr>
              <w:t>.</w:t>
            </w:r>
          </w:p>
        </w:tc>
      </w:tr>
      <w:tr w:rsidR="000F7BC7" w:rsidRPr="00F04804" w14:paraId="0EBAF11B"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E32" w14:textId="660FA486" w:rsidR="000F7BC7" w:rsidRPr="00F90982" w:rsidRDefault="000F7BC7" w:rsidP="000F7BC7">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A49E" w14:textId="77777777" w:rsidR="000F7BC7" w:rsidRDefault="000F7BC7" w:rsidP="000F7BC7">
            <w:pPr>
              <w:snapToGrid w:val="0"/>
              <w:jc w:val="both"/>
              <w:rPr>
                <w:rFonts w:eastAsiaTheme="minorEastAsia"/>
                <w:b/>
                <w:bCs/>
                <w:iCs/>
                <w:sz w:val="18"/>
                <w:szCs w:val="18"/>
                <w:lang w:val="en-GB" w:eastAsia="zh-CN"/>
              </w:rPr>
            </w:pPr>
            <w:r>
              <w:rPr>
                <w:rFonts w:eastAsiaTheme="minorEastAsia"/>
                <w:b/>
                <w:bCs/>
                <w:iCs/>
                <w:sz w:val="18"/>
                <w:szCs w:val="18"/>
                <w:lang w:val="en-GB" w:eastAsia="zh-CN"/>
              </w:rPr>
              <w:t xml:space="preserve">Issue 2.5: </w:t>
            </w:r>
          </w:p>
          <w:p w14:paraId="68E2DF25" w14:textId="5306A4A7" w:rsidR="000F7BC7" w:rsidRDefault="000F7BC7" w:rsidP="000F7BC7">
            <w:pPr>
              <w:snapToGrid w:val="0"/>
              <w:jc w:val="both"/>
              <w:rPr>
                <w:rFonts w:eastAsiaTheme="minorEastAsia"/>
                <w:iCs/>
                <w:sz w:val="18"/>
                <w:szCs w:val="18"/>
                <w:lang w:val="en-GB" w:eastAsia="zh-CN"/>
              </w:rPr>
            </w:pPr>
            <w:r>
              <w:rPr>
                <w:rFonts w:eastAsiaTheme="minorEastAsia"/>
                <w:iCs/>
                <w:sz w:val="18"/>
                <w:szCs w:val="18"/>
                <w:lang w:val="en-GB" w:eastAsia="zh-CN"/>
              </w:rPr>
              <w:t>@Me</w:t>
            </w:r>
            <w:proofErr w:type="spellStart"/>
            <w:r>
              <w:rPr>
                <w:rFonts w:eastAsia="PMingLiU"/>
                <w:sz w:val="18"/>
                <w:szCs w:val="18"/>
                <w:lang w:eastAsia="zh-TW"/>
              </w:rPr>
              <w:t>diaTek</w:t>
            </w:r>
            <w:proofErr w:type="spellEnd"/>
            <w:r>
              <w:rPr>
                <w:rFonts w:eastAsiaTheme="minorEastAsia"/>
                <w:iCs/>
                <w:sz w:val="18"/>
                <w:szCs w:val="18"/>
                <w:lang w:val="en-GB" w:eastAsia="zh-CN"/>
              </w:rPr>
              <w:t xml:space="preserve"> @OPPO </w:t>
            </w:r>
            <w:r w:rsidR="000A235B">
              <w:rPr>
                <w:rFonts w:eastAsiaTheme="minorEastAsia"/>
                <w:iCs/>
                <w:sz w:val="18"/>
                <w:szCs w:val="18"/>
                <w:lang w:val="en-GB" w:eastAsia="zh-CN"/>
              </w:rPr>
              <w:t>To address your concern and make the wording clearer</w:t>
            </w:r>
            <w:r>
              <w:rPr>
                <w:rFonts w:eastAsiaTheme="minorEastAsia"/>
                <w:iCs/>
                <w:sz w:val="18"/>
                <w:szCs w:val="18"/>
                <w:lang w:val="en-GB" w:eastAsia="zh-CN"/>
              </w:rPr>
              <w:t xml:space="preserve">, </w:t>
            </w:r>
            <w:r w:rsidR="000A235B">
              <w:rPr>
                <w:rFonts w:eastAsiaTheme="minorEastAsia"/>
                <w:iCs/>
                <w:sz w:val="18"/>
                <w:szCs w:val="18"/>
                <w:lang w:val="en-GB" w:eastAsia="zh-CN"/>
              </w:rPr>
              <w:t>the non-UE dedicated channels are replaced as “</w:t>
            </w:r>
            <w:r w:rsidR="000A235B">
              <w:rPr>
                <w:bCs/>
                <w:sz w:val="18"/>
                <w:szCs w:val="18"/>
              </w:rPr>
              <w:t>f</w:t>
            </w:r>
            <w:r w:rsidR="000A235B" w:rsidRPr="000A235B">
              <w:rPr>
                <w:rFonts w:eastAsia="宋体"/>
                <w:bCs/>
                <w:sz w:val="18"/>
                <w:szCs w:val="18"/>
              </w:rPr>
              <w:t>or CORESETs configured not to apply the indicated Rel-17 TCI state and corresponding PDSCH scheduled by the CORESETs</w:t>
            </w:r>
            <w:r w:rsidR="000A235B">
              <w:rPr>
                <w:rFonts w:eastAsiaTheme="minorEastAsia"/>
                <w:iCs/>
                <w:sz w:val="18"/>
                <w:szCs w:val="18"/>
                <w:lang w:val="en-GB" w:eastAsia="zh-CN"/>
              </w:rPr>
              <w:t>”, please check whether this is acceptable</w:t>
            </w:r>
            <w:r>
              <w:rPr>
                <w:rFonts w:eastAsiaTheme="minorEastAsia"/>
                <w:iCs/>
                <w:sz w:val="18"/>
                <w:szCs w:val="18"/>
                <w:lang w:val="en-GB" w:eastAsia="zh-CN"/>
              </w:rPr>
              <w:t xml:space="preserve">. </w:t>
            </w:r>
          </w:p>
          <w:p w14:paraId="62976C8D" w14:textId="6D0BA0EA" w:rsidR="000F7BC7" w:rsidRDefault="000F7BC7" w:rsidP="000F7BC7">
            <w:pPr>
              <w:snapToGrid w:val="0"/>
              <w:jc w:val="both"/>
              <w:rPr>
                <w:rFonts w:eastAsiaTheme="minorEastAsia"/>
                <w:iCs/>
                <w:sz w:val="18"/>
                <w:szCs w:val="18"/>
                <w:lang w:val="en-GB" w:eastAsia="zh-CN"/>
              </w:rPr>
            </w:pPr>
            <w:r>
              <w:rPr>
                <w:rFonts w:eastAsiaTheme="minorEastAsia" w:hint="eastAsia"/>
                <w:iCs/>
                <w:sz w:val="18"/>
                <w:szCs w:val="18"/>
                <w:lang w:val="en-GB" w:eastAsia="zh-CN"/>
              </w:rPr>
              <w:t>@</w:t>
            </w:r>
            <w:r>
              <w:rPr>
                <w:rFonts w:eastAsiaTheme="minorEastAsia"/>
                <w:iCs/>
                <w:sz w:val="18"/>
                <w:szCs w:val="18"/>
                <w:lang w:val="en-GB" w:eastAsia="zh-CN"/>
              </w:rPr>
              <w:t xml:space="preserve">Samsung </w:t>
            </w:r>
            <w:r w:rsidR="001A6908">
              <w:rPr>
                <w:rFonts w:eastAsiaTheme="minorEastAsia"/>
                <w:iCs/>
                <w:sz w:val="18"/>
                <w:szCs w:val="18"/>
                <w:lang w:val="en-GB" w:eastAsia="zh-CN"/>
              </w:rPr>
              <w:t>@</w:t>
            </w:r>
            <w:r w:rsidR="001A6908">
              <w:rPr>
                <w:rFonts w:eastAsiaTheme="minorEastAsia" w:hint="eastAsia"/>
                <w:iCs/>
                <w:sz w:val="18"/>
                <w:szCs w:val="18"/>
                <w:lang w:val="en-GB" w:eastAsia="zh-CN"/>
              </w:rPr>
              <w:t>OPPO</w:t>
            </w:r>
            <w:r w:rsidR="001A6908">
              <w:rPr>
                <w:rFonts w:eastAsiaTheme="minorEastAsia"/>
                <w:iCs/>
                <w:sz w:val="18"/>
                <w:szCs w:val="18"/>
                <w:lang w:val="en-GB" w:eastAsia="zh-CN"/>
              </w:rPr>
              <w:t xml:space="preserve"> </w:t>
            </w:r>
            <w:r>
              <w:rPr>
                <w:rFonts w:eastAsiaTheme="minorEastAsia"/>
                <w:iCs/>
                <w:sz w:val="18"/>
                <w:szCs w:val="18"/>
                <w:lang w:val="en-GB" w:eastAsia="zh-CN"/>
              </w:rPr>
              <w:t>if</w:t>
            </w:r>
            <w:r w:rsidRPr="008615AC">
              <w:rPr>
                <w:rFonts w:eastAsiaTheme="minorEastAsia"/>
                <w:iCs/>
                <w:sz w:val="18"/>
                <w:szCs w:val="18"/>
                <w:lang w:val="en-GB" w:eastAsia="zh-CN"/>
              </w:rPr>
              <w:t xml:space="preserve"> the i</w:t>
            </w:r>
            <w:r>
              <w:rPr>
                <w:rFonts w:eastAsiaTheme="minorEastAsia"/>
                <w:iCs/>
                <w:sz w:val="18"/>
                <w:szCs w:val="18"/>
                <w:lang w:val="en-GB" w:eastAsia="zh-CN"/>
              </w:rPr>
              <w:t>ndi</w:t>
            </w:r>
            <w:r w:rsidRPr="008615AC">
              <w:rPr>
                <w:rFonts w:eastAsiaTheme="minorEastAsia"/>
                <w:iCs/>
                <w:sz w:val="18"/>
                <w:szCs w:val="18"/>
                <w:lang w:val="en-GB" w:eastAsia="zh-CN"/>
              </w:rPr>
              <w:t>cated TCI state</w:t>
            </w:r>
            <w:r>
              <w:rPr>
                <w:rFonts w:eastAsiaTheme="minorEastAsia"/>
                <w:iCs/>
                <w:sz w:val="18"/>
                <w:szCs w:val="18"/>
                <w:lang w:val="en-GB" w:eastAsia="zh-CN"/>
              </w:rPr>
              <w:t xml:space="preserve"> is always used, UE cannot receive the non-UE-dedicated signals especially when the indicated TCI </w:t>
            </w:r>
            <w:r>
              <w:rPr>
                <w:rFonts w:eastAsiaTheme="minorEastAsia" w:hint="eastAsia"/>
                <w:iCs/>
                <w:sz w:val="18"/>
                <w:szCs w:val="18"/>
                <w:lang w:val="en-GB" w:eastAsia="zh-CN"/>
              </w:rPr>
              <w:t>state</w:t>
            </w:r>
            <w:r>
              <w:rPr>
                <w:rFonts w:eastAsiaTheme="minorEastAsia"/>
                <w:iCs/>
                <w:sz w:val="18"/>
                <w:szCs w:val="18"/>
                <w:lang w:val="en-GB" w:eastAsia="zh-CN"/>
              </w:rPr>
              <w:t xml:space="preserve"> associates with a PCI different from the serving cell. Therefore, it is not feasible. </w:t>
            </w:r>
          </w:p>
          <w:p w14:paraId="662C47EB" w14:textId="77CDB6E3" w:rsidR="000F7BC7" w:rsidRDefault="000F7BC7" w:rsidP="000F7BC7">
            <w:pPr>
              <w:snapToGrid w:val="0"/>
              <w:jc w:val="both"/>
              <w:rPr>
                <w:rFonts w:eastAsiaTheme="minorEastAsia"/>
                <w:iCs/>
                <w:sz w:val="18"/>
                <w:szCs w:val="18"/>
                <w:lang w:val="en-GB" w:eastAsia="zh-CN"/>
              </w:rPr>
            </w:pPr>
            <w:r>
              <w:rPr>
                <w:rFonts w:eastAsiaTheme="minorEastAsia"/>
                <w:iCs/>
                <w:sz w:val="18"/>
                <w:szCs w:val="18"/>
                <w:lang w:val="en-GB" w:eastAsia="zh-CN"/>
              </w:rPr>
              <w:t xml:space="preserve">@Nokia @ZTE </w:t>
            </w:r>
            <w:r w:rsidR="001A6908">
              <w:rPr>
                <w:rFonts w:eastAsiaTheme="minorEastAsia" w:hint="eastAsia"/>
                <w:iCs/>
                <w:sz w:val="18"/>
                <w:szCs w:val="18"/>
                <w:lang w:val="en-GB" w:eastAsia="zh-CN"/>
              </w:rPr>
              <w:t>Not</w:t>
            </w:r>
            <w:r w:rsidR="001A6908">
              <w:rPr>
                <w:rFonts w:eastAsiaTheme="minorEastAsia"/>
                <w:iCs/>
                <w:sz w:val="18"/>
                <w:szCs w:val="18"/>
                <w:lang w:val="en-GB" w:eastAsia="zh-CN"/>
              </w:rPr>
              <w:t xml:space="preserve"> sure whether the following is also what you want. </w:t>
            </w:r>
            <w:r>
              <w:rPr>
                <w:rFonts w:eastAsiaTheme="minorEastAsia"/>
                <w:iCs/>
                <w:sz w:val="18"/>
                <w:szCs w:val="18"/>
                <w:lang w:val="en-GB" w:eastAsia="zh-CN"/>
              </w:rPr>
              <w:t xml:space="preserve"> </w:t>
            </w:r>
          </w:p>
          <w:p w14:paraId="0B7B7CC5" w14:textId="47E14AE6" w:rsidR="000F7BC7" w:rsidRDefault="000F7BC7" w:rsidP="000F7BC7">
            <w:pPr>
              <w:pStyle w:val="proposal"/>
              <w:numPr>
                <w:ilvl w:val="0"/>
                <w:numId w:val="0"/>
              </w:numPr>
              <w:spacing w:after="0"/>
              <w:rPr>
                <w:rFonts w:eastAsiaTheme="minorEastAsia"/>
                <w:bCs/>
                <w:iCs/>
                <w:sz w:val="18"/>
                <w:szCs w:val="18"/>
                <w:lang w:eastAsia="en-US"/>
              </w:rPr>
            </w:pPr>
          </w:p>
          <w:p w14:paraId="290330FF" w14:textId="6ED73BAC" w:rsidR="007C606E" w:rsidRDefault="007C606E" w:rsidP="007C606E">
            <w:pPr>
              <w:rPr>
                <w:bCs/>
                <w:sz w:val="18"/>
                <w:szCs w:val="18"/>
              </w:rPr>
            </w:pPr>
            <w:r w:rsidRPr="003F3212">
              <w:rPr>
                <w:bCs/>
                <w:sz w:val="18"/>
                <w:szCs w:val="18"/>
              </w:rPr>
              <w:t>F</w:t>
            </w:r>
            <w:r w:rsidRPr="000A235B">
              <w:rPr>
                <w:bCs/>
                <w:sz w:val="18"/>
                <w:szCs w:val="18"/>
              </w:rPr>
              <w:t>or</w:t>
            </w:r>
            <w:r>
              <w:rPr>
                <w:bCs/>
                <w:sz w:val="18"/>
                <w:szCs w:val="18"/>
              </w:rPr>
              <w:t xml:space="preserve"> PDSCH scheduled by</w:t>
            </w:r>
            <w:r w:rsidRPr="000A235B">
              <w:rPr>
                <w:bCs/>
                <w:sz w:val="18"/>
                <w:szCs w:val="18"/>
              </w:rPr>
              <w:t xml:space="preserve"> CORESETs configured not to apply the indicated Rel-17 TCI state, the</w:t>
            </w:r>
            <w:r>
              <w:rPr>
                <w:bCs/>
                <w:sz w:val="18"/>
                <w:szCs w:val="18"/>
              </w:rPr>
              <w:t xml:space="preserve"> legacy rule for determining </w:t>
            </w:r>
            <w:r w:rsidRPr="000A235B">
              <w:rPr>
                <w:bCs/>
                <w:sz w:val="18"/>
                <w:szCs w:val="18"/>
              </w:rPr>
              <w:t xml:space="preserve">QCL assumption </w:t>
            </w:r>
            <w:r>
              <w:rPr>
                <w:bCs/>
                <w:sz w:val="18"/>
                <w:szCs w:val="18"/>
              </w:rPr>
              <w:t>for the PDSCH reception is reused.</w:t>
            </w:r>
          </w:p>
          <w:p w14:paraId="52191E29" w14:textId="77777777" w:rsidR="007C606E" w:rsidRPr="007C606E" w:rsidRDefault="007C606E" w:rsidP="007C606E">
            <w:pPr>
              <w:rPr>
                <w:lang w:eastAsia="en-US"/>
              </w:rPr>
            </w:pPr>
          </w:p>
          <w:p w14:paraId="5021D473" w14:textId="40B509BF" w:rsidR="00B12C97" w:rsidRPr="00B12C97" w:rsidRDefault="000F7BC7" w:rsidP="00B12C97">
            <w:pPr>
              <w:snapToGrid w:val="0"/>
              <w:rPr>
                <w:rFonts w:eastAsiaTheme="minorEastAsia"/>
                <w:bCs/>
                <w:iCs/>
                <w:sz w:val="18"/>
                <w:szCs w:val="18"/>
                <w:lang w:val="en-GB" w:eastAsia="zh-CN"/>
              </w:rPr>
            </w:pPr>
            <w:r>
              <w:rPr>
                <w:rFonts w:eastAsiaTheme="minorEastAsia"/>
                <w:b/>
                <w:bCs/>
                <w:iCs/>
                <w:sz w:val="18"/>
                <w:szCs w:val="18"/>
                <w:lang w:val="en-GB" w:eastAsia="zh-CN"/>
              </w:rPr>
              <w:t>Issue 2.6:</w:t>
            </w:r>
            <w:r w:rsidRPr="00B12C97">
              <w:rPr>
                <w:rFonts w:eastAsiaTheme="minorEastAsia"/>
                <w:bCs/>
                <w:iCs/>
                <w:sz w:val="18"/>
                <w:szCs w:val="18"/>
                <w:lang w:val="en-GB" w:eastAsia="zh-CN"/>
              </w:rPr>
              <w:t xml:space="preserve"> </w:t>
            </w:r>
            <w:r w:rsidR="00B12C97" w:rsidRPr="00B12C97">
              <w:rPr>
                <w:rFonts w:eastAsiaTheme="minorEastAsia"/>
                <w:bCs/>
                <w:iCs/>
                <w:sz w:val="18"/>
                <w:szCs w:val="18"/>
                <w:lang w:val="en-GB" w:eastAsia="zh-CN"/>
              </w:rPr>
              <w:t>After checking latest RRC, the intended functionality has already been supported</w:t>
            </w:r>
            <w:r w:rsidR="000A235B">
              <w:rPr>
                <w:rFonts w:eastAsiaTheme="minorEastAsia"/>
                <w:bCs/>
                <w:iCs/>
                <w:sz w:val="18"/>
                <w:szCs w:val="18"/>
                <w:lang w:val="en-GB" w:eastAsia="zh-CN"/>
              </w:rPr>
              <w:t xml:space="preserve"> with the signalling design</w:t>
            </w:r>
            <w:r w:rsidR="00B12C97" w:rsidRPr="00B12C97">
              <w:rPr>
                <w:rFonts w:eastAsiaTheme="minorEastAsia"/>
                <w:bCs/>
                <w:iCs/>
                <w:sz w:val="18"/>
                <w:szCs w:val="18"/>
                <w:lang w:val="en-GB" w:eastAsia="zh-CN"/>
              </w:rPr>
              <w:t xml:space="preserve">. </w:t>
            </w:r>
            <w:proofErr w:type="gramStart"/>
            <w:r w:rsidR="00B12C97" w:rsidRPr="00B12C97">
              <w:rPr>
                <w:rFonts w:eastAsiaTheme="minorEastAsia"/>
                <w:bCs/>
                <w:iCs/>
                <w:sz w:val="18"/>
                <w:szCs w:val="18"/>
                <w:lang w:val="en-GB" w:eastAsia="zh-CN"/>
              </w:rPr>
              <w:t>Thus</w:t>
            </w:r>
            <w:proofErr w:type="gramEnd"/>
            <w:r w:rsidR="00B12C97" w:rsidRPr="00B12C97">
              <w:rPr>
                <w:rFonts w:eastAsiaTheme="minorEastAsia"/>
                <w:bCs/>
                <w:iCs/>
                <w:sz w:val="18"/>
                <w:szCs w:val="18"/>
                <w:lang w:val="en-GB" w:eastAsia="zh-CN"/>
              </w:rPr>
              <w:t xml:space="preserve"> we can withdraw this proposal.</w:t>
            </w:r>
          </w:p>
          <w:p w14:paraId="7C84DDFF" w14:textId="4A2D902A" w:rsidR="000F7BC7" w:rsidRPr="00B12C97" w:rsidRDefault="00B12C97" w:rsidP="00B12C97">
            <w:pPr>
              <w:snapToGrid w:val="0"/>
              <w:rPr>
                <w:rFonts w:eastAsia="MS Mincho"/>
                <w:bCs/>
                <w:sz w:val="18"/>
                <w:szCs w:val="18"/>
                <w:lang w:val="en-GB" w:eastAsia="ja-JP"/>
              </w:rPr>
            </w:pPr>
            <w:r w:rsidRPr="00B12C97">
              <w:rPr>
                <w:rFonts w:eastAsiaTheme="minorEastAsia"/>
                <w:bCs/>
                <w:iCs/>
                <w:sz w:val="18"/>
                <w:szCs w:val="18"/>
                <w:lang w:val="en-GB" w:eastAsia="zh-CN"/>
              </w:rPr>
              <w:t xml:space="preserve">@ </w:t>
            </w:r>
            <w:proofErr w:type="gramStart"/>
            <w:r w:rsidRPr="00B12C97">
              <w:rPr>
                <w:rFonts w:eastAsiaTheme="minorEastAsia"/>
                <w:bCs/>
                <w:iCs/>
                <w:sz w:val="18"/>
                <w:szCs w:val="18"/>
                <w:lang w:val="en-GB" w:eastAsia="zh-CN"/>
              </w:rPr>
              <w:t xml:space="preserve">Docomo,  </w:t>
            </w:r>
            <w:r>
              <w:rPr>
                <w:rFonts w:eastAsiaTheme="minorEastAsia"/>
                <w:bCs/>
                <w:iCs/>
                <w:sz w:val="18"/>
                <w:szCs w:val="18"/>
                <w:lang w:val="en-GB" w:eastAsia="zh-CN"/>
              </w:rPr>
              <w:t>even</w:t>
            </w:r>
            <w:proofErr w:type="gramEnd"/>
            <w:r>
              <w:rPr>
                <w:rFonts w:eastAsiaTheme="minorEastAsia"/>
                <w:bCs/>
                <w:iCs/>
                <w:sz w:val="18"/>
                <w:szCs w:val="18"/>
                <w:lang w:val="en-GB" w:eastAsia="zh-CN"/>
              </w:rPr>
              <w:t xml:space="preserve"> for </w:t>
            </w:r>
            <w:r w:rsidRPr="00596392">
              <w:rPr>
                <w:rFonts w:eastAsia="MS Mincho"/>
                <w:bCs/>
                <w:sz w:val="18"/>
                <w:szCs w:val="18"/>
                <w:lang w:val="en-GB" w:eastAsia="ja-JP"/>
              </w:rPr>
              <w:t>intra-band co-located CA</w:t>
            </w:r>
            <w:r>
              <w:rPr>
                <w:rFonts w:eastAsia="MS Mincho"/>
                <w:bCs/>
                <w:sz w:val="18"/>
                <w:szCs w:val="18"/>
                <w:lang w:val="en-GB" w:eastAsia="ja-JP"/>
              </w:rPr>
              <w:t xml:space="preserve">, it is still possible that different CCs have different PCI. This is possible through currently designed RRC structure. </w:t>
            </w:r>
            <w:r w:rsidRPr="00B12C97">
              <w:rPr>
                <w:rFonts w:eastAsia="MS Mincho"/>
                <w:bCs/>
                <w:i/>
                <w:sz w:val="18"/>
                <w:szCs w:val="18"/>
                <w:lang w:val="en-GB" w:eastAsia="ja-JP"/>
              </w:rPr>
              <w:t>SSB-MTCAdditionalPCIList-r17</w:t>
            </w:r>
            <w:r w:rsidRPr="00B12C97">
              <w:rPr>
                <w:rFonts w:eastAsia="MS Mincho"/>
                <w:bCs/>
                <w:sz w:val="18"/>
                <w:szCs w:val="18"/>
                <w:lang w:val="en-GB" w:eastAsia="ja-JP"/>
              </w:rPr>
              <w:t xml:space="preserve"> is configured per CC</w:t>
            </w:r>
            <w:r>
              <w:rPr>
                <w:rFonts w:eastAsia="MS Mincho"/>
                <w:bCs/>
                <w:sz w:val="18"/>
                <w:szCs w:val="18"/>
                <w:lang w:val="en-GB" w:eastAsia="ja-JP"/>
              </w:rPr>
              <w:t xml:space="preserve"> thus </w:t>
            </w:r>
            <w:r w:rsidR="00774ABA">
              <w:rPr>
                <w:rFonts w:eastAsia="MS Mincho"/>
                <w:bCs/>
                <w:sz w:val="18"/>
                <w:szCs w:val="18"/>
                <w:lang w:val="en-GB" w:eastAsia="ja-JP"/>
              </w:rPr>
              <w:t xml:space="preserve">even the same </w:t>
            </w:r>
            <w:r w:rsidR="00774ABA" w:rsidRPr="00774ABA">
              <w:rPr>
                <w:rFonts w:eastAsia="MS Mincho"/>
                <w:bCs/>
                <w:i/>
                <w:sz w:val="18"/>
                <w:szCs w:val="18"/>
                <w:lang w:val="en-GB" w:eastAsia="ja-JP"/>
              </w:rPr>
              <w:t>additionalPCIIndex-r17</w:t>
            </w:r>
            <w:r w:rsidR="00774ABA" w:rsidRPr="00774ABA">
              <w:rPr>
                <w:rFonts w:eastAsia="MS Mincho"/>
                <w:bCs/>
                <w:sz w:val="18"/>
                <w:szCs w:val="18"/>
                <w:lang w:val="en-GB" w:eastAsia="ja-JP"/>
              </w:rPr>
              <w:t xml:space="preserve"> associated with the common </w:t>
            </w:r>
            <w:r w:rsidR="00774ABA">
              <w:rPr>
                <w:rFonts w:eastAsia="MS Mincho"/>
                <w:bCs/>
                <w:sz w:val="18"/>
                <w:szCs w:val="18"/>
                <w:lang w:val="en-GB" w:eastAsia="ja-JP"/>
              </w:rPr>
              <w:t xml:space="preserve">TCI state can refer to different PCIs in different CCs.  </w:t>
            </w:r>
          </w:p>
          <w:p w14:paraId="10456E75" w14:textId="647EE5CE" w:rsidR="000F7BC7" w:rsidRDefault="00F037AB" w:rsidP="000F7BC7">
            <w:pPr>
              <w:snapToGrid w:val="0"/>
              <w:rPr>
                <w:ins w:id="11" w:author="Eko Onggosanusi" w:date="2022-02-25T11:16:00Z"/>
                <w:iCs/>
                <w:sz w:val="18"/>
                <w:szCs w:val="18"/>
                <w:lang w:val="en-GB" w:eastAsia="zh-CN"/>
              </w:rPr>
            </w:pPr>
            <w:ins w:id="12" w:author="Eko Onggosanusi" w:date="2022-02-25T11:16:00Z">
              <w:r>
                <w:rPr>
                  <w:iCs/>
                  <w:sz w:val="18"/>
                  <w:szCs w:val="18"/>
                  <w:lang w:val="en-GB" w:eastAsia="zh-CN"/>
                </w:rPr>
                <w:t>[Mod: Thanks. I will remove this from the list]</w:t>
              </w:r>
            </w:ins>
          </w:p>
          <w:p w14:paraId="5BF48C87" w14:textId="77777777" w:rsidR="00F037AB" w:rsidRPr="00B12C97" w:rsidRDefault="00F037AB" w:rsidP="000F7BC7">
            <w:pPr>
              <w:snapToGrid w:val="0"/>
              <w:rPr>
                <w:iCs/>
                <w:sz w:val="18"/>
                <w:szCs w:val="18"/>
                <w:lang w:val="en-GB" w:eastAsia="zh-CN"/>
              </w:rPr>
            </w:pPr>
          </w:p>
          <w:p w14:paraId="52AB4ADB" w14:textId="1E4ECEC5" w:rsidR="000F7BC7" w:rsidRDefault="000F7BC7" w:rsidP="000F7BC7">
            <w:pPr>
              <w:snapToGrid w:val="0"/>
              <w:rPr>
                <w:rFonts w:eastAsiaTheme="minorEastAsia"/>
                <w:b/>
                <w:bCs/>
                <w:iCs/>
                <w:sz w:val="18"/>
                <w:szCs w:val="18"/>
                <w:lang w:val="en-GB" w:eastAsia="zh-CN"/>
              </w:rPr>
            </w:pPr>
            <w:r>
              <w:rPr>
                <w:rFonts w:eastAsiaTheme="minorEastAsia"/>
                <w:b/>
                <w:bCs/>
                <w:iCs/>
                <w:sz w:val="18"/>
                <w:szCs w:val="18"/>
                <w:lang w:val="en-GB" w:eastAsia="zh-CN"/>
              </w:rPr>
              <w:t>I</w:t>
            </w:r>
            <w:r>
              <w:rPr>
                <w:rFonts w:eastAsiaTheme="minorEastAsia" w:hint="eastAsia"/>
                <w:b/>
                <w:bCs/>
                <w:iCs/>
                <w:sz w:val="18"/>
                <w:szCs w:val="18"/>
                <w:lang w:val="en-GB" w:eastAsia="zh-CN"/>
              </w:rPr>
              <w:t>ssue</w:t>
            </w:r>
            <w:r>
              <w:rPr>
                <w:rFonts w:eastAsiaTheme="minorEastAsia"/>
                <w:b/>
                <w:bCs/>
                <w:iCs/>
                <w:sz w:val="18"/>
                <w:szCs w:val="18"/>
                <w:lang w:val="en-GB" w:eastAsia="zh-CN"/>
              </w:rPr>
              <w:t xml:space="preserve"> 2.7: </w:t>
            </w:r>
          </w:p>
          <w:p w14:paraId="56BB6DA6" w14:textId="55A450A5" w:rsidR="000F7BC7" w:rsidRPr="007C606E" w:rsidRDefault="00774ABA" w:rsidP="007C606E">
            <w:pPr>
              <w:snapToGrid w:val="0"/>
              <w:jc w:val="both"/>
              <w:rPr>
                <w:rFonts w:eastAsiaTheme="minorEastAsia"/>
                <w:iCs/>
                <w:sz w:val="18"/>
                <w:szCs w:val="18"/>
                <w:lang w:val="en-GB" w:eastAsia="zh-CN"/>
              </w:rPr>
            </w:pPr>
            <w:r>
              <w:rPr>
                <w:rFonts w:eastAsiaTheme="minorEastAsia" w:hint="eastAsia"/>
                <w:iCs/>
                <w:sz w:val="18"/>
                <w:szCs w:val="18"/>
                <w:lang w:val="en-GB" w:eastAsia="zh-CN"/>
              </w:rPr>
              <w:lastRenderedPageBreak/>
              <w:t>R</w:t>
            </w:r>
            <w:r>
              <w:rPr>
                <w:rFonts w:eastAsiaTheme="minorEastAsia"/>
                <w:iCs/>
                <w:sz w:val="18"/>
                <w:szCs w:val="18"/>
                <w:lang w:val="en-GB" w:eastAsia="zh-CN"/>
              </w:rPr>
              <w:t xml:space="preserve">ate matching behaviour has never been discussed for inter-cell BM. We need the agreement to </w:t>
            </w:r>
            <w:r w:rsidR="000A235B">
              <w:rPr>
                <w:rFonts w:eastAsiaTheme="minorEastAsia"/>
                <w:iCs/>
                <w:sz w:val="18"/>
                <w:szCs w:val="18"/>
                <w:lang w:val="en-GB" w:eastAsia="zh-CN"/>
              </w:rPr>
              <w:t>align</w:t>
            </w:r>
            <w:r>
              <w:rPr>
                <w:rFonts w:eastAsiaTheme="minorEastAsia"/>
                <w:iCs/>
                <w:sz w:val="18"/>
                <w:szCs w:val="18"/>
                <w:lang w:val="en-GB" w:eastAsia="zh-CN"/>
              </w:rPr>
              <w:t xml:space="preserve"> corresponding UE </w:t>
            </w:r>
            <w:proofErr w:type="spellStart"/>
            <w:r>
              <w:rPr>
                <w:rFonts w:eastAsiaTheme="minorEastAsia"/>
                <w:iCs/>
                <w:sz w:val="18"/>
                <w:szCs w:val="18"/>
                <w:lang w:val="en-GB" w:eastAsia="zh-CN"/>
              </w:rPr>
              <w:t>behavior</w:t>
            </w:r>
            <w:proofErr w:type="spellEnd"/>
            <w:r>
              <w:rPr>
                <w:rFonts w:eastAsiaTheme="minorEastAsia"/>
                <w:iCs/>
                <w:sz w:val="18"/>
                <w:szCs w:val="18"/>
                <w:lang w:val="en-GB" w:eastAsia="zh-CN"/>
              </w:rPr>
              <w:t>.</w:t>
            </w:r>
            <w:r w:rsidR="000A235B">
              <w:rPr>
                <w:rFonts w:eastAsiaTheme="minorEastAsia"/>
                <w:iCs/>
                <w:sz w:val="18"/>
                <w:szCs w:val="18"/>
                <w:lang w:val="en-GB" w:eastAsia="zh-CN"/>
              </w:rPr>
              <w:t xml:space="preserve"> The proposal is used as a starting point.</w:t>
            </w:r>
          </w:p>
          <w:p w14:paraId="7214457E" w14:textId="765A7F5A" w:rsidR="000F7BC7" w:rsidRDefault="000F7BC7" w:rsidP="000F7BC7">
            <w:pPr>
              <w:snapToGrid w:val="0"/>
              <w:rPr>
                <w:b/>
                <w:bCs/>
                <w:sz w:val="18"/>
                <w:szCs w:val="18"/>
                <w:lang w:val="en-GB" w:eastAsia="zh-CN"/>
              </w:rPr>
            </w:pPr>
            <w:r>
              <w:rPr>
                <w:rFonts w:eastAsiaTheme="minorEastAsia"/>
                <w:b/>
                <w:bCs/>
                <w:iCs/>
                <w:sz w:val="18"/>
                <w:szCs w:val="18"/>
                <w:lang w:val="en-GB" w:eastAsia="zh-CN"/>
              </w:rPr>
              <w:t>Issue 2.8: @</w:t>
            </w:r>
            <w:r w:rsidRPr="00596392">
              <w:rPr>
                <w:rFonts w:eastAsia="MS Mincho"/>
                <w:sz w:val="18"/>
                <w:szCs w:val="18"/>
                <w:lang w:eastAsia="ja-JP"/>
              </w:rPr>
              <w:t xml:space="preserve"> NT</w:t>
            </w:r>
            <w:r w:rsidRPr="00596392">
              <w:rPr>
                <w:sz w:val="18"/>
                <w:szCs w:val="18"/>
              </w:rPr>
              <w:t>T DOCOMO</w:t>
            </w:r>
            <w:r>
              <w:rPr>
                <w:sz w:val="18"/>
                <w:szCs w:val="18"/>
              </w:rPr>
              <w:t xml:space="preserve">, </w:t>
            </w:r>
            <w:r w:rsidRPr="00CB5A75">
              <w:rPr>
                <w:rFonts w:eastAsiaTheme="minorEastAsia"/>
                <w:iCs/>
                <w:sz w:val="18"/>
                <w:szCs w:val="18"/>
                <w:lang w:val="en-GB" w:eastAsia="zh-CN"/>
              </w:rPr>
              <w:t>we have no concern on the non-overlapping case</w:t>
            </w:r>
            <w:r w:rsidR="00774ABA">
              <w:rPr>
                <w:rFonts w:eastAsiaTheme="minorEastAsia"/>
                <w:iCs/>
                <w:sz w:val="18"/>
                <w:szCs w:val="18"/>
                <w:lang w:val="en-GB" w:eastAsia="zh-CN"/>
              </w:rPr>
              <w:t>, but what are the intended specification impact. Or do you just want a conclusion?</w:t>
            </w:r>
          </w:p>
        </w:tc>
      </w:tr>
      <w:tr w:rsidR="007C606E" w:rsidRPr="00F04804" w14:paraId="214AD8D8"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19B9" w14:textId="670AAE67" w:rsidR="007C606E" w:rsidRDefault="007C606E" w:rsidP="000F7BC7">
            <w:pPr>
              <w:snapToGrid w:val="0"/>
              <w:rPr>
                <w:rFonts w:eastAsiaTheme="minorEastAsia"/>
                <w:sz w:val="18"/>
                <w:szCs w:val="18"/>
                <w:lang w:eastAsia="zh-CN"/>
              </w:rPr>
            </w:pPr>
            <w:r>
              <w:rPr>
                <w:rFonts w:eastAsiaTheme="minorEastAsia"/>
                <w:sz w:val="18"/>
                <w:szCs w:val="18"/>
                <w:lang w:eastAsia="zh-CN"/>
              </w:rPr>
              <w:lastRenderedPageBreak/>
              <w:t>Mod V15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2AFB0" w14:textId="00180BAB" w:rsidR="007C606E" w:rsidRDefault="007C606E" w:rsidP="000F7BC7">
            <w:pPr>
              <w:snapToGrid w:val="0"/>
              <w:jc w:val="both"/>
              <w:rPr>
                <w:rFonts w:eastAsiaTheme="minorEastAsia"/>
                <w:b/>
                <w:bCs/>
                <w:iCs/>
                <w:sz w:val="18"/>
                <w:szCs w:val="18"/>
                <w:lang w:val="en-GB" w:eastAsia="zh-CN"/>
              </w:rPr>
            </w:pPr>
            <w:r w:rsidRPr="007C606E">
              <w:rPr>
                <w:rFonts w:eastAsiaTheme="minorEastAsia"/>
                <w:b/>
                <w:bCs/>
                <w:iCs/>
                <w:color w:val="3333FF"/>
                <w:sz w:val="18"/>
                <w:szCs w:val="18"/>
                <w:lang w:val="en-GB" w:eastAsia="zh-CN"/>
              </w:rPr>
              <w:t xml:space="preserve">Removed 2.6 per </w:t>
            </w:r>
            <w:proofErr w:type="spellStart"/>
            <w:r w:rsidRPr="007C606E">
              <w:rPr>
                <w:rFonts w:eastAsiaTheme="minorEastAsia"/>
                <w:b/>
                <w:bCs/>
                <w:iCs/>
                <w:color w:val="3333FF"/>
                <w:sz w:val="18"/>
                <w:szCs w:val="18"/>
                <w:lang w:val="en-GB" w:eastAsia="zh-CN"/>
              </w:rPr>
              <w:t>vivo’s</w:t>
            </w:r>
            <w:proofErr w:type="spellEnd"/>
            <w:r w:rsidRPr="007C606E">
              <w:rPr>
                <w:rFonts w:eastAsiaTheme="minorEastAsia"/>
                <w:b/>
                <w:bCs/>
                <w:iCs/>
                <w:color w:val="3333FF"/>
                <w:sz w:val="18"/>
                <w:szCs w:val="18"/>
                <w:lang w:val="en-GB" w:eastAsia="zh-CN"/>
              </w:rPr>
              <w:t xml:space="preserve"> request</w:t>
            </w:r>
          </w:p>
        </w:tc>
      </w:tr>
      <w:tr w:rsidR="007C606E" w:rsidRPr="00F04804" w14:paraId="5C8FC1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22423" w14:textId="1C2A04C8" w:rsidR="007C606E" w:rsidRDefault="002A690C" w:rsidP="000F7BC7">
            <w:pPr>
              <w:snapToGrid w:val="0"/>
              <w:rPr>
                <w:rFonts w:eastAsiaTheme="minorEastAsia"/>
                <w:sz w:val="18"/>
                <w:szCs w:val="18"/>
                <w:lang w:eastAsia="zh-CN"/>
              </w:rPr>
            </w:pPr>
            <w:r>
              <w:rPr>
                <w:rFonts w:eastAsiaTheme="minorEastAsia"/>
                <w:sz w:val="18"/>
                <w:szCs w:val="18"/>
                <w:lang w:eastAsia="zh-CN"/>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D4311" w14:textId="77777777" w:rsidR="007C606E" w:rsidRDefault="002A690C" w:rsidP="002A690C">
            <w:pPr>
              <w:snapToGrid w:val="0"/>
              <w:jc w:val="both"/>
              <w:rPr>
                <w:rFonts w:eastAsiaTheme="minorEastAsia"/>
                <w:iCs/>
                <w:sz w:val="18"/>
                <w:szCs w:val="18"/>
                <w:lang w:val="en-GB" w:eastAsia="zh-CN"/>
              </w:rPr>
            </w:pPr>
            <w:r>
              <w:rPr>
                <w:rFonts w:eastAsiaTheme="minorEastAsia"/>
                <w:iCs/>
                <w:sz w:val="18"/>
                <w:szCs w:val="18"/>
                <w:lang w:val="en-GB" w:eastAsia="zh-CN"/>
              </w:rPr>
              <w:t>2.1: Do not support</w:t>
            </w:r>
            <w:r w:rsidR="00820749">
              <w:rPr>
                <w:rFonts w:eastAsiaTheme="minorEastAsia"/>
                <w:iCs/>
                <w:sz w:val="18"/>
                <w:szCs w:val="18"/>
                <w:lang w:val="en-GB" w:eastAsia="zh-CN"/>
              </w:rPr>
              <w:t>.</w:t>
            </w:r>
            <w:r>
              <w:rPr>
                <w:rFonts w:eastAsiaTheme="minorEastAsia"/>
                <w:iCs/>
                <w:sz w:val="18"/>
                <w:szCs w:val="18"/>
                <w:lang w:val="en-GB" w:eastAsia="zh-CN"/>
              </w:rPr>
              <w:t xml:space="preserve"> L1 and L3 are separate events. Although L1-RSRP is used by the UE to compute L3-RSRP, they are not reported together to the NW.</w:t>
            </w:r>
            <w:r w:rsidRPr="002A690C">
              <w:rPr>
                <w:rFonts w:eastAsiaTheme="minorEastAsia"/>
                <w:iCs/>
                <w:sz w:val="18"/>
                <w:szCs w:val="18"/>
                <w:lang w:val="en-GB" w:eastAsia="zh-CN"/>
              </w:rPr>
              <w:t xml:space="preserve"> </w:t>
            </w:r>
          </w:p>
          <w:p w14:paraId="4C0670BC" w14:textId="77777777" w:rsidR="00820749" w:rsidRDefault="00820749" w:rsidP="002A690C">
            <w:pPr>
              <w:snapToGrid w:val="0"/>
              <w:jc w:val="both"/>
              <w:rPr>
                <w:rFonts w:eastAsiaTheme="minorEastAsia"/>
                <w:iCs/>
                <w:sz w:val="18"/>
                <w:szCs w:val="18"/>
                <w:lang w:val="en-GB" w:eastAsia="zh-CN"/>
              </w:rPr>
            </w:pPr>
            <w:r>
              <w:rPr>
                <w:rFonts w:eastAsiaTheme="minorEastAsia"/>
                <w:iCs/>
                <w:sz w:val="18"/>
                <w:szCs w:val="18"/>
                <w:lang w:val="en-GB" w:eastAsia="zh-CN"/>
              </w:rPr>
              <w:t xml:space="preserve">2.5: Not needed. For inter-cell, UE follows the signalled TCI. There is no need for a default beam. </w:t>
            </w:r>
          </w:p>
          <w:p w14:paraId="36510092" w14:textId="0AF7E468" w:rsidR="00820749" w:rsidRPr="002A690C" w:rsidRDefault="00820749" w:rsidP="002A690C">
            <w:pPr>
              <w:snapToGrid w:val="0"/>
              <w:jc w:val="both"/>
              <w:rPr>
                <w:rFonts w:eastAsiaTheme="minorEastAsia"/>
                <w:iCs/>
                <w:sz w:val="18"/>
                <w:szCs w:val="18"/>
                <w:lang w:val="en-GB" w:eastAsia="zh-CN"/>
              </w:rPr>
            </w:pPr>
            <w:r>
              <w:rPr>
                <w:rFonts w:eastAsiaTheme="minorEastAsia"/>
                <w:iCs/>
                <w:sz w:val="18"/>
                <w:szCs w:val="18"/>
                <w:lang w:val="en-GB" w:eastAsia="zh-CN"/>
              </w:rPr>
              <w:t xml:space="preserve">2.8: To us this is dependent on the UE capability. Clarification of UE capability is needed. </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17C0AA50" w:rsidR="004578F3" w:rsidRDefault="00BF06B4" w:rsidP="00C01D76">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555279E1" w14:textId="6C344CA3" w:rsidR="00EE618C" w:rsidRPr="00C01D76" w:rsidRDefault="00EE618C" w:rsidP="00E81D29">
            <w:pPr>
              <w:pStyle w:val="ListParagraph"/>
              <w:numPr>
                <w:ilvl w:val="0"/>
                <w:numId w:val="25"/>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sidR="009277BA">
              <w:rPr>
                <w:color w:val="FF0000"/>
                <w:sz w:val="18"/>
                <w:lang w:val="en-GB" w:eastAsia="zh-CN"/>
              </w:rPr>
              <w:t xml:space="preserve"> for </w:t>
            </w:r>
            <w:r w:rsidR="009277BA" w:rsidRPr="001A68A4">
              <w:rPr>
                <w:color w:val="FF0000"/>
                <w:sz w:val="18"/>
                <w:lang w:val="en-GB" w:eastAsia="zh-CN"/>
              </w:rPr>
              <w:t>common TCI state ID update</w:t>
            </w:r>
            <w:r w:rsidRPr="00C01D76">
              <w:rPr>
                <w:color w:val="FF0000"/>
                <w:sz w:val="18"/>
                <w:lang w:val="en-GB" w:eastAsia="zh-CN"/>
              </w:rPr>
              <w:t>, the BAT</w:t>
            </w:r>
            <w:r w:rsidR="009277BA">
              <w:rPr>
                <w:color w:val="FF0000"/>
                <w:sz w:val="18"/>
                <w:lang w:val="en-GB" w:eastAsia="zh-CN"/>
              </w:rPr>
              <w:t>s are</w:t>
            </w:r>
            <w:r w:rsidRPr="00C01D76">
              <w:rPr>
                <w:color w:val="FF0000"/>
                <w:sz w:val="18"/>
                <w:lang w:val="en-GB" w:eastAsia="zh-CN"/>
              </w:rPr>
              <w:t xml:space="preserve"> the same</w:t>
            </w:r>
            <w:r w:rsidR="00B82BFB">
              <w:rPr>
                <w:color w:val="FF0000"/>
                <w:sz w:val="18"/>
                <w:lang w:val="en-GB" w:eastAsia="zh-CN"/>
              </w:rPr>
              <w:t xml:space="preserve"> for a given SCS</w:t>
            </w:r>
          </w:p>
          <w:p w14:paraId="6C516F00" w14:textId="77777777" w:rsidR="004578F3" w:rsidRDefault="004578F3" w:rsidP="00C01D76">
            <w:pPr>
              <w:suppressAutoHyphens/>
              <w:autoSpaceDN w:val="0"/>
              <w:snapToGrid w:val="0"/>
              <w:textAlignment w:val="baseline"/>
              <w:rPr>
                <w:sz w:val="18"/>
                <w:lang w:eastAsia="zh-CN"/>
              </w:rPr>
            </w:pP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w:t>
            </w:r>
            <w:proofErr w:type="gramStart"/>
            <w:r>
              <w:rPr>
                <w:color w:val="3333FF"/>
                <w:sz w:val="18"/>
                <w:szCs w:val="18"/>
                <w:lang w:eastAsia="zh-CN"/>
              </w:rPr>
              <w:t>similar to</w:t>
            </w:r>
            <w:proofErr w:type="gramEnd"/>
            <w:r>
              <w:rPr>
                <w:color w:val="3333FF"/>
                <w:sz w:val="18"/>
                <w:szCs w:val="18"/>
                <w:lang w:eastAsia="zh-CN"/>
              </w:rPr>
              <w:t xml:space="preserve">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E81D29">
            <w:pPr>
              <w:pStyle w:val="ListParagraph"/>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E81D29">
            <w:pPr>
              <w:pStyle w:val="ListParagraph"/>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 xml:space="preserve">Use the same scheme as that with common TCI state ID update, </w:t>
            </w:r>
            <w:proofErr w:type="gramStart"/>
            <w:r w:rsidRPr="00434855">
              <w:rPr>
                <w:bCs/>
                <w:color w:val="3333FF"/>
                <w:sz w:val="18"/>
                <w:lang w:eastAsia="zh-CN"/>
              </w:rPr>
              <w:t>i.e.</w:t>
            </w:r>
            <w:proofErr w:type="gramEnd"/>
            <w:r w:rsidRPr="00434855">
              <w:rPr>
                <w:bCs/>
                <w:color w:val="3333FF"/>
                <w:sz w:val="18"/>
                <w:lang w:eastAsia="zh-CN"/>
              </w:rPr>
              <w:t xml:space="preserve"> a common BAT is determined by the smallest SCS among all the applied CC(s) in a band</w:t>
            </w:r>
          </w:p>
          <w:p w14:paraId="21747032" w14:textId="17814BF7" w:rsidR="00434855" w:rsidRPr="00434855" w:rsidRDefault="00434855" w:rsidP="00E81D29">
            <w:pPr>
              <w:pStyle w:val="ListParagraph"/>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w:t>
            </w:r>
            <w:proofErr w:type="spellStart"/>
            <w:r w:rsidRPr="00434855">
              <w:rPr>
                <w:color w:val="3333FF"/>
                <w:sz w:val="18"/>
                <w:szCs w:val="18"/>
              </w:rPr>
              <w:t>HiSi</w:t>
            </w:r>
            <w:proofErr w:type="spellEnd"/>
            <w:r w:rsidRPr="00434855">
              <w:rPr>
                <w:color w:val="3333FF"/>
                <w:sz w:val="18"/>
                <w:szCs w:val="18"/>
              </w:rPr>
              <w:t xml:space="preserve">, NTT Docomo, Xiaomi, Ericsson (no additional restriction), Samsung, CMCC, Intel (when common TCI state ID update is not configured/supported), MTK (also for non-CA case), NEC, CATT, OPPO, LG, CMCC, Nokia/NSB, TCL, IDC, </w:t>
            </w:r>
            <w:proofErr w:type="spellStart"/>
            <w:r w:rsidRPr="00434855">
              <w:rPr>
                <w:color w:val="3333FF"/>
                <w:sz w:val="18"/>
                <w:szCs w:val="18"/>
              </w:rPr>
              <w:t>Spreadtrum</w:t>
            </w:r>
            <w:proofErr w:type="spellEnd"/>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w:t>
            </w:r>
            <w:proofErr w:type="spellStart"/>
            <w:r w:rsidRPr="00434855">
              <w:rPr>
                <w:color w:val="3333FF"/>
                <w:sz w:val="18"/>
                <w:szCs w:val="18"/>
              </w:rPr>
              <w:t>MotM</w:t>
            </w:r>
            <w:proofErr w:type="spellEnd"/>
            <w:r w:rsidRPr="00434855">
              <w:rPr>
                <w:color w:val="3333FF"/>
                <w:sz w:val="18"/>
                <w:szCs w:val="18"/>
              </w:rPr>
              <w:t>, Lenovo/</w:t>
            </w:r>
            <w:proofErr w:type="spellStart"/>
            <w:r w:rsidRPr="00434855">
              <w:rPr>
                <w:color w:val="3333FF"/>
                <w:sz w:val="18"/>
                <w:szCs w:val="18"/>
              </w:rPr>
              <w:t>MotM</w:t>
            </w:r>
            <w:proofErr w:type="spellEnd"/>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662BB9AB" w:rsid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367EC524" w14:textId="385DBEC2" w:rsidR="00AE0938" w:rsidRDefault="00AE0938">
            <w:pPr>
              <w:suppressAutoHyphens/>
              <w:autoSpaceDN w:val="0"/>
              <w:snapToGrid w:val="0"/>
              <w:textAlignment w:val="baseline"/>
              <w:rPr>
                <w:b/>
                <w:color w:val="3333FF"/>
                <w:sz w:val="20"/>
                <w:lang w:eastAsia="zh-CN"/>
              </w:rPr>
            </w:pPr>
          </w:p>
          <w:p w14:paraId="7F6BF9A8" w14:textId="7091F320" w:rsidR="00AE0938" w:rsidRPr="00AE0938" w:rsidRDefault="00AE0938" w:rsidP="00AE0938">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6562F0F5" w:rsidR="004578F3" w:rsidRPr="00434855" w:rsidRDefault="00434855" w:rsidP="00434855">
            <w:pPr>
              <w:snapToGrid w:val="0"/>
              <w:contextualSpacing/>
              <w:rPr>
                <w:sz w:val="18"/>
                <w:szCs w:val="20"/>
              </w:rPr>
            </w:pPr>
            <w:r w:rsidRPr="00434855">
              <w:rPr>
                <w:b/>
                <w:sz w:val="18"/>
                <w:szCs w:val="20"/>
              </w:rPr>
              <w:t>Support/fine</w:t>
            </w:r>
            <w:r>
              <w:rPr>
                <w:sz w:val="18"/>
                <w:szCs w:val="20"/>
              </w:rPr>
              <w:t>:</w:t>
            </w:r>
            <w:r w:rsidRPr="00434855">
              <w:rPr>
                <w:color w:val="3333FF"/>
                <w:sz w:val="18"/>
                <w:szCs w:val="18"/>
              </w:rPr>
              <w:t xml:space="preserve"> </w:t>
            </w:r>
            <w:r w:rsidRPr="00434855">
              <w:rPr>
                <w:sz w:val="18"/>
                <w:szCs w:val="18"/>
              </w:rPr>
              <w:t>Huawei/</w:t>
            </w:r>
            <w:proofErr w:type="spellStart"/>
            <w:r w:rsidRPr="00434855">
              <w:rPr>
                <w:sz w:val="18"/>
                <w:szCs w:val="18"/>
              </w:rPr>
              <w:t>HiSi</w:t>
            </w:r>
            <w:proofErr w:type="spellEnd"/>
            <w:r w:rsidR="00FA5136">
              <w:rPr>
                <w:sz w:val="18"/>
                <w:szCs w:val="18"/>
              </w:rPr>
              <w:t>, NTT Docomo, Xiaomi, Ericsson, Samsung, CMCC, Intel, MTK</w:t>
            </w:r>
            <w:r w:rsidRPr="00434855">
              <w:rPr>
                <w:sz w:val="18"/>
                <w:szCs w:val="18"/>
              </w:rPr>
              <w:t xml:space="preserve">, NEC, CATT, OPPO, LG, CMCC, Nokia/NSB, TCL, IDC, </w:t>
            </w:r>
            <w:proofErr w:type="spellStart"/>
            <w:r w:rsidRPr="00434855">
              <w:rPr>
                <w:sz w:val="18"/>
                <w:szCs w:val="18"/>
              </w:rPr>
              <w:t>Spreadtrum</w:t>
            </w:r>
            <w:proofErr w:type="spellEnd"/>
            <w:r w:rsidR="002E13C5">
              <w:rPr>
                <w:sz w:val="18"/>
                <w:szCs w:val="18"/>
              </w:rPr>
              <w:t xml:space="preserve">, </w:t>
            </w:r>
            <w:r w:rsidR="00D120F6">
              <w:rPr>
                <w:sz w:val="18"/>
                <w:szCs w:val="20"/>
              </w:rPr>
              <w:t>Lenovo/</w:t>
            </w:r>
            <w:proofErr w:type="spellStart"/>
            <w:r w:rsidR="00D120F6">
              <w:rPr>
                <w:sz w:val="18"/>
                <w:szCs w:val="20"/>
              </w:rPr>
              <w:t>MotM</w:t>
            </w:r>
            <w:proofErr w:type="spellEnd"/>
            <w:r w:rsidR="005F0026">
              <w:rPr>
                <w:sz w:val="18"/>
                <w:szCs w:val="20"/>
              </w:rPr>
              <w:t>, Apple</w:t>
            </w:r>
          </w:p>
          <w:p w14:paraId="0B34B9D0" w14:textId="77777777" w:rsidR="00434855" w:rsidRDefault="00434855" w:rsidP="00434855">
            <w:pPr>
              <w:snapToGrid w:val="0"/>
              <w:contextualSpacing/>
              <w:rPr>
                <w:sz w:val="18"/>
                <w:szCs w:val="20"/>
              </w:rPr>
            </w:pPr>
          </w:p>
          <w:p w14:paraId="661DDB1F" w14:textId="4AB9363A" w:rsidR="00434855" w:rsidRDefault="00434855" w:rsidP="00D120F6">
            <w:pPr>
              <w:snapToGrid w:val="0"/>
              <w:contextualSpacing/>
              <w:rPr>
                <w:sz w:val="18"/>
                <w:szCs w:val="20"/>
              </w:rPr>
            </w:pPr>
            <w:r w:rsidRPr="00434855">
              <w:rPr>
                <w:b/>
                <w:sz w:val="18"/>
                <w:szCs w:val="20"/>
              </w:rPr>
              <w:t>Not support</w:t>
            </w:r>
            <w:r>
              <w:rPr>
                <w:sz w:val="18"/>
                <w:szCs w:val="20"/>
              </w:rPr>
              <w:t xml:space="preserve">: </w:t>
            </w:r>
            <w:r w:rsidR="00D87C57">
              <w:rPr>
                <w:sz w:val="18"/>
                <w:szCs w:val="20"/>
              </w:rPr>
              <w:t>ZTE (Alt2),</w:t>
            </w:r>
            <w:r w:rsidR="004B4A71">
              <w:rPr>
                <w:sz w:val="18"/>
                <w:szCs w:val="20"/>
              </w:rPr>
              <w:t xml:space="preserve"> </w:t>
            </w:r>
            <w:r w:rsidR="00C6529F">
              <w:rPr>
                <w:sz w:val="18"/>
                <w:szCs w:val="20"/>
              </w:rPr>
              <w:t>vivo (Alt3)</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lastRenderedPageBreak/>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宋体"/>
                <w:b/>
                <w:bCs/>
                <w:color w:val="000000" w:themeColor="text1"/>
                <w:sz w:val="18"/>
                <w:u w:val="single"/>
                <w:lang w:eastAsia="zh-CN"/>
              </w:rPr>
              <w:t>Proposal 3.F</w:t>
            </w:r>
            <w:r>
              <w:rPr>
                <w:rFonts w:eastAsia="宋体"/>
                <w:bCs/>
                <w:color w:val="000000" w:themeColor="text1"/>
                <w:sz w:val="18"/>
                <w:lang w:eastAsia="zh-CN"/>
              </w:rPr>
              <w:t xml:space="preserve">: </w:t>
            </w:r>
            <w:r w:rsidR="00BF06B4">
              <w:rPr>
                <w:rFonts w:eastAsia="宋体"/>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2091B75" w:rsidR="004578F3" w:rsidRPr="00BC40ED" w:rsidRDefault="00BF06B4">
            <w:pPr>
              <w:snapToGrid w:val="0"/>
              <w:rPr>
                <w:sz w:val="18"/>
                <w:szCs w:val="20"/>
              </w:rPr>
            </w:pPr>
            <w:r w:rsidRPr="00BC40ED">
              <w:rPr>
                <w:b/>
                <w:sz w:val="18"/>
                <w:szCs w:val="20"/>
              </w:rPr>
              <w:t>Support/fine</w:t>
            </w:r>
            <w:r w:rsidRPr="00BC40ED">
              <w:rPr>
                <w:sz w:val="18"/>
                <w:szCs w:val="20"/>
              </w:rPr>
              <w:t>: ZTE, Nokia/NSB, Lenovo/</w:t>
            </w:r>
            <w:proofErr w:type="spellStart"/>
            <w:r w:rsidRPr="00BC40ED">
              <w:rPr>
                <w:sz w:val="18"/>
                <w:szCs w:val="20"/>
              </w:rPr>
              <w:t>MotM</w:t>
            </w:r>
            <w:proofErr w:type="spellEnd"/>
            <w:r w:rsidRPr="00BC40ED">
              <w:rPr>
                <w:sz w:val="18"/>
                <w:szCs w:val="20"/>
              </w:rPr>
              <w:t xml:space="preserve"> (discuss), Apple,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57E56744" w:rsidR="004578F3" w:rsidRPr="00CA68C6" w:rsidRDefault="00BF06B4">
            <w:pPr>
              <w:snapToGrid w:val="0"/>
              <w:rPr>
                <w:sz w:val="18"/>
                <w:szCs w:val="20"/>
                <w:lang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r w:rsidR="00CA68C6">
              <w:rPr>
                <w:sz w:val="18"/>
                <w:szCs w:val="20"/>
                <w:lang w:eastAsia="zh-CN"/>
              </w:rPr>
              <w:t>, Nokia</w:t>
            </w:r>
          </w:p>
          <w:p w14:paraId="727F4E8F" w14:textId="77777777" w:rsidR="004578F3" w:rsidRDefault="004578F3">
            <w:pPr>
              <w:snapToGrid w:val="0"/>
              <w:rPr>
                <w:sz w:val="18"/>
                <w:szCs w:val="20"/>
              </w:rPr>
            </w:pPr>
          </w:p>
          <w:p w14:paraId="18F5BB03" w14:textId="490461AA" w:rsidR="004578F3" w:rsidRDefault="00BF06B4">
            <w:pPr>
              <w:snapToGrid w:val="0"/>
              <w:rPr>
                <w:sz w:val="18"/>
                <w:szCs w:val="20"/>
                <w:lang w:val="en-GB"/>
              </w:rPr>
            </w:pPr>
            <w:r>
              <w:rPr>
                <w:b/>
                <w:sz w:val="18"/>
                <w:szCs w:val="20"/>
              </w:rPr>
              <w:t>Not support:</w:t>
            </w:r>
            <w:r>
              <w:rPr>
                <w:sz w:val="18"/>
                <w:szCs w:val="20"/>
              </w:rPr>
              <w:t xml:space="preserve"> Qualcomm (leave to RAN2)</w:t>
            </w:r>
            <w:r w:rsidR="005F0026">
              <w:rPr>
                <w:sz w:val="18"/>
                <w:szCs w:val="20"/>
              </w:rPr>
              <w:t>, Apple</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rsidP="00E81D29">
            <w:pPr>
              <w:pStyle w:val="ListParagraph"/>
              <w:numPr>
                <w:ilvl w:val="1"/>
                <w:numId w:val="17"/>
              </w:numPr>
              <w:snapToGrid w:val="0"/>
              <w:spacing w:after="0" w:line="240" w:lineRule="auto"/>
              <w:rPr>
                <w:b/>
                <w:color w:val="FF0000"/>
                <w:u w:val="single"/>
                <w:lang w:eastAsia="zh-CN"/>
              </w:rPr>
            </w:pPr>
            <w:r>
              <w:rPr>
                <w:b/>
                <w:color w:val="FF0000"/>
                <w:u w:val="single"/>
                <w:lang w:eastAsia="zh-CN"/>
              </w:rPr>
              <w:t xml:space="preserve">3.5: Opposing companies please check OPPO’s and NEC’s responses and see if you change </w:t>
            </w:r>
            <w:proofErr w:type="gramStart"/>
            <w:r>
              <w:rPr>
                <w:b/>
                <w:color w:val="FF0000"/>
                <w:u w:val="single"/>
                <w:lang w:eastAsia="zh-CN"/>
              </w:rPr>
              <w:t>your  mind</w:t>
            </w:r>
            <w:proofErr w:type="gramEnd"/>
          </w:p>
          <w:p w14:paraId="70906F42" w14:textId="7E61B461" w:rsidR="004578F3" w:rsidRDefault="00BF06B4" w:rsidP="00E81D29">
            <w:pPr>
              <w:pStyle w:val="ListParagraph"/>
              <w:numPr>
                <w:ilvl w:val="1"/>
                <w:numId w:val="17"/>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 xml:space="preserve">@SS: </w:t>
            </w:r>
            <w:proofErr w:type="gramStart"/>
            <w:r>
              <w:rPr>
                <w:rStyle w:val="00TextChar"/>
              </w:rPr>
              <w:t>according</w:t>
            </w:r>
            <w:proofErr w:type="gramEnd"/>
            <w:r>
              <w:rPr>
                <w:rStyle w:val="00TextChar"/>
              </w:rPr>
              <w:t xml:space="preserve"> the specification in 213, if a UE does not receive the DCI/PDCCH correctly, the UE still feedback a NACK bit in the corresponding position in Type-1HARQ codebook. In this case, if NACK is used as acknowledge, the </w:t>
            </w:r>
            <w:proofErr w:type="spellStart"/>
            <w:r>
              <w:rPr>
                <w:rStyle w:val="00TextChar"/>
              </w:rPr>
              <w:t>gNB</w:t>
            </w:r>
            <w:proofErr w:type="spellEnd"/>
            <w:r>
              <w:rPr>
                <w:rStyle w:val="00TextChar"/>
              </w:rPr>
              <w:t xml:space="preserve"> would assume the UE receive the beam indication but the UE </w:t>
            </w:r>
            <w:proofErr w:type="gramStart"/>
            <w:r>
              <w:rPr>
                <w:rStyle w:val="00TextChar"/>
              </w:rPr>
              <w:t>actually does</w:t>
            </w:r>
            <w:proofErr w:type="gramEnd"/>
            <w:r>
              <w:rPr>
                <w:rStyle w:val="00TextChar"/>
              </w:rPr>
              <w:t xml:space="preserve">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proofErr w:type="gramStart"/>
            <w:r>
              <w:rPr>
                <w:color w:val="000000" w:themeColor="text1"/>
                <w:sz w:val="18"/>
                <w:szCs w:val="18"/>
                <w:lang w:eastAsia="zh-CN"/>
              </w:rPr>
              <w:t>Actually, the</w:t>
            </w:r>
            <w:proofErr w:type="gramEnd"/>
            <w:r>
              <w:rPr>
                <w:color w:val="000000" w:themeColor="text1"/>
                <w:sz w:val="18"/>
                <w:szCs w:val="18"/>
                <w:lang w:eastAsia="zh-CN"/>
              </w:rPr>
              <w:t xml:space="preserv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 xml:space="preserve">3.11: it intends to </w:t>
            </w:r>
            <w:proofErr w:type="gramStart"/>
            <w:r>
              <w:rPr>
                <w:rStyle w:val="00TextChar"/>
              </w:rPr>
              <w:t>say</w:t>
            </w:r>
            <w:proofErr w:type="gramEnd"/>
            <w:r>
              <w:rPr>
                <w:rStyle w:val="00TextChar"/>
              </w:rPr>
              <w:t xml:space="preserve">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lastRenderedPageBreak/>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w:t>
            </w:r>
            <w:proofErr w:type="spellStart"/>
            <w:r w:rsidR="00721F55">
              <w:rPr>
                <w:color w:val="000000" w:themeColor="text1"/>
                <w:sz w:val="18"/>
                <w:szCs w:val="18"/>
                <w:lang w:eastAsia="zh-CN"/>
              </w:rPr>
              <w:t>gNB</w:t>
            </w:r>
            <w:proofErr w:type="spellEnd"/>
            <w:r w:rsidR="00721F55">
              <w:rPr>
                <w:color w:val="000000" w:themeColor="text1"/>
                <w:sz w:val="18"/>
                <w:szCs w:val="18"/>
                <w:lang w:eastAsia="zh-CN"/>
              </w:rPr>
              <w:t xml:space="preserve">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 xml:space="preserve">correct, UE will report ACK and </w:t>
            </w:r>
            <w:proofErr w:type="spellStart"/>
            <w:r>
              <w:rPr>
                <w:color w:val="000000" w:themeColor="text1"/>
                <w:sz w:val="18"/>
                <w:szCs w:val="18"/>
                <w:lang w:eastAsia="zh-CN"/>
              </w:rPr>
              <w:t>gNB</w:t>
            </w:r>
            <w:proofErr w:type="spellEnd"/>
            <w:r>
              <w:rPr>
                <w:color w:val="000000" w:themeColor="text1"/>
                <w:sz w:val="18"/>
                <w:szCs w:val="18"/>
                <w:lang w:eastAsia="zh-CN"/>
              </w:rPr>
              <w:t xml:space="preserve">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w:t>
            </w:r>
            <w:proofErr w:type="spellStart"/>
            <w:r>
              <w:rPr>
                <w:color w:val="000000" w:themeColor="text1"/>
                <w:sz w:val="18"/>
                <w:szCs w:val="18"/>
                <w:lang w:eastAsia="zh-CN"/>
              </w:rPr>
              <w:t>gNB</w:t>
            </w:r>
            <w:proofErr w:type="spellEnd"/>
            <w:r>
              <w:rPr>
                <w:color w:val="000000" w:themeColor="text1"/>
                <w:sz w:val="18"/>
                <w:szCs w:val="18"/>
                <w:lang w:eastAsia="zh-CN"/>
              </w:rPr>
              <w:t xml:space="preserve"> can also know UE’s understanding (not aware of the TCI update/activation command), then </w:t>
            </w:r>
            <w:proofErr w:type="spellStart"/>
            <w:r>
              <w:rPr>
                <w:color w:val="000000" w:themeColor="text1"/>
                <w:sz w:val="18"/>
                <w:szCs w:val="18"/>
                <w:lang w:eastAsia="zh-CN"/>
              </w:rPr>
              <w:t>gNB</w:t>
            </w:r>
            <w:proofErr w:type="spellEnd"/>
            <w:r>
              <w:rPr>
                <w:color w:val="000000" w:themeColor="text1"/>
                <w:sz w:val="18"/>
                <w:szCs w:val="18"/>
                <w:lang w:eastAsia="zh-CN"/>
              </w:rPr>
              <w:t xml:space="preserve"> will not use new TCI, and can retransmit MAC command, i.e. the understanding between UE and </w:t>
            </w:r>
            <w:proofErr w:type="spellStart"/>
            <w:r>
              <w:rPr>
                <w:color w:val="000000" w:themeColor="text1"/>
                <w:sz w:val="18"/>
                <w:szCs w:val="18"/>
                <w:lang w:eastAsia="zh-CN"/>
              </w:rPr>
              <w:t>gNB</w:t>
            </w:r>
            <w:proofErr w:type="spellEnd"/>
            <w:r>
              <w:rPr>
                <w:color w:val="000000" w:themeColor="text1"/>
                <w:sz w:val="18"/>
                <w:szCs w:val="18"/>
                <w:lang w:eastAsia="zh-CN"/>
              </w:rPr>
              <w:t xml:space="preserve">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w:t>
                  </w:r>
                  <w:proofErr w:type="gramStart"/>
                  <w:r w:rsidRPr="00721F55">
                    <w:rPr>
                      <w:rFonts w:eastAsiaTheme="minorEastAsia"/>
                      <w:color w:val="000000" w:themeColor="text1"/>
                      <w:sz w:val="21"/>
                      <w:szCs w:val="22"/>
                      <w:lang w:eastAsia="zh-CN"/>
                    </w:rPr>
                    <w:t>based</w:t>
                  </w:r>
                  <w:proofErr w:type="gramEnd"/>
                  <w:r w:rsidRPr="00721F55">
                    <w:rPr>
                      <w:rFonts w:eastAsiaTheme="minorEastAsia"/>
                      <w:color w:val="000000" w:themeColor="text1"/>
                      <w:sz w:val="21"/>
                      <w:szCs w:val="22"/>
                      <w:lang w:eastAsia="zh-CN"/>
                    </w:rPr>
                    <w:t xml:space="preserve">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Network can know UE understanding </w:t>
                  </w:r>
                  <w:proofErr w:type="gramStart"/>
                  <w:r w:rsidRPr="00721F55">
                    <w:rPr>
                      <w:rFonts w:eastAsiaTheme="minorEastAsia"/>
                      <w:color w:val="000000" w:themeColor="text1"/>
                      <w:sz w:val="21"/>
                      <w:szCs w:val="22"/>
                      <w:lang w:eastAsia="zh-CN"/>
                    </w:rPr>
                    <w:t>of  MAC</w:t>
                  </w:r>
                  <w:proofErr w:type="gramEnd"/>
                  <w:r w:rsidRPr="00721F55">
                    <w:rPr>
                      <w:rFonts w:eastAsiaTheme="minorEastAsia"/>
                      <w:color w:val="000000" w:themeColor="text1"/>
                      <w:sz w:val="21"/>
                      <w:szCs w:val="22"/>
                      <w:lang w:eastAsia="zh-CN"/>
                    </w:rPr>
                    <w:t xml:space="preserve">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w:t>
                  </w:r>
                  <w:proofErr w:type="gramStart"/>
                  <w:r w:rsidRPr="00721F55">
                    <w:rPr>
                      <w:rFonts w:eastAsiaTheme="minorEastAsia"/>
                      <w:color w:val="000000" w:themeColor="text1"/>
                      <w:sz w:val="20"/>
                      <w:szCs w:val="22"/>
                      <w:lang w:eastAsia="zh-CN"/>
                    </w:rPr>
                    <w:t>based</w:t>
                  </w:r>
                  <w:proofErr w:type="gramEnd"/>
                  <w:r w:rsidRPr="00721F55">
                    <w:rPr>
                      <w:rFonts w:eastAsiaTheme="minorEastAsia"/>
                      <w:color w:val="000000" w:themeColor="text1"/>
                      <w:sz w:val="20"/>
                      <w:szCs w:val="22"/>
                      <w:lang w:eastAsia="zh-CN"/>
                    </w:rPr>
                    <w:t xml:space="preserve">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proofErr w:type="gramStart"/>
            <w:r>
              <w:rPr>
                <w:rFonts w:hint="eastAsia"/>
                <w:color w:val="000000" w:themeColor="text1"/>
                <w:sz w:val="18"/>
                <w:szCs w:val="18"/>
                <w:lang w:eastAsia="zh-CN"/>
              </w:rPr>
              <w:t>S</w:t>
            </w:r>
            <w:r>
              <w:rPr>
                <w:color w:val="000000" w:themeColor="text1"/>
                <w:sz w:val="18"/>
                <w:szCs w:val="18"/>
                <w:lang w:eastAsia="zh-CN"/>
              </w:rPr>
              <w:t>o</w:t>
            </w:r>
            <w:proofErr w:type="gramEnd"/>
            <w:r>
              <w:rPr>
                <w:color w:val="000000" w:themeColor="text1"/>
                <w:sz w:val="18"/>
                <w:szCs w:val="18"/>
                <w:lang w:eastAsia="zh-CN"/>
              </w:rPr>
              <w:t xml:space="preserve">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E81D29">
            <w:pPr>
              <w:pStyle w:val="ListParagraph"/>
              <w:numPr>
                <w:ilvl w:val="0"/>
                <w:numId w:val="22"/>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E81D29">
            <w:pPr>
              <w:pStyle w:val="ListParagraph"/>
              <w:numPr>
                <w:ilvl w:val="1"/>
                <w:numId w:val="22"/>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 xml:space="preserve">Proposal 3.B: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1E486272" w:rsidR="001A68A4" w:rsidRPr="00C01D76" w:rsidRDefault="001A68A4" w:rsidP="00E81D29">
            <w:pPr>
              <w:pStyle w:val="ListParagraph"/>
              <w:numPr>
                <w:ilvl w:val="0"/>
                <w:numId w:val="25"/>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Pr>
                <w:color w:val="FF0000"/>
                <w:sz w:val="18"/>
                <w:lang w:val="en-GB" w:eastAsia="zh-CN"/>
              </w:rPr>
              <w:t xml:space="preserve"> for </w:t>
            </w:r>
            <w:r w:rsidRPr="001A68A4">
              <w:rPr>
                <w:color w:val="FF0000"/>
                <w:sz w:val="18"/>
                <w:lang w:val="en-GB" w:eastAsia="zh-CN"/>
              </w:rPr>
              <w:t>common TCI state ID update</w:t>
            </w:r>
            <w:r w:rsidRPr="00C01D76">
              <w:rPr>
                <w:color w:val="FF0000"/>
                <w:sz w:val="18"/>
                <w:lang w:val="en-GB" w:eastAsia="zh-CN"/>
              </w:rPr>
              <w:t>, the BAT</w:t>
            </w:r>
            <w:r>
              <w:rPr>
                <w:color w:val="FF0000"/>
                <w:sz w:val="18"/>
                <w:lang w:val="en-GB" w:eastAsia="zh-CN"/>
              </w:rPr>
              <w:t>s</w:t>
            </w:r>
            <w:r w:rsidRPr="00C01D76">
              <w:rPr>
                <w:color w:val="FF0000"/>
                <w:sz w:val="18"/>
                <w:lang w:val="en-GB" w:eastAsia="zh-CN"/>
              </w:rPr>
              <w:t xml:space="preserve"> </w:t>
            </w:r>
            <w:r>
              <w:rPr>
                <w:color w:val="FF0000"/>
                <w:sz w:val="18"/>
                <w:lang w:val="en-GB" w:eastAsia="zh-CN"/>
              </w:rPr>
              <w:t>are</w:t>
            </w:r>
            <w:r w:rsidRPr="00C01D76">
              <w:rPr>
                <w:color w:val="FF0000"/>
                <w:sz w:val="18"/>
                <w:lang w:val="en-GB" w:eastAsia="zh-CN"/>
              </w:rPr>
              <w:t xml:space="preserve"> the same</w:t>
            </w:r>
            <w:r w:rsidR="00332338">
              <w:rPr>
                <w:color w:val="FF0000"/>
                <w:sz w:val="18"/>
                <w:lang w:val="en-GB" w:eastAsia="zh-CN"/>
              </w:rPr>
              <w:t xml:space="preserve"> for a given SCS</w:t>
            </w:r>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b/>
                <w:sz w:val="18"/>
                <w:u w:val="single"/>
                <w:lang w:val="en-GB" w:eastAsia="zh-CN"/>
              </w:rPr>
            </w:pPr>
          </w:p>
          <w:p w14:paraId="3BE4387E" w14:textId="77777777" w:rsidR="001A68A4" w:rsidRPr="001A68A4" w:rsidRDefault="001A68A4" w:rsidP="001A68A4">
            <w:pPr>
              <w:snapToGrid w:val="0"/>
              <w:rPr>
                <w:rFonts w:eastAsia="Malgun Gothic"/>
                <w:b/>
                <w:sz w:val="16"/>
                <w:szCs w:val="16"/>
                <w:lang w:eastAsia="zh-CN"/>
              </w:rPr>
            </w:pPr>
            <w:r w:rsidRPr="001A68A4">
              <w:rPr>
                <w:rFonts w:eastAsia="Malgun Gothic"/>
                <w:b/>
                <w:sz w:val="16"/>
                <w:szCs w:val="16"/>
                <w:highlight w:val="green"/>
                <w:lang w:eastAsia="zh-CN"/>
              </w:rPr>
              <w:t>Agreement</w:t>
            </w:r>
          </w:p>
          <w:p w14:paraId="3D581BEE" w14:textId="77777777" w:rsidR="001A68A4" w:rsidRPr="001A68A4" w:rsidRDefault="001A68A4" w:rsidP="001A68A4">
            <w:pPr>
              <w:snapToGrid w:val="0"/>
              <w:rPr>
                <w:rFonts w:eastAsia="Malgun Gothic"/>
                <w:sz w:val="16"/>
                <w:szCs w:val="16"/>
                <w:lang w:eastAsia="zh-CN"/>
              </w:rPr>
            </w:pPr>
            <w:r w:rsidRPr="001A68A4">
              <w:rPr>
                <w:rFonts w:eastAsia="Malgun Gothic"/>
                <w:sz w:val="16"/>
                <w:szCs w:val="16"/>
                <w:lang w:eastAsia="zh-CN"/>
              </w:rPr>
              <w:t xml:space="preserve">On Rel-17 DCI-based beam indication, regarding application time of the beam indication, </w:t>
            </w:r>
            <w:r w:rsidRPr="001A68A4">
              <w:rPr>
                <w:rFonts w:eastAsia="Malgun Gothic"/>
                <w:sz w:val="16"/>
                <w:szCs w:val="16"/>
                <w:highlight w:val="yellow"/>
                <w:lang w:eastAsia="zh-CN"/>
              </w:rPr>
              <w:t>the UE can assume that one beam application time (BAT) for a given SCS is configured for all the CCs configured with the common TCI state ID update</w:t>
            </w:r>
            <w:r w:rsidRPr="001A68A4">
              <w:rPr>
                <w:rFonts w:eastAsia="Malgun Gothic"/>
                <w:sz w:val="16"/>
                <w:szCs w:val="16"/>
                <w:lang w:eastAsia="zh-CN"/>
              </w:rPr>
              <w:t>,</w:t>
            </w:r>
          </w:p>
          <w:p w14:paraId="78345159"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 xml:space="preserve">TBD (maintenance): whether a second configured BAT is also supported, </w:t>
            </w:r>
            <w:proofErr w:type="gramStart"/>
            <w:r w:rsidRPr="001A68A4">
              <w:rPr>
                <w:rFonts w:eastAsia="Malgun Gothic"/>
                <w:sz w:val="16"/>
                <w:szCs w:val="16"/>
                <w:lang w:eastAsia="zh-CN"/>
              </w:rPr>
              <w:t>e.g.</w:t>
            </w:r>
            <w:proofErr w:type="gramEnd"/>
            <w:r w:rsidRPr="001A68A4">
              <w:rPr>
                <w:rFonts w:eastAsia="Malgun Gothic"/>
                <w:sz w:val="16"/>
                <w:szCs w:val="16"/>
                <w:lang w:eastAsia="zh-CN"/>
              </w:rPr>
              <w:t xml:space="preserve"> for MPUE or inter-cell BM</w:t>
            </w:r>
          </w:p>
          <w:p w14:paraId="4CB60C2C"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The detailed signaling of the BAT is up to RAN2</w:t>
            </w:r>
          </w:p>
          <w:p w14:paraId="7EFDDED4" w14:textId="77777777" w:rsidR="001A68A4" w:rsidRPr="001A68A4" w:rsidRDefault="001A68A4" w:rsidP="00E81D29">
            <w:pPr>
              <w:numPr>
                <w:ilvl w:val="0"/>
                <w:numId w:val="26"/>
              </w:numPr>
              <w:snapToGrid w:val="0"/>
              <w:rPr>
                <w:rFonts w:eastAsia="Malgun Gothic"/>
                <w:sz w:val="22"/>
                <w:szCs w:val="22"/>
                <w:lang w:eastAsia="zh-CN"/>
              </w:rPr>
            </w:pPr>
            <w:r w:rsidRPr="001A68A4">
              <w:rPr>
                <w:rFonts w:eastAsia="Malgun Gothic"/>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Thanks for NEC’s explanation. However, </w:t>
            </w:r>
            <w:r>
              <w:rPr>
                <w:rFonts w:eastAsia="PMingLiU"/>
                <w:color w:val="000000" w:themeColor="text1"/>
                <w:sz w:val="18"/>
                <w:lang w:eastAsia="zh-TW"/>
              </w:rPr>
              <w:t>w</w:t>
            </w:r>
            <w:proofErr w:type="spellStart"/>
            <w:r w:rsidRPr="00F40503">
              <w:rPr>
                <w:bCs/>
                <w:sz w:val="18"/>
                <w:lang w:val="en-GB" w:eastAsia="zh-CN"/>
              </w:rPr>
              <w:t>e</w:t>
            </w:r>
            <w:proofErr w:type="spellEnd"/>
            <w:r>
              <w:rPr>
                <w:bCs/>
                <w:sz w:val="18"/>
                <w:lang w:val="en-GB" w:eastAsia="zh-CN"/>
              </w:rPr>
              <w:t xml:space="preserve"> still think this is an overoptimization since this issue can be resolved by NW implementation. </w:t>
            </w:r>
            <w:r>
              <w:rPr>
                <w:rFonts w:eastAsia="PMingLiU"/>
                <w:bCs/>
                <w:sz w:val="18"/>
                <w:lang w:val="en-GB" w:eastAsia="zh-TW"/>
              </w:rPr>
              <w:t xml:space="preserve">To avoid the possible ambiguity due to PDSCH decoding failure, NW can </w:t>
            </w:r>
            <w:r>
              <w:rPr>
                <w:rFonts w:eastAsia="PMingLiU"/>
                <w:bCs/>
                <w:sz w:val="18"/>
                <w:lang w:val="en-GB" w:eastAsia="zh-TW"/>
              </w:rPr>
              <w:lastRenderedPageBreak/>
              <w:t>schedule the corresponding PDSCH with lower MCS. Moreover, one HARQ-ACK feedback can carry ACK/NACK for multiple scheduling</w:t>
            </w:r>
            <w:r>
              <w:rPr>
                <w:rFonts w:eastAsia="PMingLiU" w:hint="eastAsia"/>
                <w:bCs/>
                <w:sz w:val="18"/>
                <w:lang w:val="en-GB" w:eastAsia="zh-TW"/>
              </w:rPr>
              <w:t>.</w:t>
            </w:r>
            <w:r>
              <w:rPr>
                <w:rFonts w:eastAsia="PMingLiU"/>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1F423532" w:rsidR="00D120F6" w:rsidRDefault="0089191D" w:rsidP="00D120F6">
            <w:pPr>
              <w:snapToGrid w:val="0"/>
              <w:rPr>
                <w:rFonts w:eastAsia="PMingLiU"/>
                <w:color w:val="000000" w:themeColor="text1"/>
                <w:sz w:val="18"/>
                <w:szCs w:val="18"/>
                <w:lang w:eastAsia="zh-TW"/>
              </w:rPr>
            </w:pPr>
            <w:r>
              <w:rPr>
                <w:rFonts w:eastAsia="PMingLiU"/>
                <w:color w:val="000000" w:themeColor="text1"/>
                <w:sz w:val="18"/>
                <w:szCs w:val="18"/>
                <w:lang w:eastAsia="zh-TW"/>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A9AC"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r w:rsidRPr="0089191D">
              <w:rPr>
                <w:rFonts w:eastAsia="PMingLiU"/>
                <w:color w:val="000000" w:themeColor="text1"/>
                <w:sz w:val="18"/>
                <w:szCs w:val="18"/>
                <w:lang w:eastAsia="zh-TW"/>
              </w:rPr>
              <w:t xml:space="preserve">For 3.B, suggest </w:t>
            </w:r>
            <w:proofErr w:type="gramStart"/>
            <w:r w:rsidRPr="0089191D">
              <w:rPr>
                <w:rFonts w:eastAsia="PMingLiU"/>
                <w:color w:val="000000" w:themeColor="text1"/>
                <w:sz w:val="18"/>
                <w:szCs w:val="18"/>
                <w:lang w:eastAsia="zh-TW"/>
              </w:rPr>
              <w:t>to add</w:t>
            </w:r>
            <w:proofErr w:type="gramEnd"/>
            <w:r w:rsidRPr="0089191D">
              <w:rPr>
                <w:rFonts w:eastAsia="PMingLiU"/>
                <w:color w:val="000000" w:themeColor="text1"/>
                <w:sz w:val="18"/>
                <w:szCs w:val="18"/>
                <w:lang w:eastAsia="zh-TW"/>
              </w:rPr>
              <w:t xml:space="preserve"> “per SCS”. Otherwise, it may imply common BAT for all SCSs</w:t>
            </w:r>
          </w:p>
          <w:p w14:paraId="0A7D149D"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p>
          <w:p w14:paraId="7B8C7870" w14:textId="77777777" w:rsidR="0089191D" w:rsidRPr="0089191D" w:rsidRDefault="0089191D" w:rsidP="0089191D">
            <w:pPr>
              <w:suppressAutoHyphens/>
              <w:autoSpaceDN w:val="0"/>
              <w:snapToGrid w:val="0"/>
              <w:textAlignment w:val="baseline"/>
              <w:rPr>
                <w:sz w:val="18"/>
                <w:lang w:eastAsia="zh-CN"/>
              </w:rPr>
            </w:pPr>
            <w:r w:rsidRPr="0089191D">
              <w:rPr>
                <w:b/>
                <w:sz w:val="18"/>
                <w:u w:val="single"/>
                <w:lang w:val="en-GB" w:eastAsia="zh-CN"/>
              </w:rPr>
              <w:t>Proposal 3.B</w:t>
            </w:r>
            <w:r w:rsidRPr="0089191D">
              <w:rPr>
                <w:sz w:val="18"/>
                <w:lang w:val="en-GB" w:eastAsia="zh-CN"/>
              </w:rPr>
              <w:t xml:space="preserve">: On Rel-17 MAC-CE-based and DCI-based beam indication, regarding application time of cross-carrier (carrier aggregation) beam indication, </w:t>
            </w:r>
            <w:r w:rsidRPr="0089191D">
              <w:rPr>
                <w:sz w:val="18"/>
                <w:lang w:eastAsia="zh-CN"/>
              </w:rPr>
              <w:t xml:space="preserve">the BAT </w:t>
            </w:r>
            <w:r w:rsidRPr="0089191D">
              <w:rPr>
                <w:b/>
                <w:bCs/>
                <w:color w:val="00B050"/>
                <w:sz w:val="18"/>
                <w:lang w:eastAsia="zh-CN"/>
              </w:rPr>
              <w:t>per SCS</w:t>
            </w:r>
            <w:r w:rsidRPr="0089191D">
              <w:rPr>
                <w:color w:val="00B050"/>
                <w:sz w:val="18"/>
                <w:lang w:eastAsia="zh-CN"/>
              </w:rPr>
              <w:t xml:space="preserve"> </w:t>
            </w:r>
            <w:r w:rsidRPr="0089191D">
              <w:rPr>
                <w:sz w:val="18"/>
                <w:lang w:eastAsia="zh-CN"/>
              </w:rPr>
              <w:t>is configured per-CC</w:t>
            </w:r>
          </w:p>
          <w:p w14:paraId="4B5401EC" w14:textId="56F563BC" w:rsidR="00D120F6" w:rsidRPr="00D120F6" w:rsidRDefault="0089191D" w:rsidP="0089191D">
            <w:pPr>
              <w:suppressAutoHyphens/>
              <w:autoSpaceDN w:val="0"/>
              <w:snapToGrid w:val="0"/>
              <w:textAlignment w:val="baseline"/>
              <w:rPr>
                <w:b/>
                <w:bCs/>
                <w:color w:val="3333FF"/>
                <w:sz w:val="18"/>
                <w:lang w:val="en-GB" w:eastAsia="zh-CN"/>
              </w:rPr>
            </w:pPr>
            <w:r w:rsidRPr="0089191D">
              <w:rPr>
                <w:color w:val="FF0000"/>
                <w:sz w:val="18"/>
                <w:lang w:val="en-GB" w:eastAsia="zh-CN"/>
              </w:rPr>
              <w:t xml:space="preserve">For CCs in the same CC list, the BAT </w:t>
            </w:r>
            <w:r w:rsidRPr="0089191D">
              <w:rPr>
                <w:b/>
                <w:bCs/>
                <w:color w:val="00B050"/>
                <w:sz w:val="18"/>
                <w:lang w:val="en-GB" w:eastAsia="zh-CN"/>
              </w:rPr>
              <w:t>per SCS</w:t>
            </w:r>
            <w:r w:rsidRPr="0089191D">
              <w:rPr>
                <w:color w:val="00B050"/>
                <w:sz w:val="18"/>
                <w:lang w:val="en-GB" w:eastAsia="zh-CN"/>
              </w:rPr>
              <w:t xml:space="preserve"> </w:t>
            </w:r>
            <w:r w:rsidRPr="0089191D">
              <w:rPr>
                <w:color w:val="FF0000"/>
                <w:sz w:val="18"/>
                <w:lang w:val="en-GB" w:eastAsia="zh-CN"/>
              </w:rPr>
              <w:t>is the same</w:t>
            </w:r>
          </w:p>
        </w:tc>
      </w:tr>
      <w:tr w:rsidR="00830FA3" w:rsidRPr="00796C5D" w14:paraId="36FDA30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21D9" w14:textId="7A46A0DA" w:rsidR="00830FA3" w:rsidRDefault="00830FA3" w:rsidP="00830FA3">
            <w:pPr>
              <w:snapToGrid w:val="0"/>
              <w:rPr>
                <w:rFonts w:eastAsia="PMingLiU"/>
                <w:color w:val="000000" w:themeColor="text1"/>
                <w:sz w:val="18"/>
                <w:szCs w:val="18"/>
                <w:lang w:eastAsia="zh-TW"/>
              </w:rPr>
            </w:pPr>
            <w:r w:rsidRPr="00B070B6">
              <w:rPr>
                <w:rFonts w:eastAsia="PMingLiU"/>
                <w:bCs/>
                <w:sz w:val="18"/>
                <w:lang w:val="en-GB"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CDF3" w14:textId="77777777" w:rsidR="00830FA3" w:rsidRDefault="00830FA3" w:rsidP="00830FA3">
            <w:pPr>
              <w:suppressAutoHyphens/>
              <w:autoSpaceDN w:val="0"/>
              <w:snapToGrid w:val="0"/>
              <w:jc w:val="both"/>
              <w:textAlignment w:val="baseline"/>
              <w:rPr>
                <w:rFonts w:eastAsia="PMingLiU"/>
                <w:bCs/>
                <w:sz w:val="18"/>
                <w:lang w:val="en-GB" w:eastAsia="zh-TW"/>
              </w:rPr>
            </w:pPr>
            <w:r w:rsidRPr="00B070B6">
              <w:rPr>
                <w:rFonts w:eastAsia="PMingLiU"/>
                <w:bCs/>
                <w:sz w:val="18"/>
                <w:lang w:val="en-GB" w:eastAsia="zh-TW"/>
              </w:rPr>
              <w:t>3.2</w:t>
            </w:r>
            <w:r>
              <w:rPr>
                <w:rFonts w:eastAsia="PMingLiU"/>
                <w:bCs/>
                <w:sz w:val="18"/>
                <w:lang w:val="en-GB" w:eastAsia="zh-TW"/>
              </w:rPr>
              <w:t>/3.5/3.9</w:t>
            </w:r>
            <w:r w:rsidRPr="00B070B6">
              <w:rPr>
                <w:rFonts w:eastAsia="PMingLiU"/>
                <w:bCs/>
                <w:sz w:val="18"/>
                <w:lang w:val="en-GB" w:eastAsia="zh-TW"/>
              </w:rPr>
              <w:t>: OK</w:t>
            </w:r>
          </w:p>
          <w:p w14:paraId="480A9567" w14:textId="77777777" w:rsidR="00830FA3" w:rsidRDefault="00830FA3" w:rsidP="00830FA3">
            <w:pPr>
              <w:suppressAutoHyphens/>
              <w:autoSpaceDN w:val="0"/>
              <w:snapToGrid w:val="0"/>
              <w:jc w:val="both"/>
              <w:textAlignment w:val="baseline"/>
              <w:rPr>
                <w:rFonts w:eastAsia="PMingLiU"/>
                <w:bCs/>
                <w:sz w:val="18"/>
                <w:lang w:val="en-GB" w:eastAsia="zh-TW"/>
              </w:rPr>
            </w:pPr>
          </w:p>
          <w:p w14:paraId="37B85E12" w14:textId="59127E1D" w:rsidR="00830FA3" w:rsidRPr="0089191D" w:rsidRDefault="00830FA3" w:rsidP="00830FA3">
            <w:pPr>
              <w:suppressAutoHyphens/>
              <w:autoSpaceDN w:val="0"/>
              <w:snapToGrid w:val="0"/>
              <w:textAlignment w:val="baseline"/>
              <w:rPr>
                <w:rFonts w:eastAsia="PMingLiU"/>
                <w:color w:val="000000" w:themeColor="text1"/>
                <w:sz w:val="18"/>
                <w:szCs w:val="18"/>
                <w:lang w:eastAsia="zh-TW"/>
              </w:rPr>
            </w:pPr>
            <w:r>
              <w:rPr>
                <w:rFonts w:eastAsia="PMingLiU"/>
                <w:bCs/>
                <w:sz w:val="18"/>
                <w:lang w:val="en-GB" w:eastAsia="zh-TW"/>
              </w:rPr>
              <w:t xml:space="preserve">3.10/3.11: We do not think these are needed. </w:t>
            </w:r>
          </w:p>
        </w:tc>
      </w:tr>
      <w:tr w:rsidR="009F4BC1" w:rsidRPr="00796C5D" w14:paraId="40E6CC6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0821" w14:textId="1118706F" w:rsidR="009F4BC1" w:rsidRPr="009F4BC1" w:rsidRDefault="009F4BC1" w:rsidP="00830FA3">
            <w:pPr>
              <w:snapToGrid w:val="0"/>
              <w:rPr>
                <w:rFonts w:eastAsia="MS Mincho"/>
                <w:bCs/>
                <w:sz w:val="18"/>
                <w:lang w:val="en-GB" w:eastAsia="ja-JP"/>
              </w:rPr>
            </w:pPr>
            <w:r>
              <w:rPr>
                <w:rFonts w:eastAsia="MS Mincho" w:hint="eastAsia"/>
                <w:bCs/>
                <w:sz w:val="18"/>
                <w:lang w:val="en-GB" w:eastAsia="ja-JP"/>
              </w:rPr>
              <w:t>N</w:t>
            </w:r>
            <w:r>
              <w:rPr>
                <w:rFonts w:eastAsia="MS Mincho"/>
                <w:bCs/>
                <w:sz w:val="18"/>
                <w:lang w:val="en-GB"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05F" w14:textId="2B204658" w:rsidR="009F4BC1" w:rsidRPr="009F4BC1" w:rsidRDefault="009F4BC1" w:rsidP="00830FA3">
            <w:pPr>
              <w:suppressAutoHyphens/>
              <w:autoSpaceDN w:val="0"/>
              <w:snapToGrid w:val="0"/>
              <w:jc w:val="both"/>
              <w:textAlignment w:val="baseline"/>
              <w:rPr>
                <w:rFonts w:eastAsia="MS Mincho"/>
                <w:bCs/>
                <w:sz w:val="18"/>
                <w:lang w:val="en-GB" w:eastAsia="ja-JP"/>
              </w:rPr>
            </w:pPr>
            <w:r>
              <w:rPr>
                <w:rFonts w:eastAsia="MS Mincho" w:hint="eastAsia"/>
                <w:bCs/>
                <w:sz w:val="18"/>
                <w:lang w:val="en-GB" w:eastAsia="ja-JP"/>
              </w:rPr>
              <w:t>R</w:t>
            </w:r>
            <w:r>
              <w:rPr>
                <w:rFonts w:eastAsia="MS Mincho"/>
                <w:bCs/>
                <w:sz w:val="18"/>
                <w:lang w:val="en-GB" w:eastAsia="ja-JP"/>
              </w:rPr>
              <w:t>egarding to LGE’s comment on Thursday online (</w:t>
            </w:r>
            <w:proofErr w:type="gramStart"/>
            <w:r>
              <w:rPr>
                <w:rFonts w:eastAsia="MS Mincho"/>
                <w:bCs/>
                <w:sz w:val="18"/>
                <w:lang w:val="en-GB" w:eastAsia="ja-JP"/>
              </w:rPr>
              <w:t>i.e.</w:t>
            </w:r>
            <w:proofErr w:type="gramEnd"/>
            <w:r>
              <w:rPr>
                <w:rFonts w:eastAsia="MS Mincho"/>
                <w:bCs/>
                <w:sz w:val="18"/>
                <w:lang w:val="en-GB" w:eastAsia="ja-JP"/>
              </w:rPr>
              <w:t xml:space="preserve"> extend MAC CE/DCI based common TCI state ID update to inter-band CA</w:t>
            </w:r>
            <w:r w:rsidR="00E07776">
              <w:rPr>
                <w:rFonts w:eastAsia="MS Mincho"/>
                <w:bCs/>
                <w:sz w:val="18"/>
                <w:lang w:val="en-GB" w:eastAsia="ja-JP"/>
              </w:rPr>
              <w:t>)</w:t>
            </w:r>
            <w:r>
              <w:rPr>
                <w:rFonts w:eastAsia="MS Mincho"/>
                <w:bCs/>
                <w:sz w:val="18"/>
                <w:lang w:val="en-GB" w:eastAsia="ja-JP"/>
              </w:rPr>
              <w:t>, we support it. It is because we will need to require UE vendors to implement the number of CC list as the same number of bands UE supports</w:t>
            </w:r>
            <w:r w:rsidR="00633AE6">
              <w:rPr>
                <w:rFonts w:eastAsia="MS Mincho"/>
                <w:bCs/>
                <w:sz w:val="18"/>
                <w:lang w:val="en-GB" w:eastAsia="ja-JP"/>
              </w:rPr>
              <w:t xml:space="preserve"> CA</w:t>
            </w:r>
            <w:r>
              <w:rPr>
                <w:rFonts w:eastAsia="MS Mincho"/>
                <w:bCs/>
                <w:sz w:val="18"/>
                <w:lang w:val="en-GB" w:eastAsia="ja-JP"/>
              </w:rPr>
              <w:t xml:space="preserve">. However, if </w:t>
            </w:r>
            <w:r w:rsidR="00633AE6">
              <w:rPr>
                <w:rFonts w:eastAsia="MS Mincho"/>
                <w:bCs/>
                <w:sz w:val="18"/>
                <w:lang w:val="en-GB" w:eastAsia="ja-JP"/>
              </w:rPr>
              <w:t xml:space="preserve">common TCI state ID update supports </w:t>
            </w:r>
            <w:r>
              <w:rPr>
                <w:rFonts w:eastAsia="MS Mincho"/>
                <w:bCs/>
                <w:sz w:val="18"/>
                <w:lang w:val="en-GB" w:eastAsia="ja-JP"/>
              </w:rPr>
              <w:t>inter-band CA, most probably up to 2 CC list would be enough</w:t>
            </w:r>
            <w:r w:rsidR="00633AE6">
              <w:rPr>
                <w:rFonts w:eastAsia="MS Mincho"/>
                <w:bCs/>
                <w:sz w:val="18"/>
                <w:lang w:val="en-GB" w:eastAsia="ja-JP"/>
              </w:rPr>
              <w:t xml:space="preserve"> for UE to implement</w:t>
            </w:r>
            <w:r w:rsidR="00596392">
              <w:rPr>
                <w:rFonts w:eastAsia="MS Mincho"/>
                <w:bCs/>
                <w:sz w:val="18"/>
                <w:lang w:val="en-GB" w:eastAsia="ja-JP"/>
              </w:rPr>
              <w:t xml:space="preserve"> (</w:t>
            </w:r>
            <w:proofErr w:type="gramStart"/>
            <w:r w:rsidR="00596392">
              <w:rPr>
                <w:rFonts w:eastAsia="MS Mincho"/>
                <w:bCs/>
                <w:sz w:val="18"/>
                <w:lang w:val="en-GB" w:eastAsia="ja-JP"/>
              </w:rPr>
              <w:t>e.g.</w:t>
            </w:r>
            <w:proofErr w:type="gramEnd"/>
            <w:r w:rsidR="00596392">
              <w:rPr>
                <w:rFonts w:eastAsia="MS Mincho"/>
                <w:bCs/>
                <w:sz w:val="18"/>
                <w:lang w:val="en-GB" w:eastAsia="ja-JP"/>
              </w:rPr>
              <w:t xml:space="preserve"> one for FR1 and one for FR2)</w:t>
            </w:r>
            <w:r>
              <w:rPr>
                <w:rFonts w:eastAsia="MS Mincho"/>
                <w:bCs/>
                <w:sz w:val="18"/>
                <w:lang w:val="en-GB" w:eastAsia="ja-JP"/>
              </w:rPr>
              <w:t xml:space="preserve">. Note that Rel.16 simultaneous beam update across CCs </w:t>
            </w:r>
            <w:r w:rsidR="003E06ED">
              <w:rPr>
                <w:rFonts w:eastAsia="MS Mincho"/>
                <w:bCs/>
                <w:sz w:val="18"/>
                <w:lang w:val="en-GB" w:eastAsia="ja-JP"/>
              </w:rPr>
              <w:t>is</w:t>
            </w:r>
            <w:r>
              <w:rPr>
                <w:rFonts w:eastAsia="MS Mincho"/>
                <w:bCs/>
                <w:sz w:val="18"/>
                <w:lang w:val="en-GB" w:eastAsia="ja-JP"/>
              </w:rPr>
              <w:t xml:space="preserve"> supported for </w:t>
            </w:r>
            <w:r w:rsidR="003E06ED">
              <w:rPr>
                <w:rFonts w:eastAsia="MS Mincho"/>
                <w:bCs/>
                <w:sz w:val="18"/>
                <w:lang w:val="en-GB" w:eastAsia="ja-JP"/>
              </w:rPr>
              <w:t>both intra-band/</w:t>
            </w:r>
            <w:r>
              <w:rPr>
                <w:rFonts w:eastAsia="MS Mincho"/>
                <w:bCs/>
                <w:sz w:val="18"/>
                <w:lang w:val="en-GB" w:eastAsia="ja-JP"/>
              </w:rPr>
              <w:t>inter</w:t>
            </w:r>
            <w:r w:rsidR="003E06ED">
              <w:rPr>
                <w:rFonts w:eastAsia="MS Mincho"/>
                <w:bCs/>
                <w:sz w:val="18"/>
                <w:lang w:val="en-GB" w:eastAsia="ja-JP"/>
              </w:rPr>
              <w:t>-</w:t>
            </w:r>
            <w:r>
              <w:rPr>
                <w:rFonts w:eastAsia="MS Mincho"/>
                <w:bCs/>
                <w:sz w:val="18"/>
                <w:lang w:val="en-GB" w:eastAsia="ja-JP"/>
              </w:rPr>
              <w:t xml:space="preserve">band CA from signalling perspective. </w:t>
            </w:r>
            <w:r w:rsidR="00596392">
              <w:rPr>
                <w:rFonts w:eastAsia="MS Mincho"/>
                <w:bCs/>
                <w:sz w:val="18"/>
                <w:lang w:val="en-GB" w:eastAsia="ja-JP"/>
              </w:rPr>
              <w:t>We also note that we have some FR1 bands (</w:t>
            </w:r>
            <w:proofErr w:type="gramStart"/>
            <w:r w:rsidR="00596392">
              <w:rPr>
                <w:rFonts w:eastAsia="MS Mincho"/>
                <w:bCs/>
                <w:sz w:val="18"/>
                <w:lang w:val="en-GB" w:eastAsia="ja-JP"/>
              </w:rPr>
              <w:t>e.g.</w:t>
            </w:r>
            <w:proofErr w:type="gramEnd"/>
            <w:r w:rsidR="00596392">
              <w:rPr>
                <w:rFonts w:eastAsia="MS Mincho"/>
                <w:bCs/>
                <w:sz w:val="18"/>
                <w:lang w:val="en-GB" w:eastAsia="ja-JP"/>
              </w:rPr>
              <w:t xml:space="preserve"> 2GHz, 3.7GHz, 4.5GHz, etc.), and the current feature of common TCI state ID update is only useful for intra band CA.</w:t>
            </w:r>
          </w:p>
        </w:tc>
      </w:tr>
      <w:tr w:rsidR="006E6CEA" w:rsidRPr="00796C5D" w14:paraId="420129C9"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33DA" w14:textId="4F414D0A" w:rsidR="006E6CEA" w:rsidRDefault="006E6CEA" w:rsidP="006E6CEA">
            <w:pPr>
              <w:snapToGrid w:val="0"/>
              <w:rPr>
                <w:rFonts w:eastAsia="MS Mincho"/>
                <w:bCs/>
                <w:sz w:val="18"/>
                <w:lang w:val="en-GB" w:eastAsia="ja-JP"/>
              </w:rPr>
            </w:pPr>
            <w:r>
              <w:rPr>
                <w:rFonts w:eastAsia="MS Mincho"/>
                <w:bCs/>
                <w:sz w:val="18"/>
                <w:lang w:val="en-GB"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63B5" w14:textId="77777777" w:rsidR="006E6CEA" w:rsidRDefault="006E6CEA" w:rsidP="006E6CEA">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763EDFE2"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 xml:space="preserve">A NACK can also be considered as an acknowledgment when there is no confusion between NACK and DTX. Or when the UE sends the same TCI state in all DCIs that are mapped to the same codebook. </w:t>
            </w:r>
          </w:p>
          <w:p w14:paraId="651FC5BA" w14:textId="77777777" w:rsidR="006E6CEA" w:rsidRDefault="006E6CEA" w:rsidP="006E6CEA">
            <w:pPr>
              <w:snapToGrid w:val="0"/>
              <w:rPr>
                <w:color w:val="000000" w:themeColor="text1"/>
                <w:sz w:val="18"/>
                <w:szCs w:val="18"/>
                <w:lang w:eastAsia="zh-CN"/>
              </w:rPr>
            </w:pPr>
          </w:p>
          <w:p w14:paraId="0EF16EAE" w14:textId="77777777" w:rsidR="006E6CEA" w:rsidRDefault="006E6CEA" w:rsidP="006E6CEA">
            <w:pPr>
              <w:snapToGrid w:val="0"/>
              <w:rPr>
                <w:b/>
                <w:color w:val="000000" w:themeColor="text1"/>
                <w:sz w:val="18"/>
                <w:szCs w:val="18"/>
                <w:lang w:eastAsia="zh-CN"/>
              </w:rPr>
            </w:pPr>
            <w:r>
              <w:rPr>
                <w:b/>
                <w:color w:val="000000" w:themeColor="text1"/>
                <w:sz w:val="18"/>
                <w:szCs w:val="18"/>
                <w:lang w:eastAsia="zh-CN"/>
              </w:rPr>
              <w:t xml:space="preserve">Issue 3.10: </w:t>
            </w:r>
            <w:r w:rsidRPr="00E2159F">
              <w:rPr>
                <w:color w:val="000000" w:themeColor="text1"/>
                <w:sz w:val="18"/>
                <w:szCs w:val="18"/>
                <w:lang w:eastAsia="zh-CN"/>
              </w:rPr>
              <w:t>No support</w:t>
            </w:r>
          </w:p>
          <w:p w14:paraId="5F2FB139"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w:t>
            </w:r>
          </w:p>
          <w:p w14:paraId="43AEB165" w14:textId="77777777" w:rsidR="006E6CEA" w:rsidRDefault="006E6CEA" w:rsidP="006E6CEA">
            <w:pPr>
              <w:snapToGrid w:val="0"/>
              <w:rPr>
                <w:b/>
                <w:sz w:val="18"/>
                <w:u w:val="single"/>
                <w:lang w:val="en-GB" w:eastAsia="zh-CN"/>
              </w:rPr>
            </w:pPr>
          </w:p>
          <w:p w14:paraId="3378F2A3" w14:textId="1FD859CB" w:rsidR="006E6CEA" w:rsidRDefault="006E6CEA" w:rsidP="006E6CEA">
            <w:pPr>
              <w:suppressAutoHyphens/>
              <w:autoSpaceDN w:val="0"/>
              <w:snapToGrid w:val="0"/>
              <w:jc w:val="both"/>
              <w:textAlignment w:val="baseline"/>
              <w:rPr>
                <w:rFonts w:eastAsia="MS Mincho"/>
                <w:bCs/>
                <w:sz w:val="18"/>
                <w:lang w:val="en-GB" w:eastAsia="ja-JP"/>
              </w:rPr>
            </w:pPr>
            <w:r w:rsidRPr="00E2159F">
              <w:rPr>
                <w:b/>
                <w:sz w:val="18"/>
                <w:lang w:val="en-GB" w:eastAsia="zh-CN"/>
              </w:rPr>
              <w:t>Issue 3.11:</w:t>
            </w:r>
            <w:r w:rsidRPr="00E2159F">
              <w:rPr>
                <w:sz w:val="18"/>
                <w:lang w:val="en-GB" w:eastAsia="zh-CN"/>
              </w:rPr>
              <w:t xml:space="preserve"> Support</w:t>
            </w:r>
          </w:p>
        </w:tc>
      </w:tr>
      <w:tr w:rsidR="006E6CEA" w:rsidRPr="00796C5D" w14:paraId="3399CCE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85616" w14:textId="1E034D3A" w:rsidR="006E6CEA" w:rsidRDefault="006E6CEA" w:rsidP="006E6CEA">
            <w:pPr>
              <w:snapToGrid w:val="0"/>
              <w:rPr>
                <w:rFonts w:eastAsia="MS Mincho"/>
                <w:bCs/>
                <w:sz w:val="18"/>
                <w:lang w:val="en-GB" w:eastAsia="ja-JP"/>
              </w:rPr>
            </w:pPr>
            <w:r>
              <w:rPr>
                <w:rFonts w:eastAsia="MS Mincho"/>
                <w:bCs/>
                <w:sz w:val="18"/>
                <w:lang w:val="en-GB" w:eastAsia="ja-JP"/>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BFAF" w14:textId="6E13862A" w:rsidR="006E6CEA" w:rsidRDefault="006E6CEA" w:rsidP="006E6CEA">
            <w:pPr>
              <w:suppressAutoHyphens/>
              <w:autoSpaceDN w:val="0"/>
              <w:snapToGrid w:val="0"/>
              <w:jc w:val="both"/>
              <w:textAlignment w:val="baseline"/>
              <w:rPr>
                <w:rFonts w:eastAsia="MS Mincho"/>
                <w:b/>
                <w:bCs/>
                <w:color w:val="3333FF"/>
                <w:sz w:val="18"/>
                <w:lang w:val="en-GB" w:eastAsia="ja-JP"/>
              </w:rPr>
            </w:pPr>
            <w:r w:rsidRPr="0020696D">
              <w:rPr>
                <w:rFonts w:eastAsia="MS Mincho"/>
                <w:b/>
                <w:bCs/>
                <w:color w:val="3333FF"/>
                <w:sz w:val="18"/>
                <w:lang w:val="en-GB" w:eastAsia="ja-JP"/>
              </w:rPr>
              <w:t>Revised proposal 3.B.</w:t>
            </w:r>
          </w:p>
          <w:p w14:paraId="7E0EDABC" w14:textId="77777777" w:rsidR="006E6CEA" w:rsidRPr="0020696D" w:rsidRDefault="006E6CEA" w:rsidP="006E6CEA">
            <w:pPr>
              <w:suppressAutoHyphens/>
              <w:autoSpaceDN w:val="0"/>
              <w:snapToGrid w:val="0"/>
              <w:jc w:val="both"/>
              <w:textAlignment w:val="baseline"/>
              <w:rPr>
                <w:rFonts w:eastAsia="MS Mincho"/>
                <w:b/>
                <w:bCs/>
                <w:color w:val="3333FF"/>
                <w:sz w:val="18"/>
                <w:lang w:val="en-GB" w:eastAsia="ja-JP"/>
              </w:rPr>
            </w:pPr>
          </w:p>
          <w:p w14:paraId="336DB77C" w14:textId="2E09D14C" w:rsidR="006E6CEA" w:rsidRPr="0020696D" w:rsidRDefault="006E6CEA" w:rsidP="006E6CEA">
            <w:pPr>
              <w:snapToGrid w:val="0"/>
              <w:jc w:val="both"/>
              <w:rPr>
                <w:rFonts w:eastAsia="Malgun Gothic"/>
                <w:b/>
                <w:color w:val="3333FF"/>
                <w:sz w:val="22"/>
                <w:szCs w:val="18"/>
              </w:rPr>
            </w:pPr>
            <w:r w:rsidRPr="0020696D">
              <w:rPr>
                <w:rFonts w:eastAsia="Malgun Gothic"/>
                <w:b/>
                <w:color w:val="3333FF"/>
                <w:sz w:val="22"/>
                <w:szCs w:val="18"/>
              </w:rPr>
              <w:t>MOVING PROPOSAL 3.B TO EMAIL ENDORSEMENT 2, PLEASE CONTINUE DISCUSSION THERE</w:t>
            </w:r>
          </w:p>
          <w:p w14:paraId="20CB5572" w14:textId="01F87358" w:rsidR="006E6CEA" w:rsidRDefault="006E6CEA" w:rsidP="006E6CEA">
            <w:pPr>
              <w:suppressAutoHyphens/>
              <w:autoSpaceDN w:val="0"/>
              <w:snapToGrid w:val="0"/>
              <w:jc w:val="both"/>
              <w:textAlignment w:val="baseline"/>
              <w:rPr>
                <w:rFonts w:eastAsia="MS Mincho"/>
                <w:bCs/>
                <w:sz w:val="18"/>
                <w:lang w:val="en-GB" w:eastAsia="ja-JP"/>
              </w:rPr>
            </w:pPr>
          </w:p>
        </w:tc>
      </w:tr>
      <w:tr w:rsidR="004E1903" w14:paraId="686BABED"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B08A" w14:textId="77777777" w:rsidR="004E1903" w:rsidRDefault="004E1903" w:rsidP="007B7385">
            <w:pPr>
              <w:snapToGrid w:val="0"/>
              <w:rPr>
                <w:rFonts w:eastAsia="MS Mincho"/>
                <w:bCs/>
                <w:sz w:val="18"/>
                <w:lang w:val="en-GB" w:eastAsia="ja-JP"/>
              </w:rPr>
            </w:pPr>
            <w:r>
              <w:rPr>
                <w:rFonts w:eastAsia="MS Mincho"/>
                <w:bCs/>
                <w:sz w:val="18"/>
                <w:lang w:val="en-GB" w:eastAsia="ja-JP"/>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81EF" w14:textId="77777777" w:rsidR="004E1903" w:rsidRPr="004E1903" w:rsidRDefault="004E1903" w:rsidP="004E1903">
            <w:pPr>
              <w:pStyle w:val="0Maintext"/>
              <w:ind w:firstLine="0"/>
              <w:rPr>
                <w:rFonts w:eastAsia="MS Mincho"/>
              </w:rPr>
            </w:pPr>
            <w:r w:rsidRPr="004E1903">
              <w:rPr>
                <w:rFonts w:eastAsia="MS Mincho"/>
              </w:rPr>
              <w:t xml:space="preserve">Issue 3.5:  We support the proposal. The root issue is NR does not define DTX and for the case of “DTX”, the UE feedback NACK bit. That would result in TCI state misalignment between UE and </w:t>
            </w:r>
            <w:proofErr w:type="spellStart"/>
            <w:r w:rsidRPr="004E1903">
              <w:rPr>
                <w:rFonts w:eastAsia="MS Mincho"/>
              </w:rPr>
              <w:t>gNB</w:t>
            </w:r>
            <w:proofErr w:type="spellEnd"/>
            <w:r w:rsidRPr="004E1903">
              <w:rPr>
                <w:rFonts w:eastAsia="MS Mincho"/>
              </w:rPr>
              <w:t xml:space="preserve">. </w:t>
            </w:r>
          </w:p>
        </w:tc>
      </w:tr>
      <w:tr w:rsidR="00C8554B" w14:paraId="187CEE67"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792D" w14:textId="6032EF0D" w:rsidR="00C8554B" w:rsidRPr="00A03DE3" w:rsidRDefault="00A03DE3" w:rsidP="007B7385">
            <w:pPr>
              <w:snapToGrid w:val="0"/>
              <w:rPr>
                <w:rFonts w:eastAsiaTheme="minorEastAsia"/>
                <w:bCs/>
                <w:sz w:val="18"/>
                <w:lang w:val="en-GB" w:eastAsia="zh-CN"/>
              </w:rPr>
            </w:pPr>
            <w:r>
              <w:rPr>
                <w:rFonts w:eastAsiaTheme="minorEastAsia" w:hint="eastAsia"/>
                <w:bCs/>
                <w:sz w:val="18"/>
                <w:lang w:val="en-GB"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1B60F" w14:textId="77777777" w:rsidR="00C8554B" w:rsidRDefault="00A03DE3" w:rsidP="00262D7A">
            <w:pPr>
              <w:pStyle w:val="0Maintext"/>
              <w:ind w:firstLine="0"/>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proposal 3.D. NACK doesn’t work in some cases, e.g., in type 1 HARQ codebook, NACK has two meanings</w:t>
            </w:r>
            <w:r w:rsidR="00262D7A">
              <w:rPr>
                <w:rFonts w:eastAsiaTheme="minorEastAsia"/>
                <w:lang w:eastAsia="zh-CN"/>
              </w:rPr>
              <w:t>. O</w:t>
            </w:r>
            <w:r>
              <w:rPr>
                <w:rFonts w:eastAsiaTheme="minorEastAsia"/>
                <w:lang w:eastAsia="zh-CN"/>
              </w:rPr>
              <w:t>ne is PDCCH is decoded correctly but PDSCH is not decode</w:t>
            </w:r>
            <w:r w:rsidR="00262D7A">
              <w:rPr>
                <w:rFonts w:eastAsiaTheme="minorEastAsia"/>
                <w:lang w:eastAsia="zh-CN"/>
              </w:rPr>
              <w:t>d</w:t>
            </w:r>
            <w:r>
              <w:rPr>
                <w:rFonts w:eastAsiaTheme="minorEastAsia"/>
                <w:lang w:eastAsia="zh-CN"/>
              </w:rPr>
              <w:t xml:space="preserve"> correctly</w:t>
            </w:r>
            <w:r w:rsidR="00262D7A">
              <w:rPr>
                <w:rFonts w:eastAsiaTheme="minorEastAsia"/>
                <w:lang w:eastAsia="zh-CN"/>
              </w:rPr>
              <w:t>. T</w:t>
            </w:r>
            <w:r>
              <w:rPr>
                <w:rFonts w:eastAsiaTheme="minorEastAsia"/>
                <w:lang w:eastAsia="zh-CN"/>
              </w:rPr>
              <w:t xml:space="preserve">he other one is PDCCH is not decoded correctly. </w:t>
            </w:r>
          </w:p>
          <w:p w14:paraId="04039522" w14:textId="2BF67A7C" w:rsidR="00262D7A" w:rsidRPr="00A03DE3" w:rsidRDefault="00262D7A" w:rsidP="00262D7A">
            <w:pPr>
              <w:pStyle w:val="0Maintext"/>
              <w:ind w:firstLine="0"/>
              <w:rPr>
                <w:rFonts w:eastAsiaTheme="minorEastAsia"/>
                <w:lang w:eastAsia="zh-CN"/>
              </w:rPr>
            </w:pPr>
            <w:r>
              <w:rPr>
                <w:rFonts w:eastAsiaTheme="minorEastAsia"/>
                <w:lang w:eastAsia="zh-CN"/>
              </w:rPr>
              <w:t>In addition, we also support the sub</w:t>
            </w:r>
            <w:r w:rsidR="00FA636C">
              <w:rPr>
                <w:rFonts w:eastAsiaTheme="minorEastAsia"/>
                <w:lang w:eastAsia="zh-CN"/>
              </w:rPr>
              <w:t>-</w:t>
            </w:r>
            <w:r>
              <w:rPr>
                <w:rFonts w:eastAsiaTheme="minorEastAsia"/>
                <w:lang w:eastAsia="zh-CN"/>
              </w:rPr>
              <w:t>bullet for HARQ multiplexing, if</w:t>
            </w:r>
            <w:r w:rsidR="00912CFD">
              <w:rPr>
                <w:rFonts w:eastAsiaTheme="minorEastAsia"/>
                <w:lang w:eastAsia="zh-CN"/>
              </w:rPr>
              <w:t xml:space="preserve"> there are more than one ACK </w:t>
            </w:r>
            <w:r w:rsidR="00FA636C">
              <w:rPr>
                <w:rFonts w:eastAsiaTheme="minorEastAsia"/>
                <w:lang w:eastAsia="zh-CN"/>
              </w:rPr>
              <w:t xml:space="preserve">values </w:t>
            </w:r>
            <w:r w:rsidR="00912CFD">
              <w:rPr>
                <w:rFonts w:eastAsiaTheme="minorEastAsia"/>
                <w:lang w:eastAsia="zh-CN"/>
              </w:rPr>
              <w:t xml:space="preserve">in the codebook, and the corresponding DCIs indicate different TCI states, UE behaviour need to be specified. </w:t>
            </w:r>
          </w:p>
        </w:tc>
      </w:tr>
      <w:tr w:rsidR="00CA68C6" w14:paraId="44475BE8"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80AA" w14:textId="5E3C0901" w:rsidR="00CA68C6" w:rsidRDefault="00CA68C6" w:rsidP="00CA68C6">
            <w:pPr>
              <w:snapToGrid w:val="0"/>
              <w:rPr>
                <w:rFonts w:eastAsiaTheme="minorEastAsia"/>
                <w:bCs/>
                <w:sz w:val="18"/>
                <w:lang w:val="en-GB"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2595C" w14:textId="77777777" w:rsidR="00CA68C6" w:rsidRPr="00CA68C6" w:rsidRDefault="00CA68C6" w:rsidP="00CA68C6">
            <w:pPr>
              <w:suppressAutoHyphens/>
              <w:autoSpaceDN w:val="0"/>
              <w:snapToGrid w:val="0"/>
              <w:textAlignment w:val="baseline"/>
              <w:rPr>
                <w:bCs/>
                <w:sz w:val="18"/>
                <w:lang w:val="en-GB" w:eastAsia="zh-CN"/>
              </w:rPr>
            </w:pPr>
            <w:r w:rsidRPr="00CA68C6">
              <w:rPr>
                <w:bCs/>
                <w:sz w:val="18"/>
                <w:lang w:val="en-GB" w:eastAsia="zh-CN"/>
              </w:rPr>
              <w:t>3.2: Support Proposal 3.B</w:t>
            </w:r>
          </w:p>
          <w:p w14:paraId="032BD998" w14:textId="669AEAC6" w:rsidR="00CA68C6" w:rsidRDefault="00CA68C6" w:rsidP="00CA68C6">
            <w:pPr>
              <w:pStyle w:val="0Maintext"/>
              <w:ind w:firstLine="0"/>
              <w:rPr>
                <w:rFonts w:eastAsiaTheme="minorEastAsia"/>
                <w:lang w:eastAsia="zh-CN"/>
              </w:rPr>
            </w:pPr>
            <w:r w:rsidRPr="00CA68C6">
              <w:rPr>
                <w:bCs/>
                <w:sz w:val="18"/>
                <w:lang w:eastAsia="zh-CN"/>
              </w:rPr>
              <w:t>3.5: Support Proposal 3.D and we also agree on clarifying the issue raised by NEC.</w:t>
            </w:r>
          </w:p>
        </w:tc>
      </w:tr>
      <w:tr w:rsidR="007C606E" w14:paraId="6FA8FAFA"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86B1" w14:textId="306E9617" w:rsidR="007C606E" w:rsidRDefault="007C606E" w:rsidP="00CA68C6">
            <w:pPr>
              <w:snapToGrid w:val="0"/>
              <w:rPr>
                <w:rFonts w:eastAsia="PMingLiU"/>
                <w:color w:val="000000" w:themeColor="text1"/>
                <w:sz w:val="18"/>
                <w:szCs w:val="18"/>
                <w:lang w:eastAsia="zh-TW"/>
              </w:rPr>
            </w:pPr>
            <w:r>
              <w:rPr>
                <w:rFonts w:eastAsia="PMingLiU"/>
                <w:color w:val="000000" w:themeColor="text1"/>
                <w:sz w:val="18"/>
                <w:szCs w:val="18"/>
                <w:lang w:eastAsia="zh-TW"/>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187C" w14:textId="45C14067" w:rsidR="007C606E" w:rsidRPr="007C606E" w:rsidRDefault="007C606E" w:rsidP="00CA68C6">
            <w:pPr>
              <w:suppressAutoHyphens/>
              <w:autoSpaceDN w:val="0"/>
              <w:snapToGrid w:val="0"/>
              <w:textAlignment w:val="baseline"/>
              <w:rPr>
                <w:b/>
                <w:bCs/>
                <w:sz w:val="18"/>
                <w:lang w:val="en-GB" w:eastAsia="zh-CN"/>
              </w:rPr>
            </w:pPr>
            <w:r w:rsidRPr="007C606E">
              <w:rPr>
                <w:b/>
                <w:bCs/>
                <w:color w:val="3333FF"/>
                <w:sz w:val="18"/>
                <w:lang w:val="en-GB" w:eastAsia="zh-CN"/>
              </w:rPr>
              <w:t>No change in proposals</w:t>
            </w:r>
          </w:p>
        </w:tc>
      </w:tr>
      <w:tr w:rsidR="00820749" w14:paraId="3883E827"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A798" w14:textId="367FBE94" w:rsidR="00820749" w:rsidRDefault="00820749" w:rsidP="00CA68C6">
            <w:pPr>
              <w:snapToGrid w:val="0"/>
              <w:rPr>
                <w:rFonts w:eastAsia="PMingLiU"/>
                <w:color w:val="000000" w:themeColor="text1"/>
                <w:sz w:val="18"/>
                <w:szCs w:val="18"/>
                <w:lang w:eastAsia="zh-TW"/>
              </w:rPr>
            </w:pPr>
            <w:r>
              <w:rPr>
                <w:rFonts w:eastAsia="PMingLiU"/>
                <w:color w:val="000000" w:themeColor="text1"/>
                <w:sz w:val="18"/>
                <w:szCs w:val="18"/>
                <w:lang w:eastAsia="zh-TW"/>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CCE52" w14:textId="77777777" w:rsidR="00820749" w:rsidRDefault="00820749" w:rsidP="00CA68C6">
            <w:pPr>
              <w:suppressAutoHyphens/>
              <w:autoSpaceDN w:val="0"/>
              <w:snapToGrid w:val="0"/>
              <w:textAlignment w:val="baseline"/>
              <w:rPr>
                <w:sz w:val="18"/>
                <w:lang w:val="en-GB" w:eastAsia="zh-CN"/>
              </w:rPr>
            </w:pPr>
            <w:r w:rsidRPr="00820749">
              <w:rPr>
                <w:sz w:val="18"/>
                <w:lang w:val="en-GB" w:eastAsia="zh-CN"/>
              </w:rPr>
              <w:t>3.2: Support Proposal 3.B.</w:t>
            </w:r>
          </w:p>
          <w:p w14:paraId="3B1BDD34" w14:textId="77777777" w:rsidR="00820749" w:rsidRDefault="00820749" w:rsidP="00CA68C6">
            <w:pPr>
              <w:suppressAutoHyphens/>
              <w:autoSpaceDN w:val="0"/>
              <w:snapToGrid w:val="0"/>
              <w:textAlignment w:val="baseline"/>
              <w:rPr>
                <w:sz w:val="18"/>
                <w:lang w:val="en-GB" w:eastAsia="zh-CN"/>
              </w:rPr>
            </w:pPr>
            <w:r>
              <w:rPr>
                <w:sz w:val="18"/>
                <w:lang w:val="en-GB" w:eastAsia="zh-CN"/>
              </w:rPr>
              <w:t>3.5: Support Proposal 3.D.</w:t>
            </w:r>
          </w:p>
          <w:p w14:paraId="0B723C67" w14:textId="5AF11262" w:rsidR="00820749" w:rsidRPr="00820749" w:rsidRDefault="00820749" w:rsidP="00CA68C6">
            <w:pPr>
              <w:suppressAutoHyphens/>
              <w:autoSpaceDN w:val="0"/>
              <w:snapToGrid w:val="0"/>
              <w:textAlignment w:val="baseline"/>
              <w:rPr>
                <w:color w:val="3333FF"/>
                <w:sz w:val="18"/>
                <w:lang w:val="en-GB" w:eastAsia="zh-CN"/>
              </w:rPr>
            </w:pPr>
            <w:r>
              <w:rPr>
                <w:sz w:val="18"/>
                <w:lang w:val="en-GB" w:eastAsia="zh-CN"/>
              </w:rPr>
              <w:t xml:space="preserve">3.9: Support Proposal </w:t>
            </w:r>
            <w:proofErr w:type="gramStart"/>
            <w:r>
              <w:rPr>
                <w:sz w:val="18"/>
                <w:lang w:val="en-GB" w:eastAsia="zh-CN"/>
              </w:rPr>
              <w:t>3.F.</w:t>
            </w:r>
            <w:proofErr w:type="gramEnd"/>
          </w:p>
        </w:tc>
      </w:tr>
    </w:tbl>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532529" w14:paraId="513ADBC1"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5523498" w14:textId="77777777" w:rsidR="00532529" w:rsidRDefault="00532529">
            <w:pPr>
              <w:snapToGrid w:val="0"/>
              <w:rPr>
                <w:sz w:val="18"/>
                <w:szCs w:val="20"/>
              </w:rPr>
            </w:pPr>
            <w:r>
              <w:rPr>
                <w:sz w:val="18"/>
                <w:szCs w:val="20"/>
              </w:rPr>
              <w:t>4.6</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D8BCC88" w14:textId="77777777" w:rsidR="00532529" w:rsidRPr="00532529" w:rsidRDefault="00532529" w:rsidP="00532529">
            <w:pPr>
              <w:snapToGrid w:val="0"/>
              <w:rPr>
                <w:sz w:val="18"/>
                <w:szCs w:val="18"/>
              </w:rPr>
            </w:pPr>
            <w:r>
              <w:rPr>
                <w:b/>
                <w:sz w:val="18"/>
                <w:szCs w:val="18"/>
                <w:u w:val="single"/>
              </w:rPr>
              <w:t>Proposed conclusion 4.F</w:t>
            </w:r>
            <w:r>
              <w:rPr>
                <w:sz w:val="18"/>
                <w:szCs w:val="18"/>
              </w:rPr>
              <w:t xml:space="preserve">: </w:t>
            </w:r>
            <w:r>
              <w:rPr>
                <w:sz w:val="18"/>
                <w:szCs w:val="18"/>
                <w:lang w:val="en-GB"/>
              </w:rPr>
              <w:t xml:space="preserve">On Rel.17 enhancements to facilitate UE-initiated panel activation and selection, regarding </w:t>
            </w:r>
            <w:r>
              <w:rPr>
                <w:sz w:val="18"/>
                <w:szCs w:val="18"/>
              </w:rPr>
              <w:t xml:space="preserve">acknowledgement mechanism of the reported </w:t>
            </w:r>
            <w:r w:rsidRPr="00532529">
              <w:rPr>
                <w:sz w:val="18"/>
                <w:szCs w:val="18"/>
              </w:rPr>
              <w:t>correspondence from NW to UE,</w:t>
            </w:r>
            <w:r w:rsidRPr="00532529">
              <w:rPr>
                <w:sz w:val="18"/>
                <w:szCs w:val="18"/>
                <w:lang w:val="en-GB"/>
              </w:rPr>
              <w:t xml:space="preserve"> there is no consensus in supporting </w:t>
            </w:r>
            <w:r w:rsidRPr="00532529">
              <w:rPr>
                <w:sz w:val="18"/>
                <w:szCs w:val="18"/>
              </w:rPr>
              <w:t xml:space="preserve">acknowledgement mechanism of the reported correspondence from NW to UE. </w:t>
            </w:r>
          </w:p>
          <w:p w14:paraId="473244D0" w14:textId="77777777" w:rsidR="00532529" w:rsidRPr="00532529" w:rsidRDefault="00532529" w:rsidP="00E81D29">
            <w:pPr>
              <w:pStyle w:val="ListParagraph"/>
              <w:numPr>
                <w:ilvl w:val="0"/>
                <w:numId w:val="34"/>
              </w:numPr>
              <w:snapToGrid w:val="0"/>
              <w:rPr>
                <w:sz w:val="18"/>
                <w:szCs w:val="18"/>
                <w:lang w:val="en-GB"/>
              </w:rPr>
            </w:pPr>
            <w:r w:rsidRPr="00532529">
              <w:rPr>
                <w:sz w:val="18"/>
                <w:szCs w:val="18"/>
              </w:rPr>
              <w:lastRenderedPageBreak/>
              <w:t>Acknowledgement mechanism of the reported correspondence from NW to UE is not supported in Rel-17</w:t>
            </w:r>
          </w:p>
          <w:p w14:paraId="1AA914B5" w14:textId="77777777" w:rsidR="00532529" w:rsidRPr="00532529" w:rsidRDefault="00532529" w:rsidP="00532529">
            <w:pPr>
              <w:snapToGrid w:val="0"/>
              <w:rPr>
                <w:sz w:val="18"/>
                <w:szCs w:val="18"/>
              </w:rPr>
            </w:pPr>
          </w:p>
          <w:p w14:paraId="6AA281A9" w14:textId="77777777" w:rsidR="00532529" w:rsidRDefault="00532529">
            <w:pPr>
              <w:snapToGrid w:val="0"/>
              <w:jc w:val="both"/>
              <w:rPr>
                <w:sz w:val="18"/>
                <w:szCs w:val="18"/>
              </w:rPr>
            </w:pPr>
          </w:p>
          <w:p w14:paraId="77551C83" w14:textId="77777777" w:rsidR="00532529" w:rsidRDefault="00532529">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733D1EB" w14:textId="77777777" w:rsidR="00532529" w:rsidRDefault="00532529">
            <w:pPr>
              <w:suppressAutoHyphens/>
              <w:autoSpaceDN w:val="0"/>
              <w:snapToGrid w:val="0"/>
              <w:textAlignment w:val="baseline"/>
              <w:rPr>
                <w:color w:val="3333FF"/>
                <w:sz w:val="18"/>
                <w:szCs w:val="18"/>
                <w:lang w:eastAsia="zh-CN"/>
              </w:rPr>
            </w:pPr>
          </w:p>
          <w:p w14:paraId="3A08CF75" w14:textId="77777777" w:rsidR="00532529" w:rsidRPr="00532529" w:rsidRDefault="00532529" w:rsidP="00532529">
            <w:pPr>
              <w:snapToGrid w:val="0"/>
              <w:rPr>
                <w:color w:val="3333FF"/>
                <w:sz w:val="18"/>
                <w:szCs w:val="18"/>
                <w:lang w:val="en-GB"/>
              </w:rPr>
            </w:pPr>
            <w:r w:rsidRPr="00532529">
              <w:rPr>
                <w:color w:val="3333FF"/>
                <w:sz w:val="18"/>
                <w:szCs w:val="18"/>
              </w:rPr>
              <w:t>R</w:t>
            </w:r>
            <w:proofErr w:type="spellStart"/>
            <w:r w:rsidRPr="00532529">
              <w:rPr>
                <w:color w:val="3333FF"/>
                <w:sz w:val="18"/>
                <w:szCs w:val="18"/>
                <w:lang w:val="en-GB"/>
              </w:rPr>
              <w:t>egarding</w:t>
            </w:r>
            <w:proofErr w:type="spellEnd"/>
            <w:r w:rsidRPr="00532529">
              <w:rPr>
                <w:color w:val="3333FF"/>
                <w:sz w:val="18"/>
                <w:szCs w:val="18"/>
                <w:lang w:val="en-GB"/>
              </w:rPr>
              <w:t xml:space="preserve"> </w:t>
            </w:r>
            <w:r w:rsidRPr="00532529">
              <w:rPr>
                <w:color w:val="3333FF"/>
                <w:sz w:val="18"/>
                <w:szCs w:val="18"/>
              </w:rPr>
              <w:t>acknowledgement mechanism of the reported correspondence from NW to UE,</w:t>
            </w:r>
            <w:r w:rsidRPr="00532529">
              <w:rPr>
                <w:color w:val="3333FF"/>
                <w:sz w:val="18"/>
                <w:szCs w:val="18"/>
                <w:lang w:val="en-GB"/>
              </w:rPr>
              <w:t xml:space="preserve"> </w:t>
            </w:r>
            <w:proofErr w:type="gramStart"/>
            <w:r w:rsidRPr="00532529">
              <w:rPr>
                <w:color w:val="3333FF"/>
                <w:sz w:val="18"/>
                <w:szCs w:val="18"/>
                <w:lang w:val="en-GB"/>
              </w:rPr>
              <w:t>down-select</w:t>
            </w:r>
            <w:proofErr w:type="gramEnd"/>
            <w:r w:rsidRPr="00532529">
              <w:rPr>
                <w:color w:val="3333FF"/>
                <w:sz w:val="18"/>
                <w:szCs w:val="18"/>
                <w:lang w:val="en-GB"/>
              </w:rPr>
              <w:t xml:space="preserve"> the following alternatives:</w:t>
            </w:r>
          </w:p>
          <w:p w14:paraId="7F0B7FFC" w14:textId="77777777" w:rsidR="00532529" w:rsidRPr="00532529" w:rsidRDefault="00532529" w:rsidP="00E81D29">
            <w:pPr>
              <w:numPr>
                <w:ilvl w:val="0"/>
                <w:numId w:val="18"/>
              </w:numPr>
              <w:snapToGrid w:val="0"/>
              <w:jc w:val="both"/>
              <w:rPr>
                <w:color w:val="3333FF"/>
                <w:sz w:val="18"/>
                <w:szCs w:val="18"/>
                <w:lang w:val="en-GB"/>
              </w:rPr>
            </w:pPr>
            <w:r w:rsidRPr="00532529">
              <w:rPr>
                <w:color w:val="3333FF"/>
                <w:sz w:val="18"/>
                <w:szCs w:val="18"/>
                <w:lang w:val="en-GB"/>
              </w:rPr>
              <w:t>Alt-1: Being based on TCI state activation/update mechanism where the activated TCI state includes reported RS (SSBRI or CSI-RS) [and is additionally associated with the index of UE capability value set</w:t>
            </w:r>
            <w:proofErr w:type="gramStart"/>
            <w:r w:rsidRPr="00532529">
              <w:rPr>
                <w:color w:val="3333FF"/>
                <w:sz w:val="18"/>
                <w:szCs w:val="18"/>
                <w:lang w:val="en-GB"/>
              </w:rPr>
              <w:t>];</w:t>
            </w:r>
            <w:proofErr w:type="gramEnd"/>
          </w:p>
          <w:p w14:paraId="7739E77F" w14:textId="77777777" w:rsidR="00532529" w:rsidRPr="00532529" w:rsidRDefault="00532529" w:rsidP="00E81D29">
            <w:pPr>
              <w:numPr>
                <w:ilvl w:val="0"/>
                <w:numId w:val="18"/>
              </w:numPr>
              <w:snapToGrid w:val="0"/>
              <w:jc w:val="both"/>
              <w:rPr>
                <w:color w:val="3333FF"/>
                <w:sz w:val="18"/>
                <w:szCs w:val="18"/>
                <w:lang w:val="en-GB"/>
              </w:rPr>
            </w:pPr>
            <w:r w:rsidRPr="00532529">
              <w:rPr>
                <w:color w:val="3333FF"/>
                <w:sz w:val="18"/>
                <w:szCs w:val="18"/>
                <w:lang w:val="en-GB"/>
              </w:rPr>
              <w:t xml:space="preserve">Alt-2: A dedicated SS can be configured to send the ACK, which is like </w:t>
            </w:r>
            <w:proofErr w:type="spellStart"/>
            <w:r w:rsidRPr="00532529">
              <w:rPr>
                <w:color w:val="3333FF"/>
                <w:sz w:val="18"/>
                <w:szCs w:val="18"/>
                <w:lang w:val="en-GB"/>
              </w:rPr>
              <w:t>PCell</w:t>
            </w:r>
            <w:proofErr w:type="spellEnd"/>
            <w:r w:rsidRPr="00532529">
              <w:rPr>
                <w:color w:val="3333FF"/>
                <w:sz w:val="18"/>
                <w:szCs w:val="18"/>
                <w:lang w:val="en-GB"/>
              </w:rPr>
              <w:t>-BFR.</w:t>
            </w:r>
          </w:p>
          <w:p w14:paraId="0372E435" w14:textId="77777777" w:rsidR="00532529" w:rsidRPr="00532529" w:rsidRDefault="00532529" w:rsidP="00E81D29">
            <w:pPr>
              <w:numPr>
                <w:ilvl w:val="0"/>
                <w:numId w:val="18"/>
              </w:numPr>
              <w:snapToGrid w:val="0"/>
              <w:jc w:val="both"/>
              <w:rPr>
                <w:color w:val="3333FF"/>
                <w:sz w:val="18"/>
                <w:szCs w:val="18"/>
                <w:lang w:eastAsia="zh-CN"/>
              </w:rPr>
            </w:pPr>
            <w:r w:rsidRPr="00532529">
              <w:rPr>
                <w:color w:val="3333FF"/>
                <w:sz w:val="18"/>
                <w:szCs w:val="18"/>
                <w:lang w:eastAsia="zh-CN"/>
              </w:rPr>
              <w:t xml:space="preserve">Alt-3: A scheme based on the BFR response in </w:t>
            </w:r>
            <w:proofErr w:type="spellStart"/>
            <w:r w:rsidRPr="00532529">
              <w:rPr>
                <w:color w:val="3333FF"/>
                <w:sz w:val="18"/>
                <w:szCs w:val="18"/>
                <w:lang w:eastAsia="zh-CN"/>
              </w:rPr>
              <w:t>SCell</w:t>
            </w:r>
            <w:proofErr w:type="spellEnd"/>
            <w:r w:rsidRPr="00532529">
              <w:rPr>
                <w:color w:val="3333FF"/>
                <w:sz w:val="18"/>
                <w:szCs w:val="18"/>
                <w:lang w:eastAsia="zh-CN"/>
              </w:rPr>
              <w:t xml:space="preserve"> BFR</w:t>
            </w:r>
          </w:p>
          <w:p w14:paraId="69A97C79" w14:textId="77777777" w:rsidR="00532529" w:rsidRPr="00532529" w:rsidRDefault="00532529" w:rsidP="00E81D29">
            <w:pPr>
              <w:numPr>
                <w:ilvl w:val="0"/>
                <w:numId w:val="18"/>
              </w:numPr>
              <w:snapToGrid w:val="0"/>
              <w:jc w:val="both"/>
              <w:rPr>
                <w:color w:val="3333FF"/>
                <w:sz w:val="18"/>
                <w:szCs w:val="18"/>
                <w:lang w:eastAsia="zh-CN"/>
              </w:rPr>
            </w:pPr>
            <w:r w:rsidRPr="00532529">
              <w:rPr>
                <w:color w:val="3333FF"/>
                <w:sz w:val="18"/>
                <w:szCs w:val="18"/>
                <w:lang w:eastAsia="zh-CN"/>
              </w:rPr>
              <w:t>Alt-4: acknowledgement mechanism is not supported.</w:t>
            </w:r>
          </w:p>
          <w:p w14:paraId="26192924" w14:textId="77777777" w:rsidR="00532529" w:rsidRPr="00532529" w:rsidRDefault="00532529" w:rsidP="00532529">
            <w:pPr>
              <w:rPr>
                <w:b/>
                <w:bCs/>
                <w:color w:val="3333FF"/>
                <w:kern w:val="3"/>
                <w:sz w:val="18"/>
                <w:szCs w:val="20"/>
              </w:rPr>
            </w:pPr>
          </w:p>
          <w:p w14:paraId="2E4C153C" w14:textId="77777777" w:rsidR="00532529" w:rsidRPr="00532529" w:rsidRDefault="00532529" w:rsidP="00532529">
            <w:pPr>
              <w:rPr>
                <w:bCs/>
                <w:color w:val="3333FF"/>
                <w:kern w:val="3"/>
                <w:sz w:val="18"/>
                <w:szCs w:val="20"/>
              </w:rPr>
            </w:pPr>
            <w:r w:rsidRPr="00532529">
              <w:rPr>
                <w:b/>
                <w:bCs/>
                <w:color w:val="3333FF"/>
                <w:kern w:val="3"/>
                <w:sz w:val="18"/>
                <w:szCs w:val="20"/>
              </w:rPr>
              <w:t>Alt1</w:t>
            </w:r>
            <w:r w:rsidRPr="00532529">
              <w:rPr>
                <w:bCs/>
                <w:color w:val="3333FF"/>
                <w:kern w:val="3"/>
                <w:sz w:val="18"/>
                <w:szCs w:val="20"/>
              </w:rPr>
              <w:t>: MTK, Nokia/NSB, Samsung, ZTE, IDC, LG, Lenovo/</w:t>
            </w:r>
            <w:proofErr w:type="spellStart"/>
            <w:r w:rsidRPr="00532529">
              <w:rPr>
                <w:bCs/>
                <w:color w:val="3333FF"/>
                <w:kern w:val="3"/>
                <w:sz w:val="18"/>
                <w:szCs w:val="20"/>
              </w:rPr>
              <w:t>MotM</w:t>
            </w:r>
            <w:proofErr w:type="spellEnd"/>
            <w:r w:rsidRPr="00532529">
              <w:rPr>
                <w:bCs/>
                <w:color w:val="3333FF"/>
                <w:kern w:val="3"/>
                <w:sz w:val="18"/>
                <w:szCs w:val="20"/>
              </w:rPr>
              <w:t>, NEC, CMCC (2</w:t>
            </w:r>
            <w:r w:rsidRPr="00532529">
              <w:rPr>
                <w:bCs/>
                <w:color w:val="3333FF"/>
                <w:kern w:val="3"/>
                <w:sz w:val="18"/>
                <w:szCs w:val="20"/>
                <w:vertAlign w:val="superscript"/>
              </w:rPr>
              <w:t>nd</w:t>
            </w:r>
            <w:r w:rsidRPr="00532529">
              <w:rPr>
                <w:bCs/>
                <w:color w:val="3333FF"/>
                <w:kern w:val="3"/>
                <w:sz w:val="18"/>
                <w:szCs w:val="20"/>
              </w:rPr>
              <w:t>)</w:t>
            </w:r>
          </w:p>
          <w:p w14:paraId="37D75964" w14:textId="77777777" w:rsidR="00532529" w:rsidRPr="00532529" w:rsidRDefault="00532529" w:rsidP="00532529">
            <w:pPr>
              <w:rPr>
                <w:bCs/>
                <w:color w:val="3333FF"/>
                <w:kern w:val="3"/>
                <w:sz w:val="18"/>
                <w:szCs w:val="20"/>
              </w:rPr>
            </w:pPr>
          </w:p>
          <w:p w14:paraId="5B8D2CD0" w14:textId="77777777" w:rsidR="00532529" w:rsidRPr="00532529" w:rsidRDefault="00532529" w:rsidP="00532529">
            <w:pPr>
              <w:rPr>
                <w:bCs/>
                <w:color w:val="3333FF"/>
                <w:kern w:val="3"/>
                <w:sz w:val="18"/>
                <w:szCs w:val="20"/>
              </w:rPr>
            </w:pPr>
            <w:r w:rsidRPr="00532529">
              <w:rPr>
                <w:b/>
                <w:bCs/>
                <w:color w:val="3333FF"/>
                <w:kern w:val="3"/>
                <w:sz w:val="18"/>
                <w:szCs w:val="20"/>
              </w:rPr>
              <w:t>Alt2</w:t>
            </w:r>
            <w:r w:rsidRPr="00532529">
              <w:rPr>
                <w:bCs/>
                <w:color w:val="3333FF"/>
                <w:kern w:val="3"/>
                <w:sz w:val="18"/>
                <w:szCs w:val="20"/>
              </w:rPr>
              <w:t xml:space="preserve">: OPPO, CMCC, Intel, Apple </w:t>
            </w:r>
          </w:p>
          <w:p w14:paraId="51FD1F72" w14:textId="77777777" w:rsidR="00532529" w:rsidRPr="00532529" w:rsidRDefault="00532529" w:rsidP="00532529">
            <w:pPr>
              <w:rPr>
                <w:bCs/>
                <w:color w:val="3333FF"/>
                <w:kern w:val="3"/>
                <w:sz w:val="18"/>
                <w:szCs w:val="20"/>
              </w:rPr>
            </w:pPr>
          </w:p>
          <w:p w14:paraId="76AC4A3A" w14:textId="77777777" w:rsidR="00532529" w:rsidRPr="00532529" w:rsidRDefault="00532529" w:rsidP="00532529">
            <w:pPr>
              <w:rPr>
                <w:bCs/>
                <w:color w:val="3333FF"/>
                <w:kern w:val="3"/>
                <w:sz w:val="18"/>
                <w:szCs w:val="20"/>
              </w:rPr>
            </w:pPr>
            <w:r w:rsidRPr="00532529">
              <w:rPr>
                <w:b/>
                <w:bCs/>
                <w:color w:val="3333FF"/>
                <w:kern w:val="3"/>
                <w:sz w:val="18"/>
                <w:szCs w:val="20"/>
              </w:rPr>
              <w:t>Alt3</w:t>
            </w:r>
            <w:r w:rsidRPr="00532529">
              <w:rPr>
                <w:bCs/>
                <w:color w:val="3333FF"/>
                <w:kern w:val="3"/>
                <w:sz w:val="18"/>
                <w:szCs w:val="20"/>
              </w:rPr>
              <w:t xml:space="preserve">: OPPO, CMCC, Intel, Apple </w:t>
            </w:r>
          </w:p>
          <w:p w14:paraId="4AA88FE7" w14:textId="77777777" w:rsidR="00532529" w:rsidRPr="00532529" w:rsidRDefault="00532529" w:rsidP="00532529">
            <w:pPr>
              <w:rPr>
                <w:bCs/>
                <w:color w:val="3333FF"/>
                <w:kern w:val="3"/>
                <w:sz w:val="18"/>
                <w:szCs w:val="20"/>
              </w:rPr>
            </w:pPr>
          </w:p>
          <w:p w14:paraId="3FA55C12" w14:textId="77777777" w:rsidR="00532529" w:rsidRPr="00532529" w:rsidRDefault="00532529" w:rsidP="00532529">
            <w:pPr>
              <w:rPr>
                <w:bCs/>
                <w:color w:val="3333FF"/>
                <w:kern w:val="3"/>
                <w:sz w:val="18"/>
                <w:szCs w:val="20"/>
              </w:rPr>
            </w:pPr>
            <w:r w:rsidRPr="00532529">
              <w:rPr>
                <w:b/>
                <w:bCs/>
                <w:color w:val="3333FF"/>
                <w:kern w:val="3"/>
                <w:sz w:val="18"/>
                <w:szCs w:val="20"/>
              </w:rPr>
              <w:t>Alt4</w:t>
            </w:r>
            <w:r w:rsidRPr="00532529">
              <w:rPr>
                <w:bCs/>
                <w:color w:val="3333FF"/>
                <w:kern w:val="3"/>
                <w:sz w:val="18"/>
                <w:szCs w:val="20"/>
              </w:rPr>
              <w:t xml:space="preserve">: </w:t>
            </w:r>
            <w:r w:rsidRPr="00532529">
              <w:rPr>
                <w:bCs/>
                <w:color w:val="3333FF"/>
                <w:kern w:val="3"/>
                <w:sz w:val="18"/>
                <w:szCs w:val="20"/>
                <w:lang w:eastAsia="zh-CN"/>
              </w:rPr>
              <w:t>Ericsson</w:t>
            </w:r>
            <w:r w:rsidRPr="00532529">
              <w:rPr>
                <w:rFonts w:hint="eastAsia"/>
                <w:bCs/>
                <w:color w:val="3333FF"/>
                <w:kern w:val="3"/>
                <w:sz w:val="18"/>
                <w:szCs w:val="20"/>
                <w:lang w:eastAsia="zh-CN"/>
              </w:rPr>
              <w:t>,</w:t>
            </w:r>
            <w:r w:rsidRPr="00532529">
              <w:rPr>
                <w:bCs/>
                <w:color w:val="3333FF"/>
                <w:kern w:val="3"/>
                <w:sz w:val="18"/>
                <w:szCs w:val="20"/>
                <w:lang w:eastAsia="zh-CN"/>
              </w:rPr>
              <w:t xml:space="preserve"> </w:t>
            </w:r>
            <w:r w:rsidRPr="00532529">
              <w:rPr>
                <w:rFonts w:hint="eastAsia"/>
                <w:bCs/>
                <w:color w:val="3333FF"/>
                <w:kern w:val="3"/>
                <w:sz w:val="18"/>
                <w:szCs w:val="20"/>
                <w:lang w:eastAsia="zh-CN"/>
              </w:rPr>
              <w:t>CATT</w:t>
            </w:r>
            <w:r w:rsidRPr="00532529">
              <w:rPr>
                <w:bCs/>
                <w:color w:val="3333FF"/>
                <w:kern w:val="3"/>
                <w:sz w:val="18"/>
                <w:szCs w:val="20"/>
                <w:lang w:eastAsia="zh-CN"/>
              </w:rPr>
              <w:t xml:space="preserve">, </w:t>
            </w:r>
            <w:proofErr w:type="spellStart"/>
            <w:r w:rsidRPr="00532529">
              <w:rPr>
                <w:bCs/>
                <w:color w:val="3333FF"/>
                <w:kern w:val="3"/>
                <w:sz w:val="18"/>
                <w:szCs w:val="20"/>
                <w:lang w:eastAsia="zh-CN"/>
              </w:rPr>
              <w:t>Spreadtrum</w:t>
            </w:r>
            <w:proofErr w:type="spellEnd"/>
            <w:r w:rsidRPr="00532529">
              <w:rPr>
                <w:bCs/>
                <w:color w:val="3333FF"/>
                <w:kern w:val="3"/>
                <w:sz w:val="18"/>
                <w:szCs w:val="20"/>
                <w:lang w:eastAsia="zh-CN"/>
              </w:rPr>
              <w:t>, Huawei/</w:t>
            </w:r>
            <w:proofErr w:type="spellStart"/>
            <w:r w:rsidRPr="00532529">
              <w:rPr>
                <w:bCs/>
                <w:color w:val="3333FF"/>
                <w:kern w:val="3"/>
                <w:sz w:val="18"/>
                <w:szCs w:val="20"/>
                <w:lang w:eastAsia="zh-CN"/>
              </w:rPr>
              <w:t>HiSi</w:t>
            </w:r>
            <w:proofErr w:type="spellEnd"/>
            <w:r w:rsidRPr="00532529">
              <w:rPr>
                <w:bCs/>
                <w:color w:val="3333FF"/>
                <w:kern w:val="3"/>
                <w:sz w:val="18"/>
                <w:szCs w:val="20"/>
                <w:lang w:eastAsia="zh-CN"/>
              </w:rPr>
              <w:t>, vivo, NEC, Qualcomm</w:t>
            </w:r>
          </w:p>
          <w:p w14:paraId="45C9FF7F" w14:textId="77777777" w:rsidR="00532529" w:rsidRDefault="00532529">
            <w:pPr>
              <w:suppressAutoHyphens/>
              <w:autoSpaceDN w:val="0"/>
              <w:snapToGrid w:val="0"/>
              <w:textAlignment w:val="baseline"/>
              <w:rPr>
                <w:color w:val="3333FF"/>
                <w:sz w:val="18"/>
                <w:szCs w:val="18"/>
                <w:lang w:eastAsia="zh-CN"/>
              </w:rPr>
            </w:pPr>
          </w:p>
          <w:p w14:paraId="1CDD739D" w14:textId="21D07F38" w:rsidR="00532529" w:rsidRDefault="00532529" w:rsidP="00517D2D">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56AD5771" w14:textId="53006A8F" w:rsidR="007C606E" w:rsidRDefault="007C606E" w:rsidP="00517D2D">
            <w:pPr>
              <w:snapToGrid w:val="0"/>
              <w:jc w:val="both"/>
              <w:rPr>
                <w:rFonts w:eastAsia="Malgun Gothic"/>
                <w:b/>
                <w:color w:val="FF0000"/>
                <w:sz w:val="22"/>
                <w:szCs w:val="18"/>
              </w:rPr>
            </w:pPr>
          </w:p>
          <w:p w14:paraId="5204C7FD" w14:textId="60B64E69" w:rsidR="007C606E" w:rsidRPr="007C606E" w:rsidRDefault="007C606E" w:rsidP="00517D2D">
            <w:pPr>
              <w:snapToGrid w:val="0"/>
              <w:jc w:val="both"/>
              <w:rPr>
                <w:rFonts w:eastAsia="Malgun Gothic"/>
                <w:b/>
                <w:color w:val="3333FF"/>
                <w:sz w:val="22"/>
                <w:szCs w:val="18"/>
              </w:rPr>
            </w:pPr>
            <w:r w:rsidRPr="007C606E">
              <w:rPr>
                <w:rFonts w:eastAsia="Malgun Gothic"/>
                <w:b/>
                <w:color w:val="3333FF"/>
                <w:sz w:val="22"/>
                <w:szCs w:val="18"/>
              </w:rPr>
              <w:t>ENDORSED, DISCUSSION IS CLOSED</w:t>
            </w:r>
          </w:p>
          <w:p w14:paraId="76A91FEE" w14:textId="77777777" w:rsidR="00532529" w:rsidRDefault="00532529">
            <w:pPr>
              <w:rPr>
                <w:b/>
                <w:bCs/>
                <w:kern w:val="3"/>
                <w:sz w:val="18"/>
                <w:szCs w:val="20"/>
              </w:rPr>
            </w:pPr>
          </w:p>
        </w:tc>
      </w:tr>
      <w:tr w:rsidR="004578F3" w14:paraId="2D7C36F1"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lastRenderedPageBreak/>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65CBF" w14:textId="34300FF0" w:rsidR="004578F3" w:rsidRDefault="00BF06B4" w:rsidP="00C61799">
            <w:pPr>
              <w:snapToGrid w:val="0"/>
              <w:rPr>
                <w:sz w:val="18"/>
                <w:szCs w:val="18"/>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w:t>
            </w:r>
            <w:r>
              <w:rPr>
                <w:sz w:val="18"/>
                <w:szCs w:val="18"/>
              </w:rPr>
              <w:t xml:space="preserve">update </w:t>
            </w:r>
            <w:r w:rsidR="00C61799">
              <w:rPr>
                <w:sz w:val="18"/>
                <w:szCs w:val="18"/>
              </w:rPr>
              <w:t xml:space="preserve">of </w:t>
            </w:r>
            <w:r>
              <w:rPr>
                <w:sz w:val="18"/>
                <w:szCs w:val="18"/>
              </w:rPr>
              <w:t>the number of SRS ports according to UE reporting</w:t>
            </w:r>
            <w:r w:rsidR="00C61799">
              <w:rPr>
                <w:sz w:val="18"/>
                <w:szCs w:val="18"/>
              </w:rPr>
              <w:t xml:space="preserve"> is performed</w:t>
            </w:r>
            <w:r>
              <w:rPr>
                <w:sz w:val="18"/>
                <w:szCs w:val="18"/>
              </w:rPr>
              <w:t xml:space="preserve"> 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rsidP="00E81D29">
            <w:pPr>
              <w:numPr>
                <w:ilvl w:val="1"/>
                <w:numId w:val="18"/>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rsidP="00E81D29">
            <w:pPr>
              <w:numPr>
                <w:ilvl w:val="1"/>
                <w:numId w:val="18"/>
              </w:numPr>
              <w:snapToGrid w:val="0"/>
              <w:jc w:val="both"/>
              <w:rPr>
                <w:sz w:val="18"/>
                <w:szCs w:val="18"/>
              </w:rPr>
            </w:pPr>
            <w:r>
              <w:rPr>
                <w:sz w:val="18"/>
                <w:szCs w:val="18"/>
              </w:rPr>
              <w:t>Note2: TPMI/TRI mapping for varying number of SRS ports is already specified for fullpowerMode2.</w:t>
            </w:r>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71C11CBD" w:rsidR="004578F3" w:rsidRDefault="00161E7A">
            <w:pPr>
              <w:suppressAutoHyphens/>
              <w:autoSpaceDN w:val="0"/>
              <w:snapToGrid w:val="0"/>
              <w:textAlignment w:val="baseline"/>
              <w:rPr>
                <w:color w:val="3333FF"/>
                <w:sz w:val="22"/>
                <w:szCs w:val="18"/>
                <w:lang w:eastAsia="zh-CN"/>
              </w:rPr>
            </w:pPr>
            <w:r w:rsidRPr="00161E7A">
              <w:rPr>
                <w:color w:val="3333FF"/>
                <w:sz w:val="22"/>
                <w:szCs w:val="18"/>
                <w:lang w:eastAsia="zh-CN"/>
              </w:rPr>
              <w:t>Some companies (e.g., Intel, Nokia) argued that if 4.F is agreed, 4.G is not needed. And perhaps vice versa)</w:t>
            </w:r>
            <w:r w:rsidR="00BF06B4" w:rsidRPr="00161E7A">
              <w:rPr>
                <w:color w:val="3333FF"/>
                <w:sz w:val="22"/>
                <w:szCs w:val="18"/>
                <w:lang w:eastAsia="zh-CN"/>
              </w:rPr>
              <w:t xml:space="preserve"> </w:t>
            </w:r>
          </w:p>
          <w:p w14:paraId="118BB7B5" w14:textId="38136323" w:rsidR="00C61799" w:rsidRDefault="00C61799">
            <w:pPr>
              <w:suppressAutoHyphens/>
              <w:autoSpaceDN w:val="0"/>
              <w:snapToGrid w:val="0"/>
              <w:textAlignment w:val="baseline"/>
              <w:rPr>
                <w:color w:val="3333FF"/>
                <w:sz w:val="22"/>
                <w:szCs w:val="18"/>
                <w:lang w:eastAsia="zh-CN"/>
              </w:rPr>
            </w:pPr>
          </w:p>
          <w:p w14:paraId="5ACEFB06" w14:textId="52BBA1D1" w:rsidR="00C61799" w:rsidRPr="00C61799" w:rsidRDefault="00C61799" w:rsidP="00C61799">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DA82802" w:rsidR="004578F3" w:rsidRDefault="00BF06B4">
            <w:pPr>
              <w:rPr>
                <w:bCs/>
                <w:kern w:val="3"/>
                <w:sz w:val="18"/>
                <w:szCs w:val="20"/>
              </w:rPr>
            </w:pPr>
            <w:r>
              <w:rPr>
                <w:b/>
                <w:bCs/>
                <w:kern w:val="3"/>
                <w:sz w:val="18"/>
                <w:szCs w:val="20"/>
              </w:rPr>
              <w:t>Alt1</w:t>
            </w:r>
            <w:r>
              <w:rPr>
                <w:bCs/>
                <w:kern w:val="3"/>
                <w:sz w:val="18"/>
                <w:szCs w:val="20"/>
              </w:rPr>
              <w:t>: Nokia/NSB, vivo</w:t>
            </w:r>
            <w:r w:rsidR="00833846">
              <w:rPr>
                <w:bCs/>
                <w:kern w:val="3"/>
                <w:sz w:val="18"/>
                <w:szCs w:val="20"/>
              </w:rPr>
              <w:t>, Apple (2</w:t>
            </w:r>
            <w:r w:rsidR="00833846" w:rsidRPr="00833846">
              <w:rPr>
                <w:bCs/>
                <w:kern w:val="3"/>
                <w:sz w:val="18"/>
                <w:szCs w:val="20"/>
                <w:vertAlign w:val="superscript"/>
              </w:rPr>
              <w:t>nd</w:t>
            </w:r>
            <w:r w:rsidR="00833846">
              <w:rPr>
                <w:bCs/>
                <w:kern w:val="3"/>
                <w:sz w:val="18"/>
                <w:szCs w:val="20"/>
              </w:rPr>
              <w:t xml:space="preserve">) </w:t>
            </w:r>
          </w:p>
          <w:p w14:paraId="2C1EF505" w14:textId="77777777" w:rsidR="004578F3" w:rsidRDefault="004578F3">
            <w:pPr>
              <w:rPr>
                <w:bCs/>
                <w:kern w:val="3"/>
                <w:sz w:val="18"/>
                <w:szCs w:val="20"/>
              </w:rPr>
            </w:pPr>
          </w:p>
          <w:p w14:paraId="3AAA8574" w14:textId="187872A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w:t>
            </w:r>
            <w:r>
              <w:rPr>
                <w:bCs/>
                <w:kern w:val="3"/>
                <w:sz w:val="18"/>
                <w:szCs w:val="20"/>
              </w:rPr>
              <w:t>, CMCC, IDC, ZTE, Lenovo/</w:t>
            </w:r>
            <w:proofErr w:type="spellStart"/>
            <w:r>
              <w:rPr>
                <w:bCs/>
                <w:kern w:val="3"/>
                <w:sz w:val="18"/>
                <w:szCs w:val="20"/>
              </w:rPr>
              <w:t>MotM</w:t>
            </w:r>
            <w:proofErr w:type="spellEnd"/>
            <w:r>
              <w:rPr>
                <w:bCs/>
                <w:kern w:val="3"/>
                <w:sz w:val="18"/>
                <w:szCs w:val="20"/>
              </w:rPr>
              <w:t xml:space="preserve">,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D76E23A" w14:textId="47181EC7"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 '</w:t>
            </w:r>
            <w:proofErr w:type="spellStart"/>
            <w:r w:rsidRPr="00452260">
              <w:rPr>
                <w:sz w:val="18"/>
                <w:szCs w:val="18"/>
                <w:lang w:val="en-GB"/>
              </w:rPr>
              <w:t>ssb</w:t>
            </w:r>
            <w:proofErr w:type="spellEnd"/>
            <w:r w:rsidRPr="00452260">
              <w:rPr>
                <w:sz w:val="18"/>
                <w:szCs w:val="18"/>
                <w:lang w:val="en-GB"/>
              </w:rPr>
              <w:t>-Index-RSRP-</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 'cri-SINR-</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w:t>
            </w:r>
            <w:proofErr w:type="spellStart"/>
            <w:r w:rsidRPr="00452260">
              <w:rPr>
                <w:sz w:val="18"/>
                <w:szCs w:val="18"/>
                <w:lang w:val="en-GB"/>
              </w:rPr>
              <w:t>ssb</w:t>
            </w:r>
            <w:proofErr w:type="spellEnd"/>
            <w:r w:rsidRPr="00452260">
              <w:rPr>
                <w:sz w:val="18"/>
                <w:szCs w:val="18"/>
                <w:lang w:val="en-GB"/>
              </w:rPr>
              <w:t>-Index-SINR-</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 xml:space="preserve">Index' for </w:t>
            </w:r>
            <w:proofErr w:type="spellStart"/>
            <w:r w:rsidRPr="00452260">
              <w:rPr>
                <w:i/>
                <w:iCs/>
                <w:sz w:val="18"/>
                <w:szCs w:val="18"/>
                <w:lang w:val="en-GB"/>
              </w:rPr>
              <w:t>reportQuantity</w:t>
            </w:r>
            <w:proofErr w:type="spellEnd"/>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3B88D666" w14:textId="77777777" w:rsidR="00692EA2" w:rsidRDefault="00692EA2" w:rsidP="00452260">
            <w:pPr>
              <w:snapToGrid w:val="0"/>
              <w:jc w:val="both"/>
              <w:rPr>
                <w:b/>
                <w:sz w:val="18"/>
                <w:szCs w:val="20"/>
                <w:u w:val="single"/>
                <w:lang w:val="en-GB"/>
              </w:rPr>
            </w:pPr>
          </w:p>
          <w:p w14:paraId="0B95D369" w14:textId="40DA0819" w:rsidR="00AE0938" w:rsidRPr="007C606E" w:rsidRDefault="00AE0938" w:rsidP="00AE0938">
            <w:pPr>
              <w:snapToGrid w:val="0"/>
              <w:jc w:val="both"/>
              <w:rPr>
                <w:rFonts w:eastAsia="Malgun Gothic"/>
                <w:b/>
                <w:color w:val="3333FF"/>
                <w:sz w:val="22"/>
                <w:szCs w:val="18"/>
              </w:rPr>
            </w:pPr>
            <w:r w:rsidRPr="007C606E">
              <w:rPr>
                <w:rFonts w:eastAsia="Malgun Gothic"/>
                <w:b/>
                <w:color w:val="3333FF"/>
                <w:sz w:val="22"/>
                <w:szCs w:val="18"/>
              </w:rPr>
              <w:t>MOVING TO EMAIL ENDORSEMENT 2, PLEASE CONTINUE DISCUSSION THERE</w:t>
            </w:r>
          </w:p>
          <w:p w14:paraId="07758485" w14:textId="4269A933" w:rsidR="007C606E" w:rsidRPr="007C606E" w:rsidRDefault="007C606E" w:rsidP="00AE0938">
            <w:pPr>
              <w:snapToGrid w:val="0"/>
              <w:jc w:val="both"/>
              <w:rPr>
                <w:rFonts w:eastAsia="Malgun Gothic"/>
                <w:b/>
                <w:color w:val="3333FF"/>
                <w:sz w:val="22"/>
                <w:szCs w:val="18"/>
              </w:rPr>
            </w:pPr>
          </w:p>
          <w:p w14:paraId="6A8CDCEC" w14:textId="4C8877DF" w:rsidR="007C606E" w:rsidRPr="007C606E" w:rsidRDefault="007C606E" w:rsidP="00AE0938">
            <w:pPr>
              <w:snapToGrid w:val="0"/>
              <w:jc w:val="both"/>
              <w:rPr>
                <w:rFonts w:eastAsia="Malgun Gothic"/>
                <w:b/>
                <w:color w:val="3333FF"/>
                <w:sz w:val="22"/>
                <w:szCs w:val="18"/>
              </w:rPr>
            </w:pPr>
            <w:r w:rsidRPr="007C606E">
              <w:rPr>
                <w:rFonts w:eastAsia="Malgun Gothic"/>
                <w:b/>
                <w:color w:val="3333FF"/>
                <w:sz w:val="22"/>
                <w:szCs w:val="18"/>
              </w:rPr>
              <w:t>ENDORSED, DISCUSSION IS CLOSED</w:t>
            </w:r>
          </w:p>
          <w:p w14:paraId="7389BF4B" w14:textId="6F6973B5" w:rsidR="00AE0938" w:rsidRPr="00AE0938" w:rsidRDefault="00AE0938" w:rsidP="00452260">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C03A8DC" w14:textId="61617D30"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w:t>
            </w:r>
            <w:proofErr w:type="spellStart"/>
            <w:r w:rsidR="00D21170">
              <w:rPr>
                <w:bCs/>
                <w:kern w:val="3"/>
                <w:sz w:val="18"/>
                <w:szCs w:val="20"/>
              </w:rPr>
              <w:t>HiSi</w:t>
            </w:r>
            <w:proofErr w:type="spellEnd"/>
            <w:r w:rsidR="00833846">
              <w:rPr>
                <w:bCs/>
                <w:kern w:val="3"/>
                <w:sz w:val="18"/>
                <w:szCs w:val="20"/>
              </w:rPr>
              <w:t>, Apple</w:t>
            </w:r>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rsidP="00E81D29">
            <w:pPr>
              <w:pStyle w:val="ListParagraph"/>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rsidP="00E81D29">
            <w:pPr>
              <w:pStyle w:val="ListParagraph"/>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84C37D" w:rsidR="004578F3" w:rsidRDefault="003C50A1">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FCDF564" w:rsidR="004578F3" w:rsidRPr="003C50A1" w:rsidRDefault="003C50A1">
            <w:pPr>
              <w:snapToGrid w:val="0"/>
              <w:rPr>
                <w:rFonts w:eastAsiaTheme="minorEastAsia"/>
                <w:sz w:val="18"/>
                <w:szCs w:val="18"/>
                <w:lang w:eastAsia="zh-CN"/>
              </w:rPr>
            </w:pPr>
            <w:r w:rsidRPr="003C50A1">
              <w:rPr>
                <w:rFonts w:eastAsiaTheme="minorEastAsia"/>
                <w:sz w:val="18"/>
                <w:szCs w:val="18"/>
                <w:lang w:eastAsia="zh-CN"/>
              </w:rPr>
              <w:t>For Proposal 4.F, support Alt4</w:t>
            </w:r>
          </w:p>
        </w:tc>
      </w:tr>
      <w:tr w:rsidR="00830FA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5A4DBDF" w:rsidR="00830FA3" w:rsidRDefault="00830FA3" w:rsidP="00830FA3">
            <w:pPr>
              <w:snapToGrid w:val="0"/>
              <w:rPr>
                <w:rFonts w:eastAsiaTheme="minorEastAsia"/>
                <w:sz w:val="18"/>
                <w:szCs w:val="18"/>
                <w:lang w:eastAsia="zh-CN"/>
              </w:rPr>
            </w:pPr>
            <w:r>
              <w:rPr>
                <w:rFonts w:eastAsiaTheme="minorEastAsia"/>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226" w14:textId="77777777" w:rsidR="00830FA3" w:rsidRDefault="00830FA3" w:rsidP="00830FA3">
            <w:pPr>
              <w:snapToGrid w:val="0"/>
              <w:jc w:val="both"/>
              <w:rPr>
                <w:rFonts w:eastAsia="PMingLiU"/>
                <w:sz w:val="18"/>
                <w:szCs w:val="18"/>
                <w:lang w:eastAsia="zh-TW"/>
              </w:rPr>
            </w:pPr>
            <w:r w:rsidRPr="00E45B97">
              <w:rPr>
                <w:rFonts w:eastAsia="PMingLiU"/>
                <w:sz w:val="18"/>
                <w:szCs w:val="18"/>
                <w:lang w:eastAsia="zh-TW"/>
              </w:rPr>
              <w:t>4.2</w:t>
            </w:r>
            <w:r>
              <w:rPr>
                <w:rFonts w:eastAsia="PMingLiU"/>
                <w:sz w:val="18"/>
                <w:szCs w:val="18"/>
                <w:lang w:eastAsia="zh-TW"/>
              </w:rPr>
              <w:t>:</w:t>
            </w:r>
            <w:r w:rsidRPr="00E45B97">
              <w:rPr>
                <w:rFonts w:eastAsia="PMingLiU"/>
                <w:sz w:val="18"/>
                <w:szCs w:val="18"/>
                <w:lang w:eastAsia="zh-TW"/>
              </w:rPr>
              <w:t xml:space="preserve"> We </w:t>
            </w:r>
            <w:r>
              <w:rPr>
                <w:rFonts w:eastAsia="PMingLiU"/>
                <w:sz w:val="18"/>
                <w:szCs w:val="18"/>
                <w:lang w:eastAsia="zh-TW"/>
              </w:rPr>
              <w:t>are fine to make it a conclusion if companies have concern on spec impact. But we think this is a necessary clarification.</w:t>
            </w:r>
          </w:p>
          <w:p w14:paraId="12A28010" w14:textId="77777777" w:rsidR="00830FA3" w:rsidRDefault="00830FA3" w:rsidP="00830FA3">
            <w:pPr>
              <w:snapToGrid w:val="0"/>
              <w:jc w:val="both"/>
              <w:rPr>
                <w:rFonts w:eastAsia="PMingLiU"/>
                <w:sz w:val="18"/>
                <w:szCs w:val="18"/>
                <w:lang w:eastAsia="zh-TW"/>
              </w:rPr>
            </w:pPr>
          </w:p>
          <w:p w14:paraId="7F179AA2"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w:t>
            </w:r>
            <w:r>
              <w:rPr>
                <w:rFonts w:eastAsia="PMingLiU"/>
                <w:sz w:val="18"/>
                <w:szCs w:val="18"/>
                <w:lang w:eastAsia="zh-TW"/>
              </w:rPr>
              <w:t xml:space="preserve">6: We would like to ask one question for companies supporting Alt4. If UE reports a different set index for the beam being used in current indicated TCI, and </w:t>
            </w:r>
            <w:proofErr w:type="spellStart"/>
            <w:r>
              <w:rPr>
                <w:rFonts w:eastAsia="PMingLiU"/>
                <w:sz w:val="18"/>
                <w:szCs w:val="18"/>
                <w:lang w:eastAsia="zh-TW"/>
              </w:rPr>
              <w:t>gNB</w:t>
            </w:r>
            <w:proofErr w:type="spellEnd"/>
            <w:r>
              <w:rPr>
                <w:rFonts w:eastAsia="PMingLiU"/>
                <w:sz w:val="18"/>
                <w:szCs w:val="18"/>
                <w:lang w:eastAsia="zh-TW"/>
              </w:rPr>
              <w:t xml:space="preserve"> missed the report and continue to use the incorrect number of SRS ports for communication, what would be the UE behavior?</w:t>
            </w:r>
          </w:p>
          <w:p w14:paraId="47943B3A" w14:textId="77777777" w:rsidR="00830FA3" w:rsidRDefault="00830FA3" w:rsidP="00830FA3">
            <w:pPr>
              <w:snapToGrid w:val="0"/>
              <w:jc w:val="both"/>
              <w:rPr>
                <w:b/>
                <w:bCs/>
                <w:color w:val="3333FF"/>
                <w:sz w:val="18"/>
                <w:szCs w:val="18"/>
                <w:lang w:eastAsia="zh-CN"/>
              </w:rPr>
            </w:pPr>
          </w:p>
          <w:p w14:paraId="1CB0FC03"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4.7: In our view, to change number of SRS ports only is not sufficient.</w:t>
            </w:r>
            <w:r>
              <w:rPr>
                <w:rFonts w:eastAsia="PMingLiU"/>
                <w:sz w:val="18"/>
                <w:szCs w:val="18"/>
                <w:lang w:eastAsia="zh-TW"/>
              </w:rPr>
              <w:t xml:space="preserve"> If we </w:t>
            </w:r>
            <w:proofErr w:type="gramStart"/>
            <w:r>
              <w:rPr>
                <w:rFonts w:eastAsia="PMingLiU"/>
                <w:sz w:val="18"/>
                <w:szCs w:val="18"/>
                <w:lang w:eastAsia="zh-TW"/>
              </w:rPr>
              <w:t>have to</w:t>
            </w:r>
            <w:proofErr w:type="gramEnd"/>
            <w:r>
              <w:rPr>
                <w:rFonts w:eastAsia="PMingLiU"/>
                <w:sz w:val="18"/>
                <w:szCs w:val="18"/>
                <w:lang w:eastAsia="zh-TW"/>
              </w:rPr>
              <w:t xml:space="preserve"> choose one </w:t>
            </w:r>
            <w:proofErr w:type="spellStart"/>
            <w:r>
              <w:rPr>
                <w:rFonts w:eastAsia="PMingLiU"/>
                <w:sz w:val="18"/>
                <w:szCs w:val="18"/>
                <w:lang w:eastAsia="zh-TW"/>
              </w:rPr>
              <w:t>alterantive</w:t>
            </w:r>
            <w:proofErr w:type="spellEnd"/>
            <w:r>
              <w:rPr>
                <w:rFonts w:eastAsia="PMingLiU"/>
                <w:sz w:val="18"/>
                <w:szCs w:val="18"/>
                <w:lang w:eastAsia="zh-TW"/>
              </w:rPr>
              <w:t>, we would like to choose Alt1.</w:t>
            </w:r>
          </w:p>
          <w:p w14:paraId="4CC0ADB2" w14:textId="77777777" w:rsidR="00830FA3" w:rsidRDefault="00830FA3" w:rsidP="00830FA3">
            <w:pPr>
              <w:snapToGrid w:val="0"/>
              <w:jc w:val="both"/>
              <w:rPr>
                <w:rFonts w:eastAsia="PMingLiU"/>
                <w:sz w:val="18"/>
                <w:szCs w:val="18"/>
                <w:lang w:eastAsia="zh-TW"/>
              </w:rPr>
            </w:pPr>
          </w:p>
          <w:p w14:paraId="6C43EAD3" w14:textId="1C28FF79" w:rsidR="00830FA3" w:rsidRPr="00C61799" w:rsidRDefault="00830FA3" w:rsidP="00830FA3">
            <w:pPr>
              <w:snapToGrid w:val="0"/>
              <w:jc w:val="both"/>
              <w:rPr>
                <w:rFonts w:eastAsia="PMingLiU"/>
                <w:sz w:val="18"/>
                <w:szCs w:val="18"/>
                <w:lang w:eastAsia="zh-TW"/>
              </w:rPr>
            </w:pPr>
            <w:r>
              <w:rPr>
                <w:rFonts w:eastAsia="PMingLiU"/>
                <w:sz w:val="18"/>
                <w:szCs w:val="18"/>
                <w:lang w:eastAsia="zh-TW"/>
              </w:rPr>
              <w:t>4.8: Support</w:t>
            </w:r>
          </w:p>
          <w:p w14:paraId="50E5224F" w14:textId="5093DE1D" w:rsidR="00830FA3" w:rsidRDefault="00830FA3" w:rsidP="00830FA3">
            <w:pPr>
              <w:snapToGrid w:val="0"/>
              <w:rPr>
                <w:bCs/>
                <w:sz w:val="18"/>
                <w:szCs w:val="18"/>
                <w:lang w:eastAsia="zh-CN"/>
              </w:rPr>
            </w:pPr>
          </w:p>
        </w:tc>
      </w:tr>
      <w:tr w:rsidR="006E6CEA" w14:paraId="5C478F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F5AD" w14:textId="0F657232" w:rsidR="006E6CEA" w:rsidRDefault="006E6CEA" w:rsidP="006E6CEA">
            <w:pPr>
              <w:snapToGrid w:val="0"/>
              <w:rPr>
                <w:rFonts w:eastAsiaTheme="minorEastAsia"/>
                <w:sz w:val="18"/>
                <w:szCs w:val="18"/>
                <w:lang w:eastAsia="zh-CN"/>
              </w:rPr>
            </w:pPr>
            <w:r>
              <w:rPr>
                <w:rFonts w:eastAsiaTheme="minorEastAsia"/>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99EB" w14:textId="77777777" w:rsidR="006E6CEA" w:rsidRDefault="006E6CEA" w:rsidP="006E6CEA">
            <w:pPr>
              <w:snapToGrid w:val="0"/>
              <w:rPr>
                <w:sz w:val="18"/>
                <w:szCs w:val="18"/>
                <w:lang w:eastAsia="zh-CN"/>
              </w:rPr>
            </w:pPr>
            <w:r>
              <w:rPr>
                <w:sz w:val="18"/>
                <w:szCs w:val="18"/>
                <w:lang w:eastAsia="zh-CN"/>
              </w:rPr>
              <w:t>Proposal 4.B: no need to discuss since the statement is obvious/trivial</w:t>
            </w:r>
          </w:p>
          <w:p w14:paraId="7A4F9739" w14:textId="77777777" w:rsidR="006E6CEA" w:rsidRDefault="006E6CEA" w:rsidP="006E6CEA">
            <w:pPr>
              <w:snapToGrid w:val="0"/>
              <w:rPr>
                <w:sz w:val="18"/>
                <w:szCs w:val="18"/>
                <w:lang w:eastAsia="zh-CN"/>
              </w:rPr>
            </w:pPr>
          </w:p>
          <w:p w14:paraId="11DCBCE6" w14:textId="5A695127" w:rsidR="006E6CEA" w:rsidRPr="00E45B97" w:rsidRDefault="006E6CEA" w:rsidP="006E6CEA">
            <w:pPr>
              <w:snapToGrid w:val="0"/>
              <w:jc w:val="both"/>
              <w:rPr>
                <w:rFonts w:eastAsia="PMingLiU"/>
                <w:sz w:val="18"/>
                <w:szCs w:val="18"/>
                <w:lang w:eastAsia="zh-TW"/>
              </w:rPr>
            </w:pPr>
            <w:r>
              <w:rPr>
                <w:sz w:val="18"/>
                <w:szCs w:val="18"/>
                <w:lang w:eastAsia="zh-CN"/>
              </w:rPr>
              <w:t xml:space="preserve">Proposal 4.H: prefer E///’s suggestion, </w:t>
            </w:r>
            <w:proofErr w:type="gramStart"/>
            <w:r>
              <w:rPr>
                <w:sz w:val="18"/>
                <w:szCs w:val="18"/>
                <w:lang w:eastAsia="zh-CN"/>
              </w:rPr>
              <w:t>i.e.</w:t>
            </w:r>
            <w:proofErr w:type="gramEnd"/>
            <w:r>
              <w:rPr>
                <w:sz w:val="18"/>
                <w:szCs w:val="18"/>
                <w:lang w:eastAsia="zh-CN"/>
              </w:rPr>
              <w:t xml:space="preserve"> to replace </w:t>
            </w:r>
            <w:proofErr w:type="spellStart"/>
            <w:r>
              <w:rPr>
                <w:sz w:val="18"/>
                <w:szCs w:val="18"/>
                <w:lang w:eastAsia="zh-CN"/>
              </w:rPr>
              <w:t>SetIndex</w:t>
            </w:r>
            <w:proofErr w:type="spellEnd"/>
            <w:r>
              <w:rPr>
                <w:sz w:val="18"/>
                <w:szCs w:val="18"/>
                <w:lang w:eastAsia="zh-CN"/>
              </w:rPr>
              <w:t xml:space="preserve"> with </w:t>
            </w:r>
            <w:proofErr w:type="spellStart"/>
            <w:r>
              <w:rPr>
                <w:sz w:val="18"/>
                <w:szCs w:val="18"/>
                <w:lang w:eastAsia="zh-CN"/>
              </w:rPr>
              <w:t>CapabilityIndex</w:t>
            </w:r>
            <w:proofErr w:type="spellEnd"/>
            <w:r>
              <w:rPr>
                <w:sz w:val="18"/>
                <w:szCs w:val="18"/>
                <w:lang w:eastAsia="zh-CN"/>
              </w:rPr>
              <w:t xml:space="preserve"> since set is currently within bracket</w:t>
            </w:r>
          </w:p>
        </w:tc>
      </w:tr>
      <w:tr w:rsidR="006E6CEA" w14:paraId="6E1C6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62E1" w14:textId="1399C53D" w:rsidR="006E6CEA" w:rsidRDefault="006E6CEA" w:rsidP="006E6CEA">
            <w:pPr>
              <w:snapToGrid w:val="0"/>
              <w:rPr>
                <w:rFonts w:eastAsiaTheme="minorEastAsia"/>
                <w:sz w:val="18"/>
                <w:szCs w:val="18"/>
                <w:lang w:eastAsia="zh-CN"/>
              </w:rPr>
            </w:pPr>
            <w:r>
              <w:rPr>
                <w:rFonts w:eastAsiaTheme="minorEastAsia"/>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2CA6" w14:textId="5D49B85C" w:rsidR="006E6CEA" w:rsidRPr="008A227B" w:rsidRDefault="006E6CEA" w:rsidP="006E6CEA">
            <w:pPr>
              <w:snapToGrid w:val="0"/>
              <w:jc w:val="both"/>
              <w:rPr>
                <w:rFonts w:eastAsia="Malgun Gothic"/>
                <w:b/>
                <w:color w:val="3333FF"/>
                <w:sz w:val="22"/>
                <w:szCs w:val="18"/>
              </w:rPr>
            </w:pPr>
            <w:r w:rsidRPr="008A227B">
              <w:rPr>
                <w:rFonts w:eastAsia="Malgun Gothic"/>
                <w:b/>
                <w:color w:val="3333FF"/>
                <w:sz w:val="22"/>
                <w:szCs w:val="18"/>
              </w:rPr>
              <w:t>MOVING PROPOSALS 4.F, 4.G, and 4.H TO EMAIL ENDORSEMENT 2, PLEASE CONTINUE DISCUSSION THERE</w:t>
            </w:r>
          </w:p>
          <w:p w14:paraId="361210D4" w14:textId="41BF965C" w:rsidR="006E6CEA" w:rsidRPr="00E45B97" w:rsidRDefault="006E6CEA" w:rsidP="006E6CEA">
            <w:pPr>
              <w:snapToGrid w:val="0"/>
              <w:jc w:val="both"/>
              <w:rPr>
                <w:rFonts w:eastAsia="PMingLiU"/>
                <w:sz w:val="18"/>
                <w:szCs w:val="18"/>
                <w:lang w:eastAsia="zh-TW"/>
              </w:rPr>
            </w:pPr>
          </w:p>
        </w:tc>
      </w:tr>
      <w:tr w:rsidR="004E1903" w14:paraId="23ED635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A968" w14:textId="77777777" w:rsidR="004E1903" w:rsidRDefault="004E1903" w:rsidP="007B7385">
            <w:pPr>
              <w:snapToGrid w:val="0"/>
              <w:rPr>
                <w:rFonts w:eastAsiaTheme="minorEastAsia"/>
                <w:sz w:val="18"/>
                <w:szCs w:val="18"/>
                <w:lang w:eastAsia="zh-CN"/>
              </w:rPr>
            </w:pPr>
            <w:r>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5FE94" w14:textId="77777777" w:rsidR="004E1903" w:rsidRPr="004E1903" w:rsidRDefault="004E1903" w:rsidP="004E1903">
            <w:pPr>
              <w:pStyle w:val="0Maintext"/>
              <w:ind w:firstLine="0"/>
              <w:rPr>
                <w:rFonts w:eastAsia="Malgun Gothic"/>
              </w:rPr>
            </w:pPr>
            <w:r w:rsidRPr="004E1903">
              <w:rPr>
                <w:rFonts w:eastAsia="Malgun Gothic"/>
              </w:rPr>
              <w:t xml:space="preserve">On 4.G:  it looks like that we did not comment that 4.G is needed only when ACK is not supported.  </w:t>
            </w:r>
            <w:proofErr w:type="gramStart"/>
            <w:r w:rsidRPr="004E1903">
              <w:rPr>
                <w:rFonts w:eastAsia="Malgun Gothic"/>
              </w:rPr>
              <w:t>So</w:t>
            </w:r>
            <w:proofErr w:type="gramEnd"/>
            <w:r w:rsidRPr="004E1903">
              <w:rPr>
                <w:rFonts w:eastAsia="Malgun Gothic"/>
              </w:rPr>
              <w:t xml:space="preserve"> correct our views in the table.</w:t>
            </w:r>
          </w:p>
          <w:p w14:paraId="16646117" w14:textId="77777777" w:rsidR="004E1903" w:rsidRPr="004E1903" w:rsidRDefault="004E1903" w:rsidP="004E1903">
            <w:pPr>
              <w:pStyle w:val="0Maintext"/>
              <w:ind w:firstLine="0"/>
              <w:rPr>
                <w:rFonts w:eastAsia="Malgun Gothic"/>
              </w:rPr>
            </w:pPr>
            <w:r w:rsidRPr="004E1903">
              <w:rPr>
                <w:rFonts w:eastAsia="Malgun Gothic"/>
              </w:rPr>
              <w:t xml:space="preserve">4.H:  we are fine with Ericsson’s suggestion. Or it can be left for the editor.  </w:t>
            </w:r>
          </w:p>
        </w:tc>
      </w:tr>
      <w:tr w:rsidR="00CA68C6" w14:paraId="603BE7F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DA1BF" w14:textId="5EFEC366" w:rsidR="00CA68C6" w:rsidRDefault="00CA68C6" w:rsidP="00CA68C6">
            <w:pPr>
              <w:snapToGrid w:val="0"/>
              <w:rPr>
                <w:rFonts w:eastAsiaTheme="minorEastAsia"/>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F209" w14:textId="6E9B08F4" w:rsidR="00CA68C6" w:rsidRPr="004E1903" w:rsidRDefault="00CA68C6" w:rsidP="00CA68C6">
            <w:pPr>
              <w:pStyle w:val="0Maintext"/>
              <w:ind w:firstLine="0"/>
              <w:rPr>
                <w:rFonts w:eastAsia="Malgun Gothic"/>
              </w:rPr>
            </w:pPr>
            <w:r>
              <w:rPr>
                <w:sz w:val="18"/>
                <w:szCs w:val="18"/>
                <w:lang w:eastAsia="zh-CN"/>
              </w:rPr>
              <w:t xml:space="preserve">4.6 and 4.7: If the </w:t>
            </w:r>
            <w:proofErr w:type="spellStart"/>
            <w:r>
              <w:rPr>
                <w:sz w:val="18"/>
                <w:szCs w:val="18"/>
                <w:lang w:eastAsia="zh-CN"/>
              </w:rPr>
              <w:t>gNB</w:t>
            </w:r>
            <w:proofErr w:type="spellEnd"/>
            <w:r>
              <w:rPr>
                <w:sz w:val="18"/>
                <w:szCs w:val="18"/>
                <w:lang w:eastAsia="zh-CN"/>
              </w:rPr>
              <w:t xml:space="preserve"> is to update spatial source and correspondence according to UE report it’s highly probable that the TCI state update (spatial source update) is performed/needed anyway. Thus, we think that acknowledgement mechanism would be logically based on TCI state update. </w:t>
            </w:r>
            <w:proofErr w:type="gramStart"/>
            <w:r>
              <w:rPr>
                <w:sz w:val="18"/>
                <w:szCs w:val="18"/>
                <w:lang w:eastAsia="zh-CN"/>
              </w:rPr>
              <w:t>E.g.</w:t>
            </w:r>
            <w:proofErr w:type="gramEnd"/>
            <w:r>
              <w:rPr>
                <w:sz w:val="18"/>
                <w:szCs w:val="18"/>
                <w:lang w:eastAsia="zh-CN"/>
              </w:rPr>
              <w:t xml:space="preserve"> SRS resource set selection (in 4.7) by DCI may not be enough if the both the correspondence info and spatial source/TCI state for the certain SRS resource (/resource set) needs to be updated. </w:t>
            </w:r>
          </w:p>
        </w:tc>
      </w:tr>
      <w:tr w:rsidR="006C728D" w14:paraId="24D4126F"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F8A3" w14:textId="0FD3DEAA" w:rsidR="006C728D" w:rsidRDefault="00220A03" w:rsidP="006C728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B3745" w14:textId="54687A15" w:rsidR="006C728D" w:rsidRPr="00220A03" w:rsidRDefault="00220A03" w:rsidP="006C728D">
            <w:pPr>
              <w:pStyle w:val="0Maintext"/>
              <w:ind w:firstLine="0"/>
              <w:rPr>
                <w:b/>
                <w:sz w:val="18"/>
                <w:szCs w:val="18"/>
                <w:lang w:eastAsia="zh-CN"/>
              </w:rPr>
            </w:pPr>
            <w:r w:rsidRPr="00220A03">
              <w:rPr>
                <w:b/>
                <w:color w:val="3333FF"/>
                <w:sz w:val="18"/>
                <w:szCs w:val="18"/>
                <w:lang w:eastAsia="zh-CN"/>
              </w:rPr>
              <w:t>No change in proposals</w:t>
            </w:r>
          </w:p>
        </w:tc>
      </w:tr>
      <w:tr w:rsidR="00820749" w14:paraId="1CDFB664"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12894" w14:textId="5155E06F" w:rsidR="00820749" w:rsidRDefault="00820749" w:rsidP="006C728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E820B" w14:textId="6D6185C6" w:rsidR="00820749" w:rsidRPr="00416E4C" w:rsidRDefault="00820749" w:rsidP="006C728D">
            <w:pPr>
              <w:pStyle w:val="0Maintext"/>
              <w:ind w:firstLine="0"/>
              <w:rPr>
                <w:bCs/>
                <w:color w:val="3333FF"/>
                <w:sz w:val="18"/>
                <w:szCs w:val="18"/>
                <w:lang w:eastAsia="zh-CN"/>
              </w:rPr>
            </w:pP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52B777E5" w:rsidR="004578F3" w:rsidRPr="006172B4" w:rsidRDefault="00BF06B4" w:rsidP="00983D6A">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ZTE, Qualcomm, LG (unclear), Huawei/</w:t>
            </w:r>
            <w:proofErr w:type="spellStart"/>
            <w:r w:rsidRPr="006172B4">
              <w:rPr>
                <w:sz w:val="18"/>
                <w:szCs w:val="20"/>
                <w:lang w:val="en-GB"/>
              </w:rPr>
              <w:t>HiSi</w:t>
            </w:r>
            <w:proofErr w:type="spellEnd"/>
            <w:r w:rsidRPr="006172B4">
              <w:rPr>
                <w:sz w:val="18"/>
                <w:szCs w:val="20"/>
                <w:lang w:val="en-GB"/>
              </w:rPr>
              <w:t xml:space="preserve">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r w:rsidR="00517D2D">
              <w:rPr>
                <w:sz w:val="18"/>
                <w:szCs w:val="20"/>
                <w:lang w:val="en-GB"/>
              </w:rPr>
              <w:t>, Apple (send LS to RAN4)</w:t>
            </w:r>
            <w:r w:rsidR="00BB318D">
              <w:rPr>
                <w:sz w:val="18"/>
                <w:szCs w:val="20"/>
                <w:lang w:val="en-GB"/>
              </w:rPr>
              <w:t>, OPPO, Nokia/NSB</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w:t>
            </w:r>
            <w:proofErr w:type="gramStart"/>
            <w:r>
              <w:rPr>
                <w:sz w:val="18"/>
                <w:lang w:eastAsia="zh-CN"/>
              </w:rPr>
              <w:t>i.e.</w:t>
            </w:r>
            <w:proofErr w:type="gramEnd"/>
            <w:r>
              <w:rPr>
                <w:sz w:val="18"/>
                <w:lang w:eastAsia="zh-CN"/>
              </w:rPr>
              <w:t xml:space="preserve"> P-MPR for the indicated TCI is above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w:t>
            </w:r>
            <w:proofErr w:type="spellEnd"/>
            <w:r>
              <w:rPr>
                <w:sz w:val="18"/>
                <w:lang w:eastAsia="zh-CN"/>
              </w:rPr>
              <w:t>-Tx-</w:t>
            </w:r>
            <w:proofErr w:type="spellStart"/>
            <w:r>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11692676"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w:t>
            </w:r>
            <w:r w:rsidR="00517D2D">
              <w:rPr>
                <w:sz w:val="18"/>
                <w:szCs w:val="20"/>
                <w:lang w:val="en-GB"/>
              </w:rPr>
              <w:t xml:space="preserve"> (ok to send LS to RAN4)</w:t>
            </w:r>
            <w:r w:rsidRPr="006172B4">
              <w:rPr>
                <w:sz w:val="18"/>
                <w:szCs w:val="20"/>
                <w:lang w:val="en-GB"/>
              </w:rPr>
              <w:t>,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1A8F5CA" w:rsidR="004578F3" w:rsidRPr="006172B4" w:rsidRDefault="00BF06B4" w:rsidP="00BB318D">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(change beam to panel), ZTE (already supported), Samsung, Qualcomm, LG </w:t>
            </w:r>
            <w:r w:rsidRPr="006172B4">
              <w:rPr>
                <w:sz w:val="18"/>
                <w:szCs w:val="20"/>
                <w:lang w:val="en-GB"/>
              </w:rPr>
              <w:lastRenderedPageBreak/>
              <w:t>(change beam to panel), Huawei/</w:t>
            </w:r>
            <w:proofErr w:type="spellStart"/>
            <w:r w:rsidRPr="006172B4">
              <w:rPr>
                <w:sz w:val="18"/>
                <w:szCs w:val="20"/>
                <w:lang w:val="en-GB"/>
              </w:rPr>
              <w:t>HiSi</w:t>
            </w:r>
            <w:proofErr w:type="spellEnd"/>
            <w:r w:rsidRPr="006172B4">
              <w:rPr>
                <w:sz w:val="18"/>
                <w:szCs w:val="20"/>
                <w:lang w:val="en-GB"/>
              </w:rPr>
              <w:t xml:space="preserve">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r w:rsidR="00BB318D">
              <w:rPr>
                <w:sz w:val="18"/>
                <w:szCs w:val="20"/>
                <w:lang w:val="en-GB" w:eastAsia="zh-CN"/>
              </w:rPr>
              <w:t>, Nokia/NSB</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lastRenderedPageBreak/>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6D9A9D3F"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r w:rsidR="00517D2D">
              <w:rPr>
                <w:sz w:val="18"/>
                <w:szCs w:val="20"/>
                <w:lang w:val="en-GB"/>
              </w:rPr>
              <w:t>, Apple</w:t>
            </w:r>
          </w:p>
          <w:p w14:paraId="5A71D5B8" w14:textId="77777777" w:rsidR="004578F3" w:rsidRPr="006172B4" w:rsidRDefault="004578F3">
            <w:pPr>
              <w:snapToGrid w:val="0"/>
              <w:rPr>
                <w:sz w:val="18"/>
                <w:szCs w:val="20"/>
                <w:lang w:val="en-GB"/>
              </w:rPr>
            </w:pPr>
          </w:p>
          <w:p w14:paraId="5C20D7CC" w14:textId="617D27D2"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r w:rsidR="00BB318D">
              <w:rPr>
                <w:sz w:val="18"/>
                <w:szCs w:val="20"/>
                <w:lang w:val="en-GB"/>
              </w:rPr>
              <w:t>, Nokia/NSB</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24048387"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ZTE,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w:t>
            </w:r>
            <w:r w:rsidR="00517D2D">
              <w:rPr>
                <w:sz w:val="18"/>
                <w:szCs w:val="20"/>
                <w:lang w:val="en-GB"/>
              </w:rPr>
              <w:t>r</w:t>
            </w:r>
            <w:r w:rsidR="007D6B4E">
              <w:rPr>
                <w:sz w:val="18"/>
                <w:szCs w:val="20"/>
                <w:lang w:val="en-GB"/>
              </w:rPr>
              <w:t>icsson</w:t>
            </w:r>
            <w:r w:rsidR="00517D2D">
              <w:rPr>
                <w:sz w:val="18"/>
                <w:szCs w:val="20"/>
                <w:lang w:val="en-GB"/>
              </w:rPr>
              <w:t>, Apple</w:t>
            </w:r>
            <w:r w:rsidR="00BB318D">
              <w:rPr>
                <w:sz w:val="18"/>
                <w:szCs w:val="20"/>
                <w:lang w:val="en-GB"/>
              </w:rPr>
              <w:t>, Nokia/NSB</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w:t>
            </w:r>
            <w:proofErr w:type="spellStart"/>
            <w:r w:rsidRPr="00737CBD">
              <w:rPr>
                <w:rFonts w:eastAsia="Malgun Gothic"/>
                <w:sz w:val="18"/>
              </w:rPr>
              <w:t>Pcmax</w:t>
            </w:r>
            <w:proofErr w:type="spellEnd"/>
            <w:r w:rsidRPr="00737CBD">
              <w:rPr>
                <w:rFonts w:eastAsia="Malgun Gothic"/>
                <w:sz w:val="18"/>
              </w:rPr>
              <w:t>,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76DFC1D9"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r w:rsidR="00517D2D">
              <w:rPr>
                <w:sz w:val="18"/>
                <w:szCs w:val="20"/>
                <w:lang w:val="en-GB"/>
              </w:rPr>
              <w:t xml:space="preserve">, </w:t>
            </w:r>
            <w:r w:rsidR="003C3C16">
              <w:rPr>
                <w:sz w:val="18"/>
                <w:szCs w:val="20"/>
                <w:lang w:val="en-GB"/>
              </w:rPr>
              <w:t>Apple</w:t>
            </w:r>
            <w:r w:rsidR="00BB318D">
              <w:rPr>
                <w:sz w:val="18"/>
                <w:szCs w:val="20"/>
                <w:lang w:val="en-GB"/>
              </w:rPr>
              <w:t>, Nokia/NSB</w:t>
            </w:r>
          </w:p>
          <w:p w14:paraId="0F45A76D" w14:textId="77777777" w:rsidR="00737CBD" w:rsidRPr="006172B4" w:rsidRDefault="00737CBD" w:rsidP="00737CBD">
            <w:pPr>
              <w:snapToGrid w:val="0"/>
              <w:rPr>
                <w:sz w:val="18"/>
                <w:szCs w:val="20"/>
                <w:lang w:val="en-GB"/>
              </w:rPr>
            </w:pPr>
          </w:p>
          <w:p w14:paraId="6EA38901" w14:textId="6756684B" w:rsidR="00737CBD" w:rsidRPr="006172B4" w:rsidRDefault="00737CBD" w:rsidP="00BB318D">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r w:rsidR="005E4B76">
              <w:rPr>
                <w:sz w:val="18"/>
                <w:szCs w:val="20"/>
                <w:lang w:val="en-GB"/>
              </w:rPr>
              <w:t>, Samsung (</w:t>
            </w:r>
            <w:r w:rsidR="001A4D97">
              <w:rPr>
                <w:sz w:val="18"/>
                <w:szCs w:val="20"/>
                <w:lang w:val="en-GB"/>
              </w:rPr>
              <w:t>optimization</w:t>
            </w:r>
            <w:r w:rsidR="005E4B76">
              <w:rPr>
                <w:sz w:val="18"/>
                <w:szCs w:val="20"/>
                <w:lang w:val="en-GB"/>
              </w:rPr>
              <w:t>)</w:t>
            </w:r>
            <w:r w:rsidR="00BB318D">
              <w:rPr>
                <w:sz w:val="18"/>
                <w:szCs w:val="20"/>
                <w:lang w:val="en-GB"/>
              </w:rPr>
              <w:t xml:space="preserve">, vivo </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rsidP="00E81D29">
            <w:pPr>
              <w:pStyle w:val="ListParagraph"/>
              <w:numPr>
                <w:ilvl w:val="0"/>
                <w:numId w:val="20"/>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rsidP="00E81D29">
            <w:pPr>
              <w:pStyle w:val="ListParagraph"/>
              <w:numPr>
                <w:ilvl w:val="0"/>
                <w:numId w:val="20"/>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CE2295B" w:rsidR="004578F3" w:rsidRDefault="006614A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56A5647D" w:rsidR="004578F3" w:rsidRPr="006614A0" w:rsidRDefault="006614A0">
            <w:pPr>
              <w:snapToGrid w:val="0"/>
              <w:rPr>
                <w:sz w:val="18"/>
                <w:szCs w:val="18"/>
                <w:lang w:eastAsia="zh-CN"/>
              </w:rPr>
            </w:pPr>
            <w:r w:rsidRPr="006614A0">
              <w:rPr>
                <w:sz w:val="18"/>
                <w:szCs w:val="18"/>
                <w:lang w:eastAsia="zh-CN"/>
              </w:rPr>
              <w:t>For 5.5, support</w:t>
            </w:r>
            <w:r w:rsidR="00154073">
              <w:rPr>
                <w:sz w:val="18"/>
                <w:szCs w:val="18"/>
                <w:lang w:eastAsia="zh-CN"/>
              </w:rPr>
              <w:t>, since P-MPR itself is not sufficient. Other metrics need a separate report</w:t>
            </w:r>
          </w:p>
        </w:tc>
      </w:tr>
      <w:tr w:rsidR="00830FA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1A3D167D" w:rsidR="00830FA3" w:rsidRDefault="00830FA3" w:rsidP="00830F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82C4" w14:textId="77777777" w:rsidR="00830FA3" w:rsidRPr="007D4899" w:rsidRDefault="00830FA3" w:rsidP="00830FA3">
            <w:pPr>
              <w:snapToGrid w:val="0"/>
              <w:rPr>
                <w:sz w:val="18"/>
                <w:szCs w:val="18"/>
                <w:lang w:eastAsia="zh-CN"/>
              </w:rPr>
            </w:pPr>
            <w:r w:rsidRPr="007D4899">
              <w:rPr>
                <w:sz w:val="18"/>
                <w:szCs w:val="18"/>
                <w:lang w:eastAsia="zh-CN"/>
              </w:rPr>
              <w:t>5.1: We understand the motivation, but it seems this can be RAN4’s work.</w:t>
            </w:r>
            <w:r>
              <w:rPr>
                <w:sz w:val="18"/>
                <w:szCs w:val="18"/>
                <w:lang w:eastAsia="zh-CN"/>
              </w:rPr>
              <w:t xml:space="preserve"> We would be fine if companies want to send an LS to RAN4.</w:t>
            </w:r>
          </w:p>
          <w:p w14:paraId="40696C60" w14:textId="77777777" w:rsidR="00830FA3" w:rsidRPr="007D4899" w:rsidRDefault="00830FA3" w:rsidP="00830FA3">
            <w:pPr>
              <w:snapToGrid w:val="0"/>
              <w:rPr>
                <w:sz w:val="18"/>
                <w:szCs w:val="18"/>
                <w:lang w:eastAsia="zh-CN"/>
              </w:rPr>
            </w:pPr>
          </w:p>
          <w:p w14:paraId="276F6A2E" w14:textId="77777777" w:rsidR="00830FA3" w:rsidRDefault="00830FA3" w:rsidP="00830FA3">
            <w:pPr>
              <w:snapToGrid w:val="0"/>
              <w:rPr>
                <w:sz w:val="18"/>
                <w:szCs w:val="18"/>
                <w:lang w:eastAsia="zh-CN"/>
              </w:rPr>
            </w:pPr>
            <w:r w:rsidRPr="007D4899">
              <w:rPr>
                <w:sz w:val="18"/>
                <w:szCs w:val="18"/>
                <w:lang w:eastAsia="zh-CN"/>
              </w:rPr>
              <w:t>5.2:</w:t>
            </w:r>
            <w:r>
              <w:rPr>
                <w:sz w:val="18"/>
                <w:szCs w:val="18"/>
                <w:lang w:eastAsia="zh-CN"/>
              </w:rPr>
              <w:t xml:space="preserve"> </w:t>
            </w:r>
            <w:r w:rsidRPr="007D4899">
              <w:rPr>
                <w:sz w:val="18"/>
                <w:szCs w:val="18"/>
                <w:lang w:eastAsia="zh-CN"/>
              </w:rPr>
              <w:t xml:space="preserve">If companies think this should be </w:t>
            </w:r>
            <w:r>
              <w:rPr>
                <w:sz w:val="18"/>
                <w:szCs w:val="18"/>
                <w:lang w:eastAsia="zh-CN"/>
              </w:rPr>
              <w:t xml:space="preserve">left to </w:t>
            </w:r>
            <w:r w:rsidRPr="007D4899">
              <w:rPr>
                <w:sz w:val="18"/>
                <w:szCs w:val="18"/>
                <w:lang w:eastAsia="zh-CN"/>
              </w:rPr>
              <w:t>RAN2/RAN4</w:t>
            </w:r>
            <w:r>
              <w:rPr>
                <w:sz w:val="18"/>
                <w:szCs w:val="18"/>
                <w:lang w:eastAsia="zh-CN"/>
              </w:rPr>
              <w:t>,</w:t>
            </w:r>
            <w:r w:rsidRPr="007D4899">
              <w:rPr>
                <w:sz w:val="18"/>
                <w:szCs w:val="18"/>
                <w:lang w:eastAsia="zh-CN"/>
              </w:rPr>
              <w:t xml:space="preserve"> we suggest we send an LS to let them know.</w:t>
            </w:r>
          </w:p>
          <w:p w14:paraId="78492F3D" w14:textId="77777777" w:rsidR="00830FA3" w:rsidRDefault="00830FA3" w:rsidP="00830FA3">
            <w:pPr>
              <w:snapToGrid w:val="0"/>
              <w:rPr>
                <w:sz w:val="18"/>
                <w:szCs w:val="18"/>
                <w:lang w:eastAsia="zh-CN"/>
              </w:rPr>
            </w:pPr>
            <w:r>
              <w:rPr>
                <w:sz w:val="18"/>
                <w:szCs w:val="18"/>
                <w:lang w:eastAsia="zh-CN"/>
              </w:rPr>
              <w:t>5.3: Support.</w:t>
            </w:r>
          </w:p>
          <w:p w14:paraId="2AA630C5" w14:textId="77777777" w:rsidR="00830FA3" w:rsidRDefault="00830FA3" w:rsidP="00830FA3">
            <w:pPr>
              <w:snapToGrid w:val="0"/>
              <w:rPr>
                <w:sz w:val="18"/>
                <w:szCs w:val="18"/>
                <w:lang w:eastAsia="zh-CN"/>
              </w:rPr>
            </w:pPr>
          </w:p>
          <w:p w14:paraId="44A9C7EA" w14:textId="77777777" w:rsidR="00830FA3" w:rsidRDefault="00830FA3" w:rsidP="00830FA3">
            <w:pPr>
              <w:snapToGrid w:val="0"/>
              <w:rPr>
                <w:sz w:val="18"/>
                <w:szCs w:val="18"/>
                <w:lang w:eastAsia="zh-CN"/>
              </w:rPr>
            </w:pPr>
            <w:r>
              <w:rPr>
                <w:sz w:val="18"/>
                <w:szCs w:val="18"/>
                <w:lang w:eastAsia="zh-CN"/>
              </w:rPr>
              <w:t>5.4: It seems this is not quite necessary.</w:t>
            </w:r>
          </w:p>
          <w:p w14:paraId="40672763" w14:textId="77777777" w:rsidR="00830FA3" w:rsidRDefault="00830FA3" w:rsidP="00830FA3">
            <w:pPr>
              <w:snapToGrid w:val="0"/>
              <w:rPr>
                <w:b/>
                <w:sz w:val="18"/>
                <w:szCs w:val="18"/>
                <w:u w:val="single"/>
                <w:lang w:eastAsia="zh-CN"/>
              </w:rPr>
            </w:pPr>
          </w:p>
          <w:p w14:paraId="5E304768" w14:textId="505ED077" w:rsidR="00830FA3" w:rsidRDefault="00830FA3" w:rsidP="00830FA3">
            <w:pPr>
              <w:snapToGrid w:val="0"/>
              <w:rPr>
                <w:b/>
                <w:sz w:val="18"/>
                <w:szCs w:val="18"/>
                <w:lang w:eastAsia="zh-CN"/>
              </w:rPr>
            </w:pPr>
            <w:r w:rsidRPr="007D4899">
              <w:rPr>
                <w:sz w:val="18"/>
                <w:szCs w:val="18"/>
                <w:lang w:eastAsia="zh-CN"/>
              </w:rPr>
              <w:t>5.5: Support</w:t>
            </w:r>
          </w:p>
        </w:tc>
      </w:tr>
      <w:tr w:rsidR="00E36698" w14:paraId="1AA076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290C3" w14:textId="5E92AEF8" w:rsidR="00E36698" w:rsidRDefault="00E36698" w:rsidP="00E36698">
            <w:pPr>
              <w:snapToGrid w:val="0"/>
              <w:rPr>
                <w:sz w:val="18"/>
                <w:szCs w:val="18"/>
                <w:lang w:eastAsia="zh-CN"/>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54F7" w14:textId="3C4F5AC0" w:rsidR="00E36698" w:rsidRPr="007D4899" w:rsidRDefault="00E36698" w:rsidP="00E36698">
            <w:pPr>
              <w:snapToGrid w:val="0"/>
              <w:rPr>
                <w:sz w:val="18"/>
                <w:szCs w:val="18"/>
                <w:lang w:eastAsia="zh-CN"/>
              </w:rPr>
            </w:pPr>
            <w:r>
              <w:rPr>
                <w:sz w:val="18"/>
                <w:szCs w:val="18"/>
                <w:lang w:eastAsia="zh-CN"/>
              </w:rPr>
              <w:t>5.5: do not support since this is an optimization hence not essential</w:t>
            </w:r>
          </w:p>
        </w:tc>
      </w:tr>
      <w:tr w:rsidR="00E36698"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0A161732" w:rsidR="00E36698" w:rsidRDefault="00E36698" w:rsidP="00E36698">
            <w:pPr>
              <w:snapToGrid w:val="0"/>
              <w:rPr>
                <w:rFonts w:eastAsia="Malgun Gothic"/>
                <w:sz w:val="18"/>
                <w:szCs w:val="18"/>
              </w:rPr>
            </w:pPr>
            <w:r>
              <w:rPr>
                <w:rFonts w:eastAsia="Malgun Gothic"/>
                <w:sz w:val="18"/>
                <w:szCs w:val="18"/>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4DCFD713" w:rsidR="00E36698" w:rsidRPr="005E4B76" w:rsidRDefault="00E36698" w:rsidP="00E36698">
            <w:pPr>
              <w:snapToGrid w:val="0"/>
              <w:rPr>
                <w:b/>
                <w:color w:val="3333FF"/>
                <w:sz w:val="18"/>
                <w:szCs w:val="18"/>
                <w:lang w:eastAsia="zh-CN"/>
              </w:rPr>
            </w:pPr>
            <w:r w:rsidRPr="005E4B76">
              <w:rPr>
                <w:b/>
                <w:color w:val="3333FF"/>
                <w:sz w:val="18"/>
                <w:szCs w:val="18"/>
                <w:lang w:eastAsia="zh-CN"/>
              </w:rPr>
              <w:t>No change in proposals</w:t>
            </w:r>
          </w:p>
        </w:tc>
      </w:tr>
      <w:tr w:rsidR="004E190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2EAD6BC5" w:rsidR="004E1903" w:rsidRDefault="004E1903" w:rsidP="004E190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C34BD" w14:textId="77777777" w:rsidR="004E1903" w:rsidRDefault="004E1903" w:rsidP="004E1903">
            <w:pPr>
              <w:snapToGrid w:val="0"/>
              <w:rPr>
                <w:sz w:val="18"/>
                <w:lang w:eastAsia="zh-CN"/>
              </w:rPr>
            </w:pPr>
            <w:r>
              <w:rPr>
                <w:sz w:val="18"/>
                <w:lang w:eastAsia="zh-CN"/>
              </w:rPr>
              <w:t>5.1: not support. That is unnecessary restriction.</w:t>
            </w:r>
          </w:p>
          <w:p w14:paraId="45501E23" w14:textId="77777777" w:rsidR="004E1903" w:rsidRDefault="004E1903" w:rsidP="004E1903">
            <w:pPr>
              <w:snapToGrid w:val="0"/>
              <w:rPr>
                <w:sz w:val="18"/>
                <w:lang w:eastAsia="zh-CN"/>
              </w:rPr>
            </w:pPr>
            <w:r>
              <w:rPr>
                <w:sz w:val="18"/>
                <w:lang w:eastAsia="zh-CN"/>
              </w:rPr>
              <w:t>5.2: This issue need discussion and make conclusion to clarify it</w:t>
            </w:r>
          </w:p>
          <w:p w14:paraId="2DA0F8A3" w14:textId="77777777" w:rsidR="004E1903" w:rsidRDefault="004E1903" w:rsidP="004E1903">
            <w:pPr>
              <w:snapToGrid w:val="0"/>
              <w:rPr>
                <w:sz w:val="18"/>
                <w:lang w:eastAsia="zh-CN"/>
              </w:rPr>
            </w:pPr>
            <w:r>
              <w:rPr>
                <w:sz w:val="18"/>
                <w:lang w:eastAsia="zh-CN"/>
              </w:rPr>
              <w:t>5.3: Not support. It has been discussed many times and not supported.</w:t>
            </w:r>
          </w:p>
          <w:p w14:paraId="43EF9D26" w14:textId="136F497A" w:rsidR="004E1903" w:rsidRDefault="004E1903" w:rsidP="004E1903">
            <w:pPr>
              <w:snapToGrid w:val="0"/>
              <w:rPr>
                <w:sz w:val="18"/>
                <w:lang w:eastAsia="zh-CN"/>
              </w:rPr>
            </w:pPr>
            <w:r>
              <w:rPr>
                <w:sz w:val="18"/>
                <w:lang w:eastAsia="zh-CN"/>
              </w:rPr>
              <w:t>5.5: not support for the same reason for not supporting 5.3</w:t>
            </w:r>
          </w:p>
        </w:tc>
      </w:tr>
      <w:tr w:rsidR="00513BAB" w14:paraId="7247FE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54A96" w14:textId="41B34691" w:rsidR="00513BAB" w:rsidRPr="00513BAB" w:rsidRDefault="00513BAB" w:rsidP="004E1903">
            <w:pPr>
              <w:snapToGrid w:val="0"/>
              <w:rPr>
                <w:rFonts w:eastAsiaTheme="minorEastAsia"/>
                <w:sz w:val="18"/>
                <w:szCs w:val="18"/>
                <w:lang w:eastAsia="zh-CN"/>
              </w:rPr>
            </w:pPr>
            <w:r>
              <w:rPr>
                <w:rFonts w:eastAsiaTheme="minorEastAsia"/>
                <w:sz w:val="18"/>
                <w:szCs w:val="18"/>
                <w:lang w:eastAsia="zh-CN"/>
              </w:rPr>
              <w:t>X</w:t>
            </w:r>
            <w:r>
              <w:rPr>
                <w:rFonts w:eastAsiaTheme="minorEastAsia" w:hint="eastAsia"/>
                <w:sz w:val="18"/>
                <w:szCs w:val="18"/>
                <w:lang w:eastAsia="zh-CN"/>
              </w:rPr>
              <w:t xml:space="preserve">iaomi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1691" w14:textId="252BDB4A" w:rsidR="00513BAB" w:rsidRDefault="00513BAB" w:rsidP="004E1903">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5.4, the agreement can be seen as below. For each P-MPR value, it is up to 1 </w:t>
            </w:r>
            <w:r w:rsidR="00693E5E" w:rsidRPr="00693E5E">
              <w:rPr>
                <w:sz w:val="18"/>
                <w:lang w:eastAsia="zh-CN"/>
              </w:rPr>
              <w:t>SSBRI(s)/CRI(s) is selected.</w:t>
            </w:r>
            <w:r w:rsidR="00693E5E">
              <w:rPr>
                <w:sz w:val="18"/>
                <w:lang w:eastAsia="zh-CN"/>
              </w:rPr>
              <w:t xml:space="preserve"> According to the agreements, it is possible that the </w:t>
            </w:r>
            <w:r w:rsidR="00693E5E" w:rsidRPr="00693E5E">
              <w:rPr>
                <w:sz w:val="18"/>
                <w:lang w:eastAsia="zh-CN"/>
              </w:rPr>
              <w:t>SSBRI(s)/CRI(s)</w:t>
            </w:r>
            <w:r w:rsidR="00693E5E">
              <w:rPr>
                <w:sz w:val="18"/>
                <w:lang w:eastAsia="zh-CN"/>
              </w:rPr>
              <w:t xml:space="preserve"> is not presented. If majority companies </w:t>
            </w:r>
            <w:r w:rsidR="00BA0B32">
              <w:rPr>
                <w:sz w:val="18"/>
                <w:lang w:eastAsia="zh-CN"/>
              </w:rPr>
              <w:t xml:space="preserve">support </w:t>
            </w:r>
            <w:r w:rsidR="00BA0B32" w:rsidRPr="00693E5E">
              <w:rPr>
                <w:sz w:val="18"/>
                <w:lang w:eastAsia="zh-CN"/>
              </w:rPr>
              <w:t>SSBRI(s)/CRI(s)</w:t>
            </w:r>
            <w:r w:rsidR="00BA0B32">
              <w:rPr>
                <w:sz w:val="18"/>
                <w:lang w:eastAsia="zh-CN"/>
              </w:rPr>
              <w:t xml:space="preserve"> should be always present, we need to revise the agreement </w:t>
            </w:r>
            <w:r w:rsidR="006565E1">
              <w:rPr>
                <w:sz w:val="18"/>
                <w:lang w:eastAsia="zh-CN"/>
              </w:rPr>
              <w:t>to</w:t>
            </w:r>
            <w:r w:rsidR="00BA0B32">
              <w:rPr>
                <w:sz w:val="18"/>
                <w:lang w:eastAsia="zh-CN"/>
              </w:rPr>
              <w:t xml:space="preserve"> “</w:t>
            </w:r>
            <w:r w:rsidR="00BA0B32" w:rsidRPr="006565E1">
              <w:rPr>
                <w:strike/>
                <w:color w:val="C0504D" w:themeColor="accent2"/>
                <w:sz w:val="18"/>
                <w:lang w:eastAsia="zh-CN"/>
              </w:rPr>
              <w:t>up to</w:t>
            </w:r>
            <w:r w:rsidR="00BA0B32">
              <w:rPr>
                <w:sz w:val="18"/>
                <w:lang w:eastAsia="zh-CN"/>
              </w:rPr>
              <w:t xml:space="preserve"> 1 </w:t>
            </w:r>
            <w:r w:rsidR="00BA0B32" w:rsidRPr="00693E5E">
              <w:rPr>
                <w:sz w:val="18"/>
                <w:lang w:eastAsia="zh-CN"/>
              </w:rPr>
              <w:t>SSBRI(s)/CRI(s)</w:t>
            </w:r>
            <w:r w:rsidR="00BA0B32">
              <w:rPr>
                <w:sz w:val="18"/>
                <w:lang w:eastAsia="zh-CN"/>
              </w:rPr>
              <w:t>”</w:t>
            </w:r>
            <w:r w:rsidR="006565E1">
              <w:rPr>
                <w:sz w:val="18"/>
                <w:lang w:eastAsia="zh-CN"/>
              </w:rPr>
              <w:t>.</w:t>
            </w:r>
          </w:p>
          <w:p w14:paraId="62B36880" w14:textId="77777777" w:rsidR="00BA0B32" w:rsidRDefault="00BA0B32" w:rsidP="004E1903">
            <w:pPr>
              <w:snapToGrid w:val="0"/>
              <w:rPr>
                <w:sz w:val="18"/>
                <w:lang w:eastAsia="zh-CN"/>
              </w:rPr>
            </w:pPr>
          </w:p>
          <w:p w14:paraId="65A677B0" w14:textId="77777777" w:rsidR="00513BAB" w:rsidRPr="00A6176B" w:rsidRDefault="00513BAB" w:rsidP="00513BAB">
            <w:pPr>
              <w:snapToGrid w:val="0"/>
              <w:rPr>
                <w:sz w:val="16"/>
                <w:szCs w:val="12"/>
                <w:highlight w:val="green"/>
              </w:rPr>
            </w:pPr>
            <w:r w:rsidRPr="00A6176B">
              <w:rPr>
                <w:b/>
                <w:sz w:val="16"/>
                <w:szCs w:val="12"/>
                <w:highlight w:val="green"/>
              </w:rPr>
              <w:t>Agreement</w:t>
            </w:r>
          </w:p>
          <w:p w14:paraId="3E4A91ED" w14:textId="77777777" w:rsidR="00513BAB" w:rsidRPr="00A6176B" w:rsidRDefault="00513BAB" w:rsidP="00513BAB">
            <w:pPr>
              <w:snapToGrid w:val="0"/>
              <w:rPr>
                <w:rFonts w:ascii="Calibri" w:hAnsi="Calibri" w:cs="Calibri"/>
                <w:color w:val="1F497D"/>
                <w:sz w:val="16"/>
                <w:szCs w:val="12"/>
              </w:rPr>
            </w:pPr>
            <w:r w:rsidRPr="00A6176B">
              <w:rPr>
                <w:sz w:val="16"/>
                <w:szCs w:val="12"/>
                <w:lang w:eastAsia="zh-CN"/>
              </w:rPr>
              <w:t>On Rel.17 enhancements to facilitate MPE mitigation, confirm the following working assumption (</w:t>
            </w:r>
            <w:proofErr w:type="gramStart"/>
            <w:r w:rsidRPr="00A6176B">
              <w:rPr>
                <w:sz w:val="16"/>
                <w:szCs w:val="12"/>
                <w:lang w:eastAsia="zh-CN"/>
              </w:rPr>
              <w:t>in the midst of</w:t>
            </w:r>
            <w:proofErr w:type="gramEnd"/>
            <w:r w:rsidRPr="00A6176B">
              <w:rPr>
                <w:sz w:val="16"/>
                <w:szCs w:val="12"/>
                <w:lang w:eastAsia="zh-CN"/>
              </w:rPr>
              <w:t xml:space="preserve"> the previous agreement) as an agreement with the following refinement (highlighted in </w:t>
            </w:r>
            <w:r w:rsidRPr="00A6176B">
              <w:rPr>
                <w:color w:val="FF0000"/>
                <w:sz w:val="16"/>
                <w:szCs w:val="12"/>
                <w:lang w:eastAsia="zh-CN"/>
              </w:rPr>
              <w:t>red</w:t>
            </w:r>
            <w:r w:rsidRPr="00A6176B">
              <w:rPr>
                <w:sz w:val="16"/>
                <w:szCs w:val="1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513BAB" w:rsidRPr="00A6176B" w14:paraId="431F8DD9" w14:textId="77777777" w:rsidTr="00C55729">
              <w:tc>
                <w:tcPr>
                  <w:tcW w:w="9857" w:type="dxa"/>
                  <w:shd w:val="clear" w:color="auto" w:fill="auto"/>
                </w:tcPr>
                <w:p w14:paraId="4DCD011F" w14:textId="77777777" w:rsidR="00513BAB" w:rsidRPr="00A6176B" w:rsidRDefault="00513BAB" w:rsidP="00513BAB">
                  <w:pPr>
                    <w:snapToGrid w:val="0"/>
                    <w:rPr>
                      <w:sz w:val="16"/>
                      <w:szCs w:val="12"/>
                    </w:rPr>
                  </w:pPr>
                  <w:r w:rsidRPr="00A6176B">
                    <w:rPr>
                      <w:sz w:val="16"/>
                      <w:szCs w:val="12"/>
                    </w:rPr>
                    <w:t>On Rel.17 enhancements to facilitate MPE mitigation, support the following enhancement on the Rel-16 event-triggered P-MPR-based reporting (included in the PHR report when a threshold is reached, reported via MAC-CE):</w:t>
                  </w:r>
                </w:p>
                <w:p w14:paraId="4CB0DBCD" w14:textId="77777777" w:rsidR="00513BAB" w:rsidRPr="00A6176B" w:rsidRDefault="00513BAB" w:rsidP="00E81D29">
                  <w:pPr>
                    <w:numPr>
                      <w:ilvl w:val="0"/>
                      <w:numId w:val="23"/>
                    </w:numPr>
                    <w:snapToGrid w:val="0"/>
                    <w:rPr>
                      <w:rFonts w:eastAsia="Times New Roman"/>
                      <w:sz w:val="16"/>
                      <w:szCs w:val="12"/>
                    </w:rPr>
                  </w:pPr>
                  <w:r w:rsidRPr="00A6176B">
                    <w:rPr>
                      <w:rFonts w:eastAsia="Times New Roman"/>
                      <w:sz w:val="16"/>
                      <w:szCs w:val="12"/>
                    </w:rPr>
                    <w:t xml:space="preserve">In addition to the existing field in the PHR MAC-CE, N≥1 P-MPR values can be reported </w:t>
                  </w:r>
                </w:p>
                <w:p w14:paraId="37ED23A3" w14:textId="77777777" w:rsidR="00513BAB" w:rsidRPr="00A6176B" w:rsidRDefault="00513BAB" w:rsidP="00E81D29">
                  <w:pPr>
                    <w:numPr>
                      <w:ilvl w:val="1"/>
                      <w:numId w:val="23"/>
                    </w:numPr>
                    <w:snapToGrid w:val="0"/>
                    <w:rPr>
                      <w:rFonts w:eastAsia="Times New Roman"/>
                      <w:sz w:val="16"/>
                      <w:szCs w:val="12"/>
                    </w:rPr>
                  </w:pPr>
                  <w:r w:rsidRPr="00A6176B">
                    <w:rPr>
                      <w:rFonts w:eastAsia="Times New Roman"/>
                      <w:sz w:val="16"/>
                      <w:szCs w:val="12"/>
                    </w:rPr>
                    <w:t xml:space="preserve">The N P-MPR values are reported together with the following: </w:t>
                  </w:r>
                </w:p>
                <w:p w14:paraId="1F7CE7BA" w14:textId="77777777" w:rsidR="00513BAB" w:rsidRPr="00A6176B" w:rsidRDefault="00513BAB" w:rsidP="00E81D29">
                  <w:pPr>
                    <w:numPr>
                      <w:ilvl w:val="2"/>
                      <w:numId w:val="23"/>
                    </w:numPr>
                    <w:snapToGrid w:val="0"/>
                    <w:rPr>
                      <w:rFonts w:eastAsia="Times New Roman"/>
                      <w:sz w:val="16"/>
                      <w:szCs w:val="12"/>
                    </w:rPr>
                  </w:pPr>
                  <w:r w:rsidRPr="00A6176B">
                    <w:rPr>
                      <w:rFonts w:eastAsia="Times New Roman"/>
                      <w:strike/>
                      <w:color w:val="FF0000"/>
                      <w:sz w:val="16"/>
                      <w:szCs w:val="12"/>
                    </w:rPr>
                    <w:t>(Working Assumption)</w:t>
                  </w:r>
                  <w:r w:rsidRPr="00A6176B">
                    <w:rPr>
                      <w:rFonts w:eastAsia="Times New Roman"/>
                      <w:sz w:val="16"/>
                      <w:szCs w:val="12"/>
                    </w:rPr>
                    <w:t xml:space="preserve"> For each P-MPR value, up to M SSBRI(s)/CRI(s), where the SSBRI(s)/CRI(s) is selected by the UE from a candidate SSB/CSI-RS resource pool (FFS: how to perform the selection) </w:t>
                  </w:r>
                </w:p>
                <w:p w14:paraId="15D2974D" w14:textId="77777777" w:rsidR="00513BAB" w:rsidRPr="00A6176B" w:rsidRDefault="00513BAB" w:rsidP="00E81D29">
                  <w:pPr>
                    <w:numPr>
                      <w:ilvl w:val="3"/>
                      <w:numId w:val="23"/>
                    </w:numPr>
                    <w:snapToGrid w:val="0"/>
                    <w:rPr>
                      <w:rFonts w:eastAsia="Times New Roman"/>
                      <w:color w:val="FF0000"/>
                      <w:sz w:val="16"/>
                      <w:szCs w:val="12"/>
                    </w:rPr>
                  </w:pPr>
                  <w:r w:rsidRPr="00A6176B">
                    <w:rPr>
                      <w:rFonts w:eastAsia="Times New Roman"/>
                      <w:color w:val="FF0000"/>
                      <w:sz w:val="16"/>
                      <w:szCs w:val="12"/>
                    </w:rPr>
                    <w:t>Support M=1</w:t>
                  </w:r>
                </w:p>
                <w:p w14:paraId="4B031873" w14:textId="77777777" w:rsidR="00513BAB" w:rsidRPr="00A6176B" w:rsidRDefault="00513BAB" w:rsidP="00E81D29">
                  <w:pPr>
                    <w:numPr>
                      <w:ilvl w:val="3"/>
                      <w:numId w:val="23"/>
                    </w:numPr>
                    <w:snapToGrid w:val="0"/>
                    <w:rPr>
                      <w:rFonts w:eastAsia="Times New Roman"/>
                      <w:strike/>
                      <w:color w:val="FF0000"/>
                      <w:sz w:val="16"/>
                      <w:szCs w:val="12"/>
                    </w:rPr>
                  </w:pPr>
                  <w:r w:rsidRPr="00A6176B">
                    <w:rPr>
                      <w:rFonts w:eastAsia="Times New Roman"/>
                      <w:strike/>
                      <w:color w:val="FF0000"/>
                      <w:sz w:val="16"/>
                      <w:szCs w:val="12"/>
                    </w:rPr>
                    <w:t>FFS: The supported value(s) of M</w:t>
                  </w:r>
                  <w:r w:rsidRPr="00A6176B">
                    <w:rPr>
                      <w:rFonts w:eastAsia="Times New Roman"/>
                      <w:iCs/>
                      <w:strike/>
                      <w:color w:val="FF0000"/>
                      <w:sz w:val="16"/>
                      <w:szCs w:val="12"/>
                    </w:rPr>
                    <w:t xml:space="preserve"> </w:t>
                  </w:r>
                </w:p>
                <w:p w14:paraId="50CDC573" w14:textId="77777777" w:rsidR="00513BAB" w:rsidRPr="00A6176B" w:rsidRDefault="00513BAB" w:rsidP="00E81D29">
                  <w:pPr>
                    <w:numPr>
                      <w:ilvl w:val="0"/>
                      <w:numId w:val="23"/>
                    </w:numPr>
                    <w:snapToGrid w:val="0"/>
                    <w:rPr>
                      <w:rFonts w:eastAsia="Times New Roman"/>
                      <w:strike/>
                      <w:color w:val="FF0000"/>
                      <w:sz w:val="16"/>
                      <w:szCs w:val="12"/>
                      <w:highlight w:val="yellow"/>
                    </w:rPr>
                  </w:pPr>
                  <w:r w:rsidRPr="00A6176B">
                    <w:rPr>
                      <w:rFonts w:eastAsia="Times New Roman"/>
                      <w:strike/>
                      <w:color w:val="FF0000"/>
                      <w:sz w:val="16"/>
                      <w:szCs w:val="12"/>
                      <w:highlight w:val="yellow"/>
                    </w:rPr>
                    <w:t xml:space="preserve">FFS: Additional reporting quantities, </w:t>
                  </w:r>
                  <w:proofErr w:type="gramStart"/>
                  <w:r w:rsidRPr="00A6176B">
                    <w:rPr>
                      <w:rFonts w:eastAsia="Times New Roman"/>
                      <w:strike/>
                      <w:color w:val="FF0000"/>
                      <w:sz w:val="16"/>
                      <w:szCs w:val="12"/>
                      <w:highlight w:val="yellow"/>
                    </w:rPr>
                    <w:t>e.g.</w:t>
                  </w:r>
                  <w:proofErr w:type="gramEnd"/>
                  <w:r w:rsidRPr="00A6176B">
                    <w:rPr>
                      <w:rFonts w:eastAsia="Times New Roman"/>
                      <w:strike/>
                      <w:color w:val="FF0000"/>
                      <w:sz w:val="16"/>
                      <w:szCs w:val="12"/>
                      <w:highlight w:val="yellow"/>
                    </w:rPr>
                    <w:t xml:space="preserve"> SSBRI/CRI, MPR+DL RSRP, or modified virtual PHR</w:t>
                  </w:r>
                </w:p>
                <w:p w14:paraId="011CA62C" w14:textId="77777777" w:rsidR="00513BAB" w:rsidRPr="00A6176B" w:rsidRDefault="00513BAB" w:rsidP="00E81D29">
                  <w:pPr>
                    <w:numPr>
                      <w:ilvl w:val="0"/>
                      <w:numId w:val="23"/>
                    </w:numPr>
                    <w:snapToGrid w:val="0"/>
                    <w:rPr>
                      <w:rFonts w:eastAsia="Times New Roman"/>
                      <w:strike/>
                      <w:color w:val="FF0000"/>
                      <w:sz w:val="16"/>
                      <w:szCs w:val="12"/>
                    </w:rPr>
                  </w:pPr>
                  <w:r w:rsidRPr="00A6176B">
                    <w:rPr>
                      <w:rFonts w:eastAsia="Times New Roman"/>
                      <w:strike/>
                      <w:color w:val="FF0000"/>
                      <w:sz w:val="16"/>
                      <w:szCs w:val="12"/>
                    </w:rPr>
                    <w:t>FFS: additional signaling (</w:t>
                  </w:r>
                  <w:proofErr w:type="gramStart"/>
                  <w:r w:rsidRPr="00A6176B">
                    <w:rPr>
                      <w:rFonts w:eastAsia="Times New Roman"/>
                      <w:strike/>
                      <w:color w:val="FF0000"/>
                      <w:sz w:val="16"/>
                      <w:szCs w:val="12"/>
                    </w:rPr>
                    <w:t>e.g.</w:t>
                  </w:r>
                  <w:proofErr w:type="gramEnd"/>
                  <w:r w:rsidRPr="00A6176B">
                    <w:rPr>
                      <w:rFonts w:eastAsia="Times New Roman"/>
                      <w:strike/>
                      <w:color w:val="FF0000"/>
                      <w:sz w:val="16"/>
                      <w:szCs w:val="12"/>
                    </w:rPr>
                    <w:t xml:space="preserve"> CSI triggering) from the NW</w:t>
                  </w:r>
                </w:p>
              </w:tc>
            </w:tr>
          </w:tbl>
          <w:p w14:paraId="4A7B2BB1" w14:textId="03CB9D74" w:rsidR="00513BAB" w:rsidRPr="00513BAB" w:rsidRDefault="00513BAB" w:rsidP="004E1903">
            <w:pPr>
              <w:snapToGrid w:val="0"/>
              <w:rPr>
                <w:sz w:val="18"/>
                <w:lang w:eastAsia="zh-CN"/>
              </w:rPr>
            </w:pPr>
          </w:p>
        </w:tc>
      </w:tr>
      <w:tr w:rsidR="00F54CBC" w14:paraId="757E6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8D37" w14:textId="7B0C0BD9" w:rsidR="00F54CBC" w:rsidRPr="00F54CBC" w:rsidRDefault="00F54CBC" w:rsidP="00F54CBC">
            <w:pPr>
              <w:snapToGrid w:val="0"/>
              <w:rPr>
                <w:rFonts w:eastAsiaTheme="minorEastAsia"/>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6AB6" w14:textId="77777777" w:rsidR="00F54CBC" w:rsidRPr="00F54CBC" w:rsidRDefault="00F54CBC" w:rsidP="00F54CBC">
            <w:pPr>
              <w:snapToGrid w:val="0"/>
              <w:rPr>
                <w:bCs/>
                <w:sz w:val="18"/>
                <w:szCs w:val="18"/>
                <w:lang w:eastAsia="zh-CN"/>
              </w:rPr>
            </w:pPr>
            <w:r w:rsidRPr="00F54CBC">
              <w:rPr>
                <w:bCs/>
                <w:sz w:val="18"/>
                <w:szCs w:val="18"/>
                <w:lang w:eastAsia="zh-CN"/>
              </w:rPr>
              <w:t xml:space="preserve">5.1: </w:t>
            </w:r>
            <w:proofErr w:type="gramStart"/>
            <w:r w:rsidRPr="00F54CBC">
              <w:rPr>
                <w:bCs/>
                <w:sz w:val="18"/>
                <w:szCs w:val="18"/>
                <w:lang w:eastAsia="zh-CN"/>
              </w:rPr>
              <w:t>As long as</w:t>
            </w:r>
            <w:proofErr w:type="gramEnd"/>
            <w:r w:rsidRPr="00F54CBC">
              <w:rPr>
                <w:bCs/>
                <w:sz w:val="18"/>
                <w:szCs w:val="18"/>
                <w:lang w:eastAsia="zh-CN"/>
              </w:rPr>
              <w:t xml:space="preserve"> the set size associated with P-MPR reporting is large enough the network can configure the same set of SSB/CSI-RS resources for P-MPR reporting as for L1-RSRP/SINR reporting. Thus, it may not be needed to define explicit association. </w:t>
            </w:r>
          </w:p>
          <w:p w14:paraId="6E1D8ABA" w14:textId="77777777" w:rsidR="00F54CBC" w:rsidRPr="00F54CBC" w:rsidRDefault="00F54CBC" w:rsidP="00F54CBC">
            <w:pPr>
              <w:snapToGrid w:val="0"/>
              <w:rPr>
                <w:bCs/>
                <w:sz w:val="18"/>
                <w:szCs w:val="18"/>
                <w:lang w:eastAsia="zh-CN"/>
              </w:rPr>
            </w:pPr>
            <w:r w:rsidRPr="00F54CBC">
              <w:rPr>
                <w:bCs/>
                <w:sz w:val="18"/>
                <w:szCs w:val="18"/>
                <w:lang w:eastAsia="zh-CN"/>
              </w:rPr>
              <w:t>5.2: We think that legacy triggering would be used based on earlier agreement.</w:t>
            </w:r>
          </w:p>
          <w:p w14:paraId="7E5FEDC3" w14:textId="77777777" w:rsidR="00F54CBC" w:rsidRPr="00F54CBC" w:rsidRDefault="00F54CBC" w:rsidP="00F54CBC">
            <w:pPr>
              <w:snapToGrid w:val="0"/>
              <w:rPr>
                <w:bCs/>
                <w:sz w:val="18"/>
                <w:szCs w:val="18"/>
                <w:lang w:eastAsia="zh-CN"/>
              </w:rPr>
            </w:pPr>
            <w:r w:rsidRPr="00F54CBC">
              <w:rPr>
                <w:bCs/>
                <w:sz w:val="18"/>
                <w:szCs w:val="18"/>
                <w:lang w:eastAsia="zh-CN"/>
              </w:rPr>
              <w:t>5.3: It’s not clear what is the purpose of this proposal.</w:t>
            </w:r>
          </w:p>
          <w:p w14:paraId="41315D22" w14:textId="77777777" w:rsidR="00F54CBC" w:rsidRPr="00F54CBC" w:rsidRDefault="00F54CBC" w:rsidP="00F54CBC">
            <w:pPr>
              <w:snapToGrid w:val="0"/>
              <w:rPr>
                <w:bCs/>
                <w:sz w:val="18"/>
                <w:szCs w:val="18"/>
                <w:lang w:eastAsia="zh-CN"/>
              </w:rPr>
            </w:pPr>
            <w:r w:rsidRPr="00F54CBC">
              <w:rPr>
                <w:bCs/>
                <w:sz w:val="18"/>
                <w:szCs w:val="18"/>
                <w:lang w:eastAsia="zh-CN"/>
              </w:rPr>
              <w:t>5.4: Not clear what is the purpose of this proposal.</w:t>
            </w:r>
          </w:p>
          <w:p w14:paraId="177B6FD8" w14:textId="1D0D2E34" w:rsidR="00F54CBC" w:rsidRPr="00F54CBC" w:rsidRDefault="00F54CBC" w:rsidP="00F54CBC">
            <w:pPr>
              <w:snapToGrid w:val="0"/>
              <w:rPr>
                <w:bCs/>
                <w:sz w:val="18"/>
                <w:szCs w:val="18"/>
                <w:lang w:eastAsia="zh-CN"/>
              </w:rPr>
            </w:pPr>
            <w:r w:rsidRPr="00F54CBC">
              <w:rPr>
                <w:bCs/>
                <w:sz w:val="18"/>
                <w:szCs w:val="18"/>
                <w:lang w:eastAsia="zh-CN"/>
              </w:rPr>
              <w:t xml:space="preserve">5.5: We would be fine with the proposal. </w:t>
            </w:r>
          </w:p>
        </w:tc>
      </w:tr>
      <w:tr w:rsidR="006C728D" w14:paraId="002C430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D406A" w14:textId="2B9DF281" w:rsidR="006C728D" w:rsidRDefault="006C728D" w:rsidP="006C728D">
            <w:pPr>
              <w:snapToGrid w:val="0"/>
              <w:rPr>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8AB6A" w14:textId="77777777" w:rsidR="006C728D" w:rsidRPr="00861961" w:rsidRDefault="006C728D" w:rsidP="006C728D">
            <w:pPr>
              <w:snapToGrid w:val="0"/>
              <w:rPr>
                <w:sz w:val="18"/>
                <w:lang w:eastAsia="zh-CN"/>
              </w:rPr>
            </w:pPr>
            <w:r w:rsidRPr="00861961">
              <w:rPr>
                <w:rFonts w:hint="eastAsia"/>
                <w:sz w:val="18"/>
                <w:lang w:eastAsia="zh-CN"/>
              </w:rPr>
              <w:t>F</w:t>
            </w:r>
            <w:r w:rsidRPr="00861961">
              <w:rPr>
                <w:sz w:val="18"/>
                <w:lang w:eastAsia="zh-CN"/>
              </w:rPr>
              <w:t xml:space="preserve">or issue 5.3, </w:t>
            </w:r>
            <w:r>
              <w:rPr>
                <w:sz w:val="18"/>
                <w:szCs w:val="18"/>
                <w:lang w:eastAsia="zh-CN"/>
              </w:rPr>
              <w:t xml:space="preserve">We have already agreed not to include any additional report quantity other than N pairs of SSBRI/CRI~P-MPR. There is no need to report </w:t>
            </w:r>
            <w:proofErr w:type="spellStart"/>
            <w:r w:rsidRPr="00737CBD">
              <w:rPr>
                <w:rFonts w:eastAsia="Malgun Gothic"/>
                <w:sz w:val="18"/>
              </w:rPr>
              <w:t>Pcmax</w:t>
            </w:r>
            <w:proofErr w:type="spellEnd"/>
            <w:r>
              <w:rPr>
                <w:rFonts w:eastAsia="Malgun Gothic"/>
                <w:sz w:val="18"/>
              </w:rPr>
              <w:t xml:space="preserve"> and</w:t>
            </w:r>
            <w:r w:rsidRPr="00737CBD">
              <w:rPr>
                <w:rFonts w:eastAsia="Malgun Gothic"/>
                <w:sz w:val="18"/>
              </w:rPr>
              <w:t xml:space="preserve"> PHR</w:t>
            </w:r>
            <w:r>
              <w:rPr>
                <w:sz w:val="18"/>
                <w:lang w:eastAsia="zh-CN"/>
              </w:rPr>
              <w:t xml:space="preserve"> </w:t>
            </w:r>
            <w:r w:rsidRPr="00900B7A">
              <w:rPr>
                <w:sz w:val="18"/>
                <w:lang w:eastAsia="zh-CN"/>
              </w:rPr>
              <w:t>per SSBRI/CRI</w:t>
            </w:r>
            <w:r>
              <w:rPr>
                <w:sz w:val="18"/>
                <w:lang w:eastAsia="zh-CN"/>
              </w:rPr>
              <w:t>.</w:t>
            </w:r>
          </w:p>
          <w:p w14:paraId="1034C851" w14:textId="77777777" w:rsidR="006C728D" w:rsidRPr="00861961" w:rsidRDefault="006C728D" w:rsidP="006C728D">
            <w:pPr>
              <w:snapToGrid w:val="0"/>
              <w:rPr>
                <w:sz w:val="18"/>
                <w:lang w:eastAsia="zh-CN"/>
              </w:rPr>
            </w:pPr>
          </w:p>
          <w:p w14:paraId="53F597DA" w14:textId="77777777" w:rsidR="006C728D" w:rsidRPr="00861961" w:rsidRDefault="006C728D" w:rsidP="006C728D">
            <w:pPr>
              <w:snapToGrid w:val="0"/>
              <w:rPr>
                <w:sz w:val="18"/>
                <w:lang w:eastAsia="zh-CN"/>
              </w:rPr>
            </w:pPr>
            <w:r>
              <w:rPr>
                <w:sz w:val="18"/>
                <w:lang w:eastAsia="zh-CN"/>
              </w:rPr>
              <w:t>For issue 5.5, support to report capability value set index in MPE report for {</w:t>
            </w:r>
            <w:r w:rsidRPr="00737CBD">
              <w:rPr>
                <w:rFonts w:eastAsia="Malgun Gothic"/>
                <w:sz w:val="18"/>
              </w:rPr>
              <w:t>P-MPR, SSBRI/CRI</w:t>
            </w:r>
            <w:r>
              <w:rPr>
                <w:rFonts w:eastAsia="Malgun Gothic"/>
                <w:sz w:val="18"/>
              </w:rPr>
              <w:t>} but not for {</w:t>
            </w:r>
            <w:proofErr w:type="spellStart"/>
            <w:r w:rsidRPr="00737CBD">
              <w:rPr>
                <w:rFonts w:eastAsia="Malgun Gothic"/>
                <w:sz w:val="18"/>
              </w:rPr>
              <w:t>Pcmax</w:t>
            </w:r>
            <w:proofErr w:type="spellEnd"/>
            <w:r w:rsidRPr="00737CBD">
              <w:rPr>
                <w:rFonts w:eastAsia="Malgun Gothic"/>
                <w:sz w:val="18"/>
              </w:rPr>
              <w:t>, PHR, P-MPR, SSBRI/CRI</w:t>
            </w:r>
            <w:r>
              <w:rPr>
                <w:rFonts w:eastAsia="Malgun Gothic"/>
                <w:sz w:val="18"/>
              </w:rPr>
              <w:t>}.</w:t>
            </w:r>
          </w:p>
          <w:p w14:paraId="014CF3A9" w14:textId="77777777" w:rsidR="006C728D" w:rsidRPr="00F54CBC" w:rsidRDefault="006C728D" w:rsidP="006C728D">
            <w:pPr>
              <w:snapToGrid w:val="0"/>
              <w:rPr>
                <w:bCs/>
                <w:sz w:val="18"/>
                <w:szCs w:val="18"/>
                <w:lang w:eastAsia="zh-CN"/>
              </w:rPr>
            </w:pPr>
          </w:p>
        </w:tc>
      </w:tr>
      <w:tr w:rsidR="00CF783E" w14:paraId="0EA5E8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4CAE9" w14:textId="7D179214" w:rsidR="00CF783E" w:rsidRDefault="00CF783E" w:rsidP="006C728D">
            <w:pPr>
              <w:snapToGrid w:val="0"/>
              <w:rPr>
                <w:rFonts w:eastAsiaTheme="minorEastAsia"/>
                <w:sz w:val="18"/>
                <w:szCs w:val="18"/>
                <w:lang w:eastAsia="zh-CN"/>
              </w:rPr>
            </w:pPr>
            <w:r>
              <w:rPr>
                <w:rFonts w:eastAsiaTheme="minorEastAsia"/>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4055" w14:textId="1CB504E7" w:rsidR="00CF783E" w:rsidRPr="00CF783E" w:rsidRDefault="00CF783E" w:rsidP="006C728D">
            <w:pPr>
              <w:snapToGrid w:val="0"/>
              <w:rPr>
                <w:b/>
                <w:sz w:val="18"/>
                <w:lang w:eastAsia="zh-CN"/>
              </w:rPr>
            </w:pPr>
            <w:r w:rsidRPr="00CF783E">
              <w:rPr>
                <w:b/>
                <w:color w:val="3333FF"/>
                <w:sz w:val="18"/>
                <w:lang w:eastAsia="zh-CN"/>
              </w:rPr>
              <w:t>No change in proposals</w:t>
            </w: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B6F4" w14:textId="77777777" w:rsidR="00F97182" w:rsidRDefault="00F97182" w:rsidP="00B17B1D">
      <w:r>
        <w:separator/>
      </w:r>
    </w:p>
  </w:endnote>
  <w:endnote w:type="continuationSeparator" w:id="0">
    <w:p w14:paraId="2FC6DE45" w14:textId="77777777" w:rsidR="00F97182" w:rsidRDefault="00F97182"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B9A5" w14:textId="77777777" w:rsidR="00F97182" w:rsidRDefault="00F97182" w:rsidP="00B17B1D">
      <w:r>
        <w:separator/>
      </w:r>
    </w:p>
  </w:footnote>
  <w:footnote w:type="continuationSeparator" w:id="0">
    <w:p w14:paraId="19891412" w14:textId="77777777" w:rsidR="00F97182" w:rsidRDefault="00F97182"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2"/>
  </w:num>
  <w:num w:numId="7">
    <w:abstractNumId w:val="7"/>
  </w:num>
  <w:num w:numId="8">
    <w:abstractNumId w:val="5"/>
  </w:num>
  <w:num w:numId="9">
    <w:abstractNumId w:val="1"/>
  </w:num>
  <w:num w:numId="10">
    <w:abstractNumId w:val="3"/>
  </w:num>
  <w:num w:numId="11">
    <w:abstractNumId w:val="6"/>
  </w:num>
  <w:num w:numId="12">
    <w:abstractNumId w:val="12"/>
  </w:num>
  <w:num w:numId="13">
    <w:abstractNumId w:val="16"/>
  </w:num>
  <w:num w:numId="14">
    <w:abstractNumId w:val="21"/>
  </w:num>
  <w:num w:numId="15">
    <w:abstractNumId w:val="17"/>
  </w:num>
  <w:num w:numId="16">
    <w:abstractNumId w:val="13"/>
  </w:num>
  <w:num w:numId="17">
    <w:abstractNumId w:val="33"/>
  </w:num>
  <w:num w:numId="18">
    <w:abstractNumId w:val="31"/>
  </w:num>
  <w:num w:numId="19">
    <w:abstractNumId w:val="11"/>
  </w:num>
  <w:num w:numId="20">
    <w:abstractNumId w:val="30"/>
  </w:num>
  <w:num w:numId="21">
    <w:abstractNumId w:val="28"/>
  </w:num>
  <w:num w:numId="22">
    <w:abstractNumId w:val="26"/>
  </w:num>
  <w:num w:numId="23">
    <w:abstractNumId w:val="25"/>
  </w:num>
  <w:num w:numId="24">
    <w:abstractNumId w:val="34"/>
  </w:num>
  <w:num w:numId="25">
    <w:abstractNumId w:val="27"/>
  </w:num>
  <w:num w:numId="26">
    <w:abstractNumId w:val="29"/>
  </w:num>
  <w:num w:numId="27">
    <w:abstractNumId w:val="9"/>
  </w:num>
  <w:num w:numId="28">
    <w:abstractNumId w:val="15"/>
  </w:num>
  <w:num w:numId="29">
    <w:abstractNumId w:val="23"/>
  </w:num>
  <w:num w:numId="30">
    <w:abstractNumId w:val="24"/>
  </w:num>
  <w:num w:numId="31">
    <w:abstractNumId w:val="19"/>
  </w:num>
  <w:num w:numId="32">
    <w:abstractNumId w:val="18"/>
  </w:num>
  <w:num w:numId="33">
    <w:abstractNumId w:val="22"/>
  </w:num>
  <w:num w:numId="34">
    <w:abstractNumId w:val="14"/>
  </w:num>
  <w:num w:numId="35">
    <w:abstractNumId w:val="2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BC7"/>
    <w:rsid w:val="000F7F11"/>
    <w:rsid w:val="00100859"/>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4D97"/>
    <w:rsid w:val="001A56B5"/>
    <w:rsid w:val="001A5859"/>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38D0"/>
    <w:rsid w:val="001C4584"/>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6CD5"/>
    <w:rsid w:val="003771E5"/>
    <w:rsid w:val="00377C6C"/>
    <w:rsid w:val="00377D3B"/>
    <w:rsid w:val="00377EE3"/>
    <w:rsid w:val="0038048F"/>
    <w:rsid w:val="00380B0B"/>
    <w:rsid w:val="003811B5"/>
    <w:rsid w:val="0038133D"/>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AE6"/>
    <w:rsid w:val="00633B7A"/>
    <w:rsid w:val="00633E0A"/>
    <w:rsid w:val="0063418A"/>
    <w:rsid w:val="006344AA"/>
    <w:rsid w:val="00635F9C"/>
    <w:rsid w:val="00636401"/>
    <w:rsid w:val="00636B5F"/>
    <w:rsid w:val="00637871"/>
    <w:rsid w:val="00637BD6"/>
    <w:rsid w:val="00640884"/>
    <w:rsid w:val="006425D0"/>
    <w:rsid w:val="00643788"/>
    <w:rsid w:val="00643ED7"/>
    <w:rsid w:val="006444C3"/>
    <w:rsid w:val="00644E6C"/>
    <w:rsid w:val="00644E6F"/>
    <w:rsid w:val="00645BC4"/>
    <w:rsid w:val="00645C23"/>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3FA7"/>
    <w:rsid w:val="006F4C37"/>
    <w:rsid w:val="006F4FE7"/>
    <w:rsid w:val="006F587B"/>
    <w:rsid w:val="006F71BA"/>
    <w:rsid w:val="00700C3A"/>
    <w:rsid w:val="007023C2"/>
    <w:rsid w:val="00703EA9"/>
    <w:rsid w:val="00704323"/>
    <w:rsid w:val="00704B59"/>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264F"/>
    <w:rsid w:val="00844DBF"/>
    <w:rsid w:val="0084569B"/>
    <w:rsid w:val="008457DB"/>
    <w:rsid w:val="00845CC9"/>
    <w:rsid w:val="00845D23"/>
    <w:rsid w:val="008472D3"/>
    <w:rsid w:val="00850E50"/>
    <w:rsid w:val="00853CF0"/>
    <w:rsid w:val="00854ED8"/>
    <w:rsid w:val="00855DE1"/>
    <w:rsid w:val="0085692A"/>
    <w:rsid w:val="00857641"/>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14D"/>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3E"/>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160"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宋体"/>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A0D16F-F242-46B8-B0AB-6E7FF37185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8550</Words>
  <Characters>48738</Characters>
  <Application>Microsoft Office Word</Application>
  <DocSecurity>0</DocSecurity>
  <Lines>406</Lines>
  <Paragraphs>114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4</cp:revision>
  <cp:lastPrinted>2021-10-06T09:28:00Z</cp:lastPrinted>
  <dcterms:created xsi:type="dcterms:W3CDTF">2022-02-28T05:26:00Z</dcterms:created>
  <dcterms:modified xsi:type="dcterms:W3CDTF">2022-02-28T05:47:00Z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