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029EE6BF"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55744B">
              <w:rPr>
                <w:rFonts w:eastAsia="SimSun"/>
                <w:bCs/>
                <w:sz w:val="18"/>
                <w:lang w:eastAsia="zh-CN"/>
              </w:rPr>
              <w:t xml:space="preserve">, if </w:t>
            </w:r>
            <w:r>
              <w:rPr>
                <w:rFonts w:eastAsia="SimSun"/>
                <w:bCs/>
                <w:color w:val="000000" w:themeColor="text1"/>
                <w:sz w:val="18"/>
                <w:lang w:eastAsia="zh-CN"/>
              </w:rPr>
              <w:t xml:space="preserve">no </w:t>
            </w:r>
            <w:r w:rsidR="005A3743">
              <w:rPr>
                <w:rFonts w:eastAsia="SimSun"/>
                <w:bCs/>
                <w:color w:val="000000" w:themeColor="text1"/>
                <w:sz w:val="18"/>
                <w:lang w:eastAsia="zh-CN"/>
              </w:rPr>
              <w:t xml:space="preserve">MAC-CE or DCI indicating a </w:t>
            </w:r>
            <w:r>
              <w:rPr>
                <w:rFonts w:eastAsia="SimSun"/>
                <w:bCs/>
                <w:color w:val="000000" w:themeColor="text1"/>
                <w:sz w:val="18"/>
                <w:lang w:eastAsia="zh-CN"/>
              </w:rPr>
              <w:t xml:space="preserve">TCI state after </w:t>
            </w:r>
            <w:r w:rsidR="005A3743">
              <w:rPr>
                <w:rFonts w:eastAsia="SimSun"/>
                <w:bCs/>
                <w:color w:val="000000" w:themeColor="text1"/>
                <w:sz w:val="18"/>
                <w:lang w:eastAsia="zh-CN"/>
              </w:rPr>
              <w:t xml:space="preserve">the </w:t>
            </w:r>
            <w:r>
              <w:rPr>
                <w:rFonts w:eastAsia="SimSun"/>
                <w:bCs/>
                <w:color w:val="000000" w:themeColor="text1"/>
                <w:sz w:val="18"/>
                <w:lang w:eastAsia="zh-CN"/>
              </w:rPr>
              <w:t>RA procedure.</w:t>
            </w:r>
          </w:p>
          <w:p w14:paraId="291DD35C" w14:textId="77777777" w:rsidR="004578F3" w:rsidRDefault="004578F3">
            <w:pPr>
              <w:snapToGrid w:val="0"/>
              <w:jc w:val="both"/>
              <w:rPr>
                <w:rFonts w:eastAsia="바탕"/>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바탕"/>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0FF2F2C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C83060">
              <w:rPr>
                <w:rFonts w:eastAsiaTheme="minorEastAsia"/>
                <w:sz w:val="18"/>
                <w:szCs w:val="18"/>
                <w:lang w:eastAsia="zh-CN"/>
              </w:rPr>
              <w:t xml:space="preserve"> </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6C37946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맑은 고딕"/>
                <w:sz w:val="18"/>
                <w:szCs w:val="18"/>
                <w:lang w:eastAsia="zh-TW"/>
              </w:rPr>
              <w:t xml:space="preserve">Rel-17 TCI state as UE-dedicated </w:t>
            </w:r>
            <w:r w:rsidR="00BF06B4">
              <w:rPr>
                <w:rFonts w:eastAsia="맑은 고딕"/>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맑은 고딕"/>
                <w:sz w:val="18"/>
                <w:szCs w:val="18"/>
              </w:rPr>
            </w:pPr>
          </w:p>
          <w:p w14:paraId="598F3616" w14:textId="4F72EA7F" w:rsidR="004578F3" w:rsidRDefault="00BF06B4">
            <w:pPr>
              <w:snapToGrid w:val="0"/>
              <w:jc w:val="both"/>
              <w:rPr>
                <w:rFonts w:eastAsia="맑은 고딕"/>
                <w:color w:val="3333FF"/>
                <w:sz w:val="18"/>
                <w:szCs w:val="18"/>
              </w:rPr>
            </w:pPr>
            <w:r>
              <w:rPr>
                <w:rFonts w:eastAsia="맑은 고딕"/>
                <w:b/>
                <w:color w:val="3333FF"/>
                <w:sz w:val="18"/>
                <w:szCs w:val="18"/>
                <w:u w:val="single"/>
              </w:rPr>
              <w:t>FL Note</w:t>
            </w:r>
            <w:r>
              <w:rPr>
                <w:rFonts w:eastAsia="맑은 고딕"/>
                <w:color w:val="3333FF"/>
                <w:sz w:val="18"/>
                <w:szCs w:val="18"/>
              </w:rPr>
              <w:t xml:space="preserve">: It was explained that the so-called “circular” issue is avoided in practice via NW implementation, i.e. NW will not configure the same CSI-RS for CSI both as source and target RSs. </w:t>
            </w:r>
            <w:r>
              <w:rPr>
                <w:rFonts w:eastAsia="맑은 고딕"/>
                <w:b/>
                <w:color w:val="3333FF"/>
                <w:sz w:val="18"/>
                <w:szCs w:val="18"/>
              </w:rPr>
              <w:t>Need conclusion</w:t>
            </w:r>
            <w:r>
              <w:rPr>
                <w:rFonts w:eastAsia="맑은 고딕"/>
                <w:color w:val="3333FF"/>
                <w:sz w:val="18"/>
                <w:szCs w:val="18"/>
              </w:rPr>
              <w:t>.</w:t>
            </w:r>
          </w:p>
          <w:p w14:paraId="069AE6FA" w14:textId="7F9BBA51" w:rsidR="00257615" w:rsidRDefault="00257615">
            <w:pPr>
              <w:snapToGrid w:val="0"/>
              <w:jc w:val="both"/>
              <w:rPr>
                <w:rFonts w:eastAsia="맑은 고딕"/>
                <w:color w:val="3333FF"/>
                <w:sz w:val="18"/>
                <w:szCs w:val="18"/>
              </w:rPr>
            </w:pPr>
          </w:p>
          <w:p w14:paraId="1447A9CB" w14:textId="5DE902C4" w:rsidR="00257615" w:rsidRPr="00257615" w:rsidRDefault="00AE0938">
            <w:pPr>
              <w:snapToGrid w:val="0"/>
              <w:jc w:val="both"/>
              <w:rPr>
                <w:rFonts w:eastAsia="맑은 고딕"/>
                <w:b/>
                <w:color w:val="FF0000"/>
                <w:sz w:val="22"/>
                <w:szCs w:val="18"/>
              </w:rPr>
            </w:pPr>
            <w:r>
              <w:rPr>
                <w:rFonts w:eastAsia="맑은 고딕"/>
                <w:b/>
                <w:color w:val="FF0000"/>
                <w:sz w:val="22"/>
                <w:szCs w:val="18"/>
              </w:rPr>
              <w:t>MOVING</w:t>
            </w:r>
            <w:r w:rsidR="00257615" w:rsidRPr="00257615">
              <w:rPr>
                <w:rFonts w:eastAsia="맑은 고딕"/>
                <w:b/>
                <w:color w:val="FF0000"/>
                <w:sz w:val="22"/>
                <w:szCs w:val="18"/>
              </w:rPr>
              <w:t xml:space="preserve"> TO EMAIL ENDORSEMENT 2, PLEASE CONTINUE DISCUSSION THERE</w:t>
            </w:r>
          </w:p>
          <w:p w14:paraId="661AD30A" w14:textId="77777777" w:rsidR="004578F3" w:rsidRDefault="004578F3">
            <w:pPr>
              <w:snapToGrid w:val="0"/>
              <w:jc w:val="both"/>
              <w:rPr>
                <w:rFonts w:eastAsia="맑은 고딕"/>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w:t>
            </w:r>
            <w:ins w:id="2" w:author="Eko Onggosanusi" w:date="2022-02-24T22:04:00Z">
              <w:r w:rsidR="00381CFD">
                <w:rPr>
                  <w:sz w:val="18"/>
                  <w:szCs w:val="18"/>
                </w:rPr>
                <w:t xml:space="preserve">and </w:t>
              </w:r>
              <w:r w:rsidR="00381CFD">
                <w:rPr>
                  <w:iCs/>
                  <w:color w:val="FF0000"/>
                  <w:sz w:val="18"/>
                  <w:szCs w:val="18"/>
                </w:rPr>
                <w:t>corresponds to TCI state configured for that carrier</w:t>
              </w:r>
            </w:ins>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4D8F58E0"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4728D1">
              <w:rPr>
                <w:sz w:val="18"/>
                <w:szCs w:val="18"/>
                <w:lang w:val="en-GB"/>
              </w:rPr>
              <w:t xml:space="preserve"> </w:t>
            </w:r>
          </w:p>
          <w:p w14:paraId="2D208BE6" w14:textId="7D9E4155"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B025546"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p>
          <w:p w14:paraId="352E2AF0" w14:textId="6D0D80A9"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F9CB4D8"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p>
          <w:p w14:paraId="2F002D72" w14:textId="77777777" w:rsidR="004578F3" w:rsidRDefault="004578F3">
            <w:pPr>
              <w:snapToGrid w:val="0"/>
              <w:rPr>
                <w:b/>
                <w:sz w:val="18"/>
                <w:szCs w:val="18"/>
              </w:rPr>
            </w:pPr>
          </w:p>
          <w:p w14:paraId="34DC49FA" w14:textId="158D0F83"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r w:rsidR="00EC5334">
              <w:rPr>
                <w:sz w:val="18"/>
                <w:szCs w:val="18"/>
              </w:rPr>
              <w:t>Ericsson</w:t>
            </w:r>
            <w:r w:rsidR="0055744B">
              <w:rPr>
                <w:sz w:val="18"/>
                <w:szCs w:val="18"/>
              </w:rPr>
              <w:t>, vivo</w:t>
            </w:r>
            <w:r w:rsidR="00643788">
              <w:rPr>
                <w:sz w:val="18"/>
                <w:szCs w:val="18"/>
              </w:rPr>
              <w:t>, Huawei/HiSi</w:t>
            </w:r>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AA0408">
            <w:pPr>
              <w:numPr>
                <w:ilvl w:val="0"/>
                <w:numId w:val="43"/>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AA0408">
            <w:pPr>
              <w:numPr>
                <w:ilvl w:val="1"/>
                <w:numId w:val="44"/>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7777777"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02506C">
            <w:pPr>
              <w:pStyle w:val="0Maintext"/>
              <w:numPr>
                <w:ilvl w:val="0"/>
                <w:numId w:val="45"/>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02506C">
            <w:pPr>
              <w:pStyle w:val="0Maintext"/>
              <w:numPr>
                <w:ilvl w:val="1"/>
                <w:numId w:val="45"/>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02506C">
            <w:pPr>
              <w:numPr>
                <w:ilvl w:val="0"/>
                <w:numId w:val="43"/>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02506C">
            <w:pPr>
              <w:numPr>
                <w:ilvl w:val="0"/>
                <w:numId w:val="43"/>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02506C">
            <w:pPr>
              <w:numPr>
                <w:ilvl w:val="1"/>
                <w:numId w:val="44"/>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맑은 고딕"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맑은 고딕"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381CFD">
            <w:pPr>
              <w:pStyle w:val="0Maintext"/>
              <w:numPr>
                <w:ilvl w:val="0"/>
                <w:numId w:val="49"/>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6B1410">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QCLed with an SSB </w:t>
            </w:r>
            <w:r>
              <w:rPr>
                <w:rFonts w:eastAsia="SimSun"/>
                <w:bCs/>
                <w:color w:val="000000" w:themeColor="text1"/>
                <w:sz w:val="18"/>
                <w:lang w:eastAsia="zh-CN"/>
              </w:rPr>
              <w:t>on the UE identified during a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330EA5">
              <w:rPr>
                <w:rFonts w:eastAsia="SimSun"/>
                <w:bCs/>
                <w:strike/>
                <w:color w:val="FF0000"/>
                <w:sz w:val="18"/>
                <w:highlight w:val="yellow"/>
                <w:lang w:eastAsia="zh-CN"/>
              </w:rPr>
              <w:t>, if no MAC-CE or DCI indicating a TCI state after the RA procedure</w:t>
            </w:r>
            <w:r>
              <w:rPr>
                <w:rFonts w:eastAsia="SimSun"/>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맑은 고딕"/>
                <w:sz w:val="18"/>
                <w:szCs w:val="18"/>
                <w:lang w:eastAsia="ko-KR"/>
              </w:rPr>
            </w:pPr>
            <w:r>
              <w:rPr>
                <w:rStyle w:val="00TextChar"/>
                <w:rFonts w:eastAsia="맑은 고딕"/>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맑은 고딕"/>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hint="eastAsia"/>
                <w:b/>
                <w:sz w:val="18"/>
                <w:szCs w:val="18"/>
                <w:lang w:eastAsia="ja-JP"/>
              </w:rPr>
            </w:pPr>
            <w:r>
              <w:rPr>
                <w:rStyle w:val="00TextChar"/>
                <w:rFonts w:eastAsia="맑은 고딕"/>
                <w:sz w:val="18"/>
                <w:szCs w:val="18"/>
                <w:lang w:eastAsia="ko-KR"/>
              </w:rPr>
              <w:t>1.I: Not needed since the TCI codepoint should be related on the activated TCI states in scheduled CC.</w:t>
            </w:r>
            <w:bookmarkStart w:id="3" w:name="_GoBack"/>
            <w:bookmarkEnd w:id="3"/>
          </w:p>
        </w:tc>
      </w:tr>
    </w:tbl>
    <w:p w14:paraId="61D859C4" w14:textId="77777777" w:rsidR="004578F3" w:rsidRDefault="004578F3">
      <w:pPr>
        <w:snapToGrid w:val="0"/>
        <w:spacing w:after="120" w:line="288" w:lineRule="auto"/>
        <w:jc w:val="both"/>
        <w:rPr>
          <w:rFonts w:eastAsia="맑은 고딕"/>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lastRenderedPageBreak/>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130D1BE9"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EC5334">
              <w:rPr>
                <w:sz w:val="18"/>
                <w:szCs w:val="18"/>
                <w:lang w:eastAsia="zh-CN"/>
              </w:rPr>
              <w:t>, Ericsson</w:t>
            </w:r>
            <w:r w:rsidR="008773D4">
              <w:rPr>
                <w:sz w:val="18"/>
                <w:szCs w:val="18"/>
                <w:lang w:eastAsia="zh-CN"/>
              </w:rPr>
              <w:t>, CMCC</w:t>
            </w:r>
            <w:r w:rsidR="00956C3A">
              <w:rPr>
                <w:sz w:val="18"/>
                <w:szCs w:val="18"/>
                <w:lang w:eastAsia="zh-CN"/>
              </w:rPr>
              <w:t>, Huawei/HiSi</w:t>
            </w:r>
            <w:r w:rsidR="003A7F4C">
              <w:rPr>
                <w:sz w:val="18"/>
                <w:szCs w:val="18"/>
                <w:lang w:eastAsia="zh-CN"/>
              </w:rPr>
              <w:t>, Nokia/NSB</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2E3B2F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p>
          <w:p w14:paraId="15C2E459" w14:textId="532BDB79"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p>
          <w:p w14:paraId="70BEDE1B" w14:textId="77777777" w:rsidR="004578F3" w:rsidRPr="008F277C" w:rsidRDefault="004578F3">
            <w:pPr>
              <w:snapToGrid w:val="0"/>
              <w:rPr>
                <w:rFonts w:eastAsia="맑은 고딕"/>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779244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p>
          <w:p w14:paraId="3A054932" w14:textId="6BE558A3"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C816A2">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C816A2">
            <w:pPr>
              <w:pStyle w:val="af2"/>
              <w:numPr>
                <w:ilvl w:val="1"/>
                <w:numId w:val="21"/>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맑은 고딕"/>
                <w:sz w:val="18"/>
                <w:szCs w:val="18"/>
              </w:rPr>
            </w:pPr>
            <w:r>
              <w:rPr>
                <w:rFonts w:eastAsia="맑은 고딕"/>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맑은 고딕"/>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3E4B20">
            <w:pPr>
              <w:pStyle w:val="af2"/>
              <w:numPr>
                <w:ilvl w:val="0"/>
                <w:numId w:val="46"/>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3E4B20">
            <w:pPr>
              <w:pStyle w:val="af2"/>
              <w:numPr>
                <w:ilvl w:val="0"/>
                <w:numId w:val="46"/>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맑은 고딕" w:hAnsi="Times" w:cs="Times"/>
                <w:b/>
                <w:sz w:val="20"/>
                <w:szCs w:val="20"/>
              </w:rPr>
            </w:pPr>
            <w:r w:rsidRPr="00602412">
              <w:rPr>
                <w:rFonts w:ascii="Times" w:eastAsia="바탕" w:hAnsi="Times" w:cs="Times"/>
                <w:b/>
                <w:sz w:val="20"/>
                <w:szCs w:val="20"/>
                <w:highlight w:val="green"/>
                <w:lang w:val="en-GB" w:eastAsia="en-US"/>
              </w:rPr>
              <w:t>Agreement</w:t>
            </w:r>
          </w:p>
          <w:p w14:paraId="2A2DF85B" w14:textId="77777777" w:rsidR="003E4B20" w:rsidRPr="00602412" w:rsidRDefault="003E4B20" w:rsidP="003E4B20">
            <w:pPr>
              <w:rPr>
                <w:rFonts w:ascii="Times" w:eastAsia="바탕" w:hAnsi="Times" w:cs="Times"/>
                <w:sz w:val="20"/>
                <w:szCs w:val="20"/>
                <w:lang w:val="en-GB" w:eastAsia="en-US"/>
              </w:rPr>
            </w:pPr>
            <w:r w:rsidRPr="00602412">
              <w:rPr>
                <w:rFonts w:ascii="Times" w:eastAsia="바탕"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5A740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바탕" w:hAnsi="Times" w:cs="Times"/>
                      <w:sz w:val="20"/>
                      <w:szCs w:val="20"/>
                      <w:lang w:val="en-GB" w:eastAsia="en-US"/>
                    </w:rPr>
                    <w:t>If UE is receiving DL data from </w:t>
                  </w:r>
                  <w:r w:rsidRPr="00602412">
                    <w:rPr>
                      <w:rFonts w:ascii="Times" w:eastAsia="바탕" w:hAnsi="Times" w:cs="Times"/>
                      <w:i/>
                      <w:iCs/>
                      <w:sz w:val="20"/>
                      <w:szCs w:val="20"/>
                      <w:lang w:val="en-GB" w:eastAsia="en-US"/>
                    </w:rPr>
                    <w:t xml:space="preserve">TRP with different PCI </w:t>
                  </w:r>
                  <w:r w:rsidRPr="00602412">
                    <w:rPr>
                      <w:rFonts w:ascii="Times" w:eastAsia="바탕" w:hAnsi="Times" w:cs="Times"/>
                      <w:sz w:val="20"/>
                      <w:szCs w:val="20"/>
                      <w:lang w:val="en-GB" w:eastAsia="en-US"/>
                    </w:rPr>
                    <w:t>on dedicated channels, is the UE still able to receive short message (e.g. paging) and system information from </w:t>
                  </w:r>
                  <w:r w:rsidRPr="00602412">
                    <w:rPr>
                      <w:rFonts w:ascii="Times" w:eastAsia="바탕" w:hAnsi="Times" w:cs="Times"/>
                      <w:i/>
                      <w:iCs/>
                      <w:sz w:val="20"/>
                      <w:szCs w:val="20"/>
                      <w:lang w:val="en-GB" w:eastAsia="en-US"/>
                    </w:rPr>
                    <w:t>serving cell TRP </w:t>
                  </w:r>
                  <w:r w:rsidRPr="00602412">
                    <w:rPr>
                      <w:rFonts w:ascii="Times" w:eastAsia="바탕"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830FA3">
            <w:pPr>
              <w:pStyle w:val="af2"/>
              <w:numPr>
                <w:ilvl w:val="0"/>
                <w:numId w:val="47"/>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830FA3">
            <w:pPr>
              <w:pStyle w:val="af2"/>
              <w:numPr>
                <w:ilvl w:val="1"/>
                <w:numId w:val="47"/>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830FA3">
            <w:pPr>
              <w:pStyle w:val="af2"/>
              <w:numPr>
                <w:ilvl w:val="1"/>
                <w:numId w:val="47"/>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830FA3">
            <w:pPr>
              <w:pStyle w:val="af2"/>
              <w:numPr>
                <w:ilvl w:val="2"/>
                <w:numId w:val="47"/>
              </w:numPr>
              <w:snapToGrid w:val="0"/>
              <w:rPr>
                <w:rFonts w:eastAsia="PMingLiU"/>
                <w:b/>
                <w:bCs/>
                <w:iCs/>
                <w:sz w:val="18"/>
                <w:szCs w:val="18"/>
                <w:lang w:eastAsia="zh-TW"/>
              </w:rPr>
            </w:pPr>
            <w:r w:rsidRPr="00830FA3">
              <w:rPr>
                <w:rFonts w:eastAsia="PMingLiU"/>
                <w:b/>
                <w:bCs/>
                <w:iCs/>
                <w:sz w:val="18"/>
                <w:szCs w:val="18"/>
                <w:lang w:eastAsia="zh-TW"/>
              </w:rPr>
              <w:lastRenderedPageBreak/>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lastRenderedPageBreak/>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412583">
            <w:pPr>
              <w:pStyle w:val="af2"/>
              <w:numPr>
                <w:ilvl w:val="0"/>
                <w:numId w:val="48"/>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412583">
            <w:pPr>
              <w:pStyle w:val="af2"/>
              <w:numPr>
                <w:ilvl w:val="0"/>
                <w:numId w:val="48"/>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맑은 고딕"/>
                <w:b/>
                <w:sz w:val="18"/>
                <w:szCs w:val="18"/>
              </w:rPr>
            </w:pPr>
            <w:r w:rsidRPr="00596392">
              <w:rPr>
                <w:rFonts w:eastAsia="바탕"/>
                <w:b/>
                <w:sz w:val="18"/>
                <w:szCs w:val="18"/>
                <w:highlight w:val="green"/>
                <w:lang w:val="en-GB" w:eastAsia="en-US"/>
              </w:rPr>
              <w:t>Agreement</w:t>
            </w:r>
          </w:p>
          <w:p w14:paraId="09F6EC5A" w14:textId="77777777" w:rsidR="00412583" w:rsidRPr="00596392" w:rsidRDefault="00412583" w:rsidP="00412583">
            <w:pPr>
              <w:rPr>
                <w:rFonts w:eastAsia="바탕"/>
                <w:sz w:val="18"/>
                <w:szCs w:val="18"/>
                <w:lang w:val="en-GB" w:eastAsia="en-US"/>
              </w:rPr>
            </w:pPr>
            <w:r w:rsidRPr="00596392">
              <w:rPr>
                <w:rFonts w:eastAsia="바탕"/>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552031">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바탕"/>
                      <w:sz w:val="18"/>
                      <w:szCs w:val="18"/>
                      <w:lang w:val="en-GB" w:eastAsia="en-US"/>
                    </w:rPr>
                    <w:t>If UE is receiving DL data from </w:t>
                  </w:r>
                  <w:r w:rsidRPr="00596392">
                    <w:rPr>
                      <w:rFonts w:eastAsia="바탕"/>
                      <w:i/>
                      <w:iCs/>
                      <w:sz w:val="18"/>
                      <w:szCs w:val="18"/>
                      <w:lang w:val="en-GB" w:eastAsia="en-US"/>
                    </w:rPr>
                    <w:t xml:space="preserve">TRP with different PCI </w:t>
                  </w:r>
                  <w:r w:rsidRPr="00596392">
                    <w:rPr>
                      <w:rFonts w:eastAsia="바탕"/>
                      <w:sz w:val="18"/>
                      <w:szCs w:val="18"/>
                      <w:lang w:val="en-GB" w:eastAsia="en-US"/>
                    </w:rPr>
                    <w:t>on dedicated channels, is the UE still able to receive short message (e.g. paging) and system information from </w:t>
                  </w:r>
                  <w:r w:rsidRPr="00596392">
                    <w:rPr>
                      <w:rFonts w:eastAsia="바탕"/>
                      <w:i/>
                      <w:iCs/>
                      <w:sz w:val="18"/>
                      <w:szCs w:val="18"/>
                      <w:lang w:val="en-GB" w:eastAsia="en-US"/>
                    </w:rPr>
                    <w:t>serving cell TRP </w:t>
                  </w:r>
                  <w:r w:rsidRPr="00596392">
                    <w:rPr>
                      <w:rFonts w:eastAsia="바탕"/>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 xml:space="preserve">The PDSCH is only rate matched around the SSB of its serving cell/PCI. For L3 handover, the PDSCH is not rate matched around the PDSCH of other neighbouring cells. Rel-17 L1-RSRP measurements can follow the </w:t>
            </w:r>
            <w:r>
              <w:rPr>
                <w:sz w:val="18"/>
                <w:szCs w:val="18"/>
                <w:lang w:val="en-GB" w:eastAsia="zh-CN"/>
              </w:rPr>
              <w:lastRenderedPageBreak/>
              <w:t>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C8554B">
            <w:pPr>
              <w:pStyle w:val="af2"/>
              <w:numPr>
                <w:ilvl w:val="0"/>
                <w:numId w:val="48"/>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C8554B">
            <w:pPr>
              <w:pStyle w:val="af2"/>
              <w:numPr>
                <w:ilvl w:val="1"/>
                <w:numId w:val="48"/>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QCL-TypeD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17C0AA50" w:rsidR="004578F3" w:rsidRDefault="00BF06B4" w:rsidP="00C01D76">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555279E1" w14:textId="517D53EA" w:rsidR="00EE618C" w:rsidRPr="00C01D76" w:rsidRDefault="00EE618C" w:rsidP="00C01D76">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sidR="009277BA">
              <w:rPr>
                <w:color w:val="FF0000"/>
                <w:sz w:val="18"/>
                <w:lang w:val="en-GB" w:eastAsia="zh-CN"/>
              </w:rPr>
              <w:t xml:space="preserve"> </w:t>
            </w:r>
            <w:ins w:id="4" w:author="Darcy Tsai" w:date="2022-02-25T06:44:00Z">
              <w:r w:rsidR="009277BA">
                <w:rPr>
                  <w:color w:val="FF0000"/>
                  <w:sz w:val="18"/>
                  <w:lang w:val="en-GB" w:eastAsia="zh-CN"/>
                </w:rPr>
                <w:t xml:space="preserve">for </w:t>
              </w:r>
              <w:r w:rsidR="009277BA" w:rsidRPr="001A68A4">
                <w:rPr>
                  <w:color w:val="FF0000"/>
                  <w:sz w:val="18"/>
                  <w:lang w:val="en-GB" w:eastAsia="zh-CN"/>
                </w:rPr>
                <w:t>common TCI state ID update</w:t>
              </w:r>
            </w:ins>
            <w:r w:rsidRPr="00C01D76">
              <w:rPr>
                <w:color w:val="FF0000"/>
                <w:sz w:val="18"/>
                <w:lang w:val="en-GB" w:eastAsia="zh-CN"/>
              </w:rPr>
              <w:t>, the BAT</w:t>
            </w:r>
            <w:ins w:id="5" w:author="Eko Onggosanusi" w:date="2022-02-24T21:51:00Z">
              <w:r w:rsidR="009277BA">
                <w:rPr>
                  <w:color w:val="FF0000"/>
                  <w:sz w:val="18"/>
                  <w:lang w:val="en-GB" w:eastAsia="zh-CN"/>
                </w:rPr>
                <w:t>s are</w:t>
              </w:r>
            </w:ins>
            <w:r w:rsidRPr="00C01D76">
              <w:rPr>
                <w:color w:val="FF0000"/>
                <w:sz w:val="18"/>
                <w:lang w:val="en-GB" w:eastAsia="zh-CN"/>
              </w:rPr>
              <w:t xml:space="preserve"> </w:t>
            </w:r>
            <w:del w:id="6" w:author="Eko Onggosanusi" w:date="2022-02-24T21:51:00Z">
              <w:r w:rsidRPr="00C01D76" w:rsidDel="009277BA">
                <w:rPr>
                  <w:color w:val="FF0000"/>
                  <w:sz w:val="18"/>
                  <w:lang w:val="en-GB" w:eastAsia="zh-CN"/>
                </w:rPr>
                <w:delText xml:space="preserve">is </w:delText>
              </w:r>
            </w:del>
            <w:r w:rsidRPr="00C01D76">
              <w:rPr>
                <w:color w:val="FF0000"/>
                <w:sz w:val="18"/>
                <w:lang w:val="en-GB" w:eastAsia="zh-CN"/>
              </w:rPr>
              <w:t>the same</w:t>
            </w:r>
            <w:ins w:id="7" w:author="Eko Onggosanusi" w:date="2022-02-24T21:51:00Z">
              <w:r w:rsidR="00B82BFB">
                <w:rPr>
                  <w:color w:val="FF0000"/>
                  <w:sz w:val="18"/>
                  <w:lang w:val="en-GB" w:eastAsia="zh-CN"/>
                </w:rPr>
                <w:t xml:space="preserve"> for a given SCS</w:t>
              </w:r>
            </w:ins>
          </w:p>
          <w:p w14:paraId="6C516F00" w14:textId="77777777" w:rsidR="004578F3" w:rsidRDefault="004578F3" w:rsidP="00C01D76">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C01D76">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lastRenderedPageBreak/>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맑은 고딕"/>
                <w:b/>
                <w:color w:val="FF0000"/>
                <w:sz w:val="22"/>
                <w:szCs w:val="18"/>
              </w:rPr>
            </w:pPr>
            <w:r>
              <w:rPr>
                <w:rFonts w:eastAsia="맑은 고딕"/>
                <w:b/>
                <w:color w:val="FF0000"/>
                <w:sz w:val="22"/>
                <w:szCs w:val="18"/>
              </w:rPr>
              <w:t>MOVING</w:t>
            </w:r>
            <w:r w:rsidRPr="00257615">
              <w:rPr>
                <w:rFonts w:eastAsia="맑은 고딕"/>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6562F0F5"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r w:rsidR="002E13C5">
              <w:rPr>
                <w:sz w:val="18"/>
                <w:szCs w:val="18"/>
              </w:rPr>
              <w:t xml:space="preserve">, </w:t>
            </w:r>
            <w:r w:rsidR="00D120F6">
              <w:rPr>
                <w:sz w:val="18"/>
                <w:szCs w:val="20"/>
              </w:rPr>
              <w:t>Lenovo/MotM</w:t>
            </w:r>
            <w:r w:rsidR="005F0026">
              <w:rPr>
                <w:sz w:val="18"/>
                <w:szCs w:val="20"/>
              </w:rPr>
              <w:t>, Apple</w:t>
            </w:r>
          </w:p>
          <w:p w14:paraId="0B34B9D0" w14:textId="77777777" w:rsidR="00434855" w:rsidRDefault="00434855" w:rsidP="00434855">
            <w:pPr>
              <w:snapToGrid w:val="0"/>
              <w:contextualSpacing/>
              <w:rPr>
                <w:sz w:val="18"/>
                <w:szCs w:val="20"/>
              </w:rPr>
            </w:pPr>
          </w:p>
          <w:p w14:paraId="661DDB1F" w14:textId="4AB9363A" w:rsidR="00434855" w:rsidRDefault="00434855" w:rsidP="00D120F6">
            <w:pPr>
              <w:snapToGrid w:val="0"/>
              <w:contextualSpacing/>
              <w:rPr>
                <w:sz w:val="18"/>
                <w:szCs w:val="20"/>
              </w:rPr>
            </w:pPr>
            <w:r w:rsidRPr="00434855">
              <w:rPr>
                <w:b/>
                <w:sz w:val="18"/>
                <w:szCs w:val="20"/>
              </w:rPr>
              <w:t>Not support</w:t>
            </w:r>
            <w:r>
              <w:rPr>
                <w:sz w:val="18"/>
                <w:szCs w:val="20"/>
              </w:rPr>
              <w:t xml:space="preserve">: </w:t>
            </w:r>
            <w:r w:rsidR="00D87C57">
              <w:rPr>
                <w:sz w:val="18"/>
                <w:szCs w:val="20"/>
              </w:rPr>
              <w:t>ZTE (Alt2),</w:t>
            </w:r>
            <w:r w:rsidR="004B4A71">
              <w:rPr>
                <w:sz w:val="18"/>
                <w:szCs w:val="20"/>
              </w:rPr>
              <w:t xml:space="preserve"> </w:t>
            </w:r>
            <w:r w:rsidR="00C6529F">
              <w:rPr>
                <w:sz w:val="18"/>
                <w:szCs w:val="20"/>
              </w:rPr>
              <w:t>vivo (Alt3)</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lastRenderedPageBreak/>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AD1EB5">
            <w:pPr>
              <w:pStyle w:val="af2"/>
              <w:numPr>
                <w:ilvl w:val="0"/>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AD1EB5">
            <w:pPr>
              <w:pStyle w:val="af2"/>
              <w:numPr>
                <w:ilvl w:val="1"/>
                <w:numId w:val="40"/>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030DD2A1"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pPr>
              <w:pStyle w:val="af2"/>
              <w:numPr>
                <w:ilvl w:val="1"/>
                <w:numId w:val="26"/>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lastRenderedPageBreak/>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lastRenderedPageBreak/>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1A68A4">
            <w:pPr>
              <w:pStyle w:val="af2"/>
              <w:numPr>
                <w:ilvl w:val="0"/>
                <w:numId w:val="41"/>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맑은 고딕"/>
                <w:b/>
                <w:sz w:val="16"/>
                <w:szCs w:val="16"/>
                <w:lang w:eastAsia="zh-CN"/>
              </w:rPr>
            </w:pPr>
            <w:r w:rsidRPr="001A68A4">
              <w:rPr>
                <w:rFonts w:eastAsia="맑은 고딕"/>
                <w:b/>
                <w:sz w:val="16"/>
                <w:szCs w:val="16"/>
                <w:highlight w:val="green"/>
                <w:lang w:eastAsia="zh-CN"/>
              </w:rPr>
              <w:t>Agreement</w:t>
            </w:r>
          </w:p>
          <w:p w14:paraId="3D581BEE" w14:textId="77777777" w:rsidR="001A68A4" w:rsidRPr="001A68A4" w:rsidRDefault="001A68A4" w:rsidP="001A68A4">
            <w:pPr>
              <w:snapToGrid w:val="0"/>
              <w:rPr>
                <w:rFonts w:eastAsia="맑은 고딕"/>
                <w:sz w:val="16"/>
                <w:szCs w:val="16"/>
                <w:lang w:eastAsia="zh-CN"/>
              </w:rPr>
            </w:pPr>
            <w:r w:rsidRPr="001A68A4">
              <w:rPr>
                <w:rFonts w:eastAsia="맑은 고딕"/>
                <w:sz w:val="16"/>
                <w:szCs w:val="16"/>
                <w:lang w:eastAsia="zh-CN"/>
              </w:rPr>
              <w:t xml:space="preserve">On Rel-17 DCI-based beam indication, regarding application time of the beam indication, </w:t>
            </w:r>
            <w:r w:rsidRPr="001A68A4">
              <w:rPr>
                <w:rFonts w:eastAsia="맑은 고딕"/>
                <w:sz w:val="16"/>
                <w:szCs w:val="16"/>
                <w:highlight w:val="yellow"/>
                <w:lang w:eastAsia="zh-CN"/>
              </w:rPr>
              <w:t>the UE can assume that one beam application time (BAT) for a given SCS is configured for all the CCs configured with the common TCI state ID update</w:t>
            </w:r>
            <w:r w:rsidRPr="001A68A4">
              <w:rPr>
                <w:rFonts w:eastAsia="맑은 고딕"/>
                <w:sz w:val="16"/>
                <w:szCs w:val="16"/>
                <w:lang w:eastAsia="zh-CN"/>
              </w:rPr>
              <w:t>,</w:t>
            </w:r>
          </w:p>
          <w:p w14:paraId="78345159" w14:textId="77777777" w:rsidR="001A68A4" w:rsidRPr="001A68A4" w:rsidRDefault="001A68A4" w:rsidP="001A68A4">
            <w:pPr>
              <w:numPr>
                <w:ilvl w:val="0"/>
                <w:numId w:val="42"/>
              </w:numPr>
              <w:snapToGrid w:val="0"/>
              <w:rPr>
                <w:rFonts w:eastAsia="맑은 고딕"/>
                <w:sz w:val="16"/>
                <w:szCs w:val="16"/>
                <w:lang w:eastAsia="zh-CN"/>
              </w:rPr>
            </w:pPr>
            <w:r w:rsidRPr="001A68A4">
              <w:rPr>
                <w:rFonts w:eastAsia="맑은 고딕"/>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1A68A4">
            <w:pPr>
              <w:numPr>
                <w:ilvl w:val="0"/>
                <w:numId w:val="42"/>
              </w:numPr>
              <w:snapToGrid w:val="0"/>
              <w:rPr>
                <w:rFonts w:eastAsia="맑은 고딕"/>
                <w:sz w:val="16"/>
                <w:szCs w:val="16"/>
                <w:lang w:eastAsia="zh-CN"/>
              </w:rPr>
            </w:pPr>
            <w:r w:rsidRPr="001A68A4">
              <w:rPr>
                <w:rFonts w:eastAsia="맑은 고딕"/>
                <w:sz w:val="16"/>
                <w:szCs w:val="16"/>
                <w:lang w:eastAsia="zh-CN"/>
              </w:rPr>
              <w:t>TBD (maintenance): whether a second configured BAT is also supported, e.g. for MPUE or inter-cell BM</w:t>
            </w:r>
          </w:p>
          <w:p w14:paraId="4CB60C2C" w14:textId="77777777" w:rsidR="001A68A4" w:rsidRPr="001A68A4" w:rsidRDefault="001A68A4" w:rsidP="001A68A4">
            <w:pPr>
              <w:numPr>
                <w:ilvl w:val="0"/>
                <w:numId w:val="42"/>
              </w:numPr>
              <w:snapToGrid w:val="0"/>
              <w:rPr>
                <w:rFonts w:eastAsia="맑은 고딕"/>
                <w:sz w:val="16"/>
                <w:szCs w:val="16"/>
                <w:lang w:eastAsia="zh-CN"/>
              </w:rPr>
            </w:pPr>
            <w:r w:rsidRPr="001A68A4">
              <w:rPr>
                <w:rFonts w:eastAsia="맑은 고딕"/>
                <w:sz w:val="16"/>
                <w:szCs w:val="16"/>
                <w:lang w:eastAsia="zh-CN"/>
              </w:rPr>
              <w:t>The detailed signaling of the BAT is up to RAN2</w:t>
            </w:r>
          </w:p>
          <w:p w14:paraId="7EFDDED4" w14:textId="77777777" w:rsidR="001A68A4" w:rsidRPr="001A68A4" w:rsidRDefault="001A68A4" w:rsidP="001A68A4">
            <w:pPr>
              <w:numPr>
                <w:ilvl w:val="0"/>
                <w:numId w:val="42"/>
              </w:numPr>
              <w:snapToGrid w:val="0"/>
              <w:rPr>
                <w:rFonts w:eastAsia="맑은 고딕"/>
                <w:sz w:val="22"/>
                <w:szCs w:val="22"/>
                <w:lang w:eastAsia="zh-CN"/>
              </w:rPr>
            </w:pPr>
            <w:r w:rsidRPr="001A68A4">
              <w:rPr>
                <w:rFonts w:eastAsia="맑은 고딕"/>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맑은 고딕"/>
                <w:b/>
                <w:color w:val="3333FF"/>
                <w:sz w:val="22"/>
                <w:szCs w:val="18"/>
              </w:rPr>
            </w:pPr>
            <w:r w:rsidRPr="0020696D">
              <w:rPr>
                <w:rFonts w:eastAsia="맑은 고딕"/>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6B1410">
            <w:pPr>
              <w:snapToGrid w:val="0"/>
              <w:rPr>
                <w:rFonts w:eastAsia="MS Mincho"/>
                <w:bCs/>
                <w:sz w:val="18"/>
                <w:lang w:val="en-GB" w:eastAsia="ja-JP"/>
              </w:rPr>
            </w:pPr>
            <w:r>
              <w:rPr>
                <w:rFonts w:eastAsia="MS Mincho"/>
                <w:bCs/>
                <w:sz w:val="18"/>
                <w:lang w:val="en-GB" w:eastAsia="ja-JP"/>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77777777" w:rsidR="00C8554B" w:rsidRDefault="00C8554B" w:rsidP="006B1410">
            <w:pPr>
              <w:snapToGrid w:val="0"/>
              <w:rPr>
                <w:rFonts w:eastAsia="MS Mincho"/>
                <w:bCs/>
                <w:sz w:val="18"/>
                <w:lang w:val="en-GB"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9522" w14:textId="77777777" w:rsidR="00C8554B" w:rsidRPr="004E1903" w:rsidRDefault="00C8554B" w:rsidP="004E1903">
            <w:pPr>
              <w:pStyle w:val="0Maintext"/>
              <w:ind w:firstLine="0"/>
              <w:rPr>
                <w:rFonts w:eastAsia="MS Mincho"/>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5C4294">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BCC88" w14:textId="77777777" w:rsidR="00532529" w:rsidRPr="00532529" w:rsidRDefault="00532529" w:rsidP="00532529">
            <w:pPr>
              <w:snapToGrid w:val="0"/>
              <w:rPr>
                <w:ins w:id="8" w:author="Eko Onggosanusi" w:date="2022-02-24T21:59:00Z"/>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w:t>
            </w:r>
            <w:ins w:id="9" w:author="Eko Onggosanusi" w:date="2022-02-24T21:59:00Z">
              <w:r w:rsidRPr="00532529">
                <w:rPr>
                  <w:sz w:val="18"/>
                  <w:szCs w:val="18"/>
                  <w:lang w:val="en-GB"/>
                </w:rPr>
                <w:t xml:space="preserve">there is no consensus in supporting </w:t>
              </w:r>
              <w:r w:rsidRPr="00532529">
                <w:rPr>
                  <w:sz w:val="18"/>
                  <w:szCs w:val="18"/>
                </w:rPr>
                <w:t xml:space="preserve">acknowledgement mechanism of the reported correspondence from NW to UE. </w:t>
              </w:r>
            </w:ins>
          </w:p>
          <w:p w14:paraId="473244D0" w14:textId="77777777" w:rsidR="00532529" w:rsidRPr="00532529" w:rsidRDefault="00532529" w:rsidP="00532529">
            <w:pPr>
              <w:pStyle w:val="af2"/>
              <w:numPr>
                <w:ilvl w:val="0"/>
                <w:numId w:val="50"/>
              </w:numPr>
              <w:snapToGrid w:val="0"/>
              <w:rPr>
                <w:ins w:id="10" w:author="Eko Onggosanusi" w:date="2022-02-24T21:59:00Z"/>
                <w:sz w:val="18"/>
                <w:szCs w:val="18"/>
                <w:lang w:val="en-GB"/>
              </w:rPr>
            </w:pPr>
            <w:ins w:id="11" w:author="Eko Onggosanusi" w:date="2022-02-24T21:59:00Z">
              <w:r w:rsidRPr="00532529">
                <w:rPr>
                  <w:sz w:val="18"/>
                  <w:szCs w:val="18"/>
                </w:rPr>
                <w:t>Acknowledgement mechanism of the reported correspondence from NW to UE is not supported in Rel-17</w:t>
              </w:r>
            </w:ins>
          </w:p>
          <w:p w14:paraId="6F3D4F87" w14:textId="0D26B620" w:rsidR="00532529" w:rsidDel="00532529" w:rsidRDefault="00532529" w:rsidP="00532529">
            <w:pPr>
              <w:snapToGrid w:val="0"/>
              <w:rPr>
                <w:del w:id="12" w:author="Eko Onggosanusi" w:date="2022-02-24T21:59:00Z"/>
                <w:sz w:val="18"/>
                <w:szCs w:val="18"/>
                <w:lang w:val="en-GB"/>
              </w:rPr>
            </w:pPr>
            <w:del w:id="13" w:author="Eko Onggosanusi" w:date="2022-02-24T21:59:00Z">
              <w:r w:rsidDel="00532529">
                <w:rPr>
                  <w:sz w:val="18"/>
                  <w:szCs w:val="18"/>
                  <w:lang w:val="en-GB"/>
                </w:rPr>
                <w:delText>down-select the following alternatives:</w:delText>
              </w:r>
            </w:del>
          </w:p>
          <w:p w14:paraId="1E20ED33" w14:textId="00C1D26D" w:rsidR="00532529" w:rsidDel="00532529" w:rsidRDefault="00532529" w:rsidP="00532529">
            <w:pPr>
              <w:numPr>
                <w:ilvl w:val="0"/>
                <w:numId w:val="29"/>
              </w:numPr>
              <w:snapToGrid w:val="0"/>
              <w:jc w:val="both"/>
              <w:rPr>
                <w:del w:id="14" w:author="Eko Onggosanusi" w:date="2022-02-24T21:59:00Z"/>
                <w:sz w:val="18"/>
                <w:szCs w:val="18"/>
                <w:lang w:val="en-GB"/>
              </w:rPr>
            </w:pPr>
            <w:del w:id="15" w:author="Eko Onggosanusi" w:date="2022-02-24T21:59:00Z">
              <w:r w:rsidDel="00532529">
                <w:rPr>
                  <w:sz w:val="18"/>
                  <w:szCs w:val="18"/>
                  <w:lang w:val="en-GB"/>
                </w:rPr>
                <w:delText>Alt-1: Being based on TCI state activation/update mechanism where the activated TCI state includes reported RS (SSBRI or CSI-RS) [and is additionally associated with the index of UE capability value set];</w:delText>
              </w:r>
            </w:del>
          </w:p>
          <w:p w14:paraId="70387A71" w14:textId="202748BA" w:rsidR="00532529" w:rsidDel="00532529" w:rsidRDefault="00532529" w:rsidP="00532529">
            <w:pPr>
              <w:numPr>
                <w:ilvl w:val="0"/>
                <w:numId w:val="29"/>
              </w:numPr>
              <w:snapToGrid w:val="0"/>
              <w:jc w:val="both"/>
              <w:rPr>
                <w:del w:id="16" w:author="Eko Onggosanusi" w:date="2022-02-24T21:59:00Z"/>
                <w:sz w:val="18"/>
                <w:szCs w:val="18"/>
                <w:lang w:val="en-GB"/>
              </w:rPr>
            </w:pPr>
            <w:del w:id="17" w:author="Eko Onggosanusi" w:date="2022-02-24T21:59:00Z">
              <w:r w:rsidDel="00532529">
                <w:rPr>
                  <w:sz w:val="18"/>
                  <w:szCs w:val="18"/>
                  <w:lang w:val="en-GB"/>
                </w:rPr>
                <w:delText>Alt-2: A dedicated SS can be configured to send the ACK, which is like PCell-BFR.</w:delText>
              </w:r>
            </w:del>
          </w:p>
          <w:p w14:paraId="41BE34BE" w14:textId="7895DAD2" w:rsidR="00532529" w:rsidDel="00532529" w:rsidRDefault="00532529" w:rsidP="00532529">
            <w:pPr>
              <w:numPr>
                <w:ilvl w:val="0"/>
                <w:numId w:val="29"/>
              </w:numPr>
              <w:snapToGrid w:val="0"/>
              <w:jc w:val="both"/>
              <w:rPr>
                <w:del w:id="18" w:author="Eko Onggosanusi" w:date="2022-02-24T21:59:00Z"/>
                <w:sz w:val="18"/>
                <w:szCs w:val="18"/>
                <w:lang w:eastAsia="zh-CN"/>
              </w:rPr>
            </w:pPr>
            <w:del w:id="19" w:author="Eko Onggosanusi" w:date="2022-02-24T21:59:00Z">
              <w:r w:rsidDel="00532529">
                <w:rPr>
                  <w:sz w:val="18"/>
                  <w:szCs w:val="18"/>
                  <w:lang w:eastAsia="zh-CN"/>
                </w:rPr>
                <w:delText>Alt-3: A scheme based on the BFR response in SCell BFR</w:delText>
              </w:r>
            </w:del>
          </w:p>
          <w:p w14:paraId="38FA21E2" w14:textId="0A202082" w:rsidR="00532529" w:rsidDel="00532529" w:rsidRDefault="00532529" w:rsidP="00532529">
            <w:pPr>
              <w:numPr>
                <w:ilvl w:val="0"/>
                <w:numId w:val="29"/>
              </w:numPr>
              <w:snapToGrid w:val="0"/>
              <w:jc w:val="both"/>
              <w:rPr>
                <w:del w:id="20" w:author="Eko Onggosanusi" w:date="2022-02-24T21:59:00Z"/>
                <w:sz w:val="18"/>
                <w:szCs w:val="18"/>
                <w:lang w:eastAsia="zh-CN"/>
              </w:rPr>
            </w:pPr>
            <w:del w:id="21" w:author="Eko Onggosanusi" w:date="2022-02-24T21:59:00Z">
              <w:r w:rsidDel="00532529">
                <w:rPr>
                  <w:sz w:val="18"/>
                  <w:szCs w:val="18"/>
                  <w:lang w:eastAsia="zh-CN"/>
                </w:rPr>
                <w:delText>Alt-4: acknowledgement mechanism is not supported.</w:delText>
              </w:r>
            </w:del>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r w:rsidRPr="00532529">
              <w:rPr>
                <w:color w:val="3333FF"/>
                <w:sz w:val="18"/>
                <w:szCs w:val="18"/>
                <w:lang w:val="en-GB"/>
              </w:rPr>
              <w:t xml:space="preserve">egarding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532529">
            <w:pPr>
              <w:numPr>
                <w:ilvl w:val="0"/>
                <w:numId w:val="29"/>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532529">
            <w:pPr>
              <w:numPr>
                <w:ilvl w:val="0"/>
                <w:numId w:val="29"/>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Lenovo/MotM,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Huawei/HiSi,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54127948" w:rsidR="00532529" w:rsidRPr="00517D2D" w:rsidRDefault="00532529" w:rsidP="00517D2D">
            <w:pPr>
              <w:snapToGrid w:val="0"/>
              <w:jc w:val="both"/>
              <w:rPr>
                <w:rFonts w:eastAsia="맑은 고딕"/>
                <w:b/>
                <w:color w:val="FF0000"/>
                <w:sz w:val="22"/>
                <w:szCs w:val="18"/>
              </w:rPr>
            </w:pPr>
            <w:r>
              <w:rPr>
                <w:rFonts w:eastAsia="맑은 고딕"/>
                <w:b/>
                <w:color w:val="FF0000"/>
                <w:sz w:val="22"/>
                <w:szCs w:val="18"/>
              </w:rPr>
              <w:t>MOVING</w:t>
            </w:r>
            <w:r w:rsidRPr="00257615">
              <w:rPr>
                <w:rFonts w:eastAsia="맑은 고딕"/>
                <w:b/>
                <w:color w:val="FF0000"/>
                <w:sz w:val="22"/>
                <w:szCs w:val="18"/>
              </w:rPr>
              <w:t xml:space="preserve"> TO EMAIL ENDORSEMENT 2, PLEASE CONTINUE DISCUSSION THERE</w:t>
            </w:r>
          </w:p>
          <w:p w14:paraId="76A91FEE" w14:textId="77777777" w:rsidR="00532529" w:rsidRDefault="00532529">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161E52B1" w:rsidR="004578F3" w:rsidDel="00C61799" w:rsidRDefault="00BF06B4" w:rsidP="00C61799">
            <w:pPr>
              <w:snapToGrid w:val="0"/>
              <w:rPr>
                <w:del w:id="22" w:author="Eko Onggosanusi" w:date="2022-02-24T21:45:00Z"/>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del w:id="23" w:author="Eko Onggosanusi" w:date="2022-02-24T21:46:00Z">
              <w:r w:rsidDel="00C61799">
                <w:rPr>
                  <w:sz w:val="18"/>
                  <w:szCs w:val="18"/>
                  <w:lang w:val="en-GB"/>
                </w:rPr>
                <w:delText xml:space="preserve">regarding </w:delText>
              </w:r>
              <w:r w:rsidDel="00C61799">
                <w:rPr>
                  <w:sz w:val="18"/>
                  <w:szCs w:val="18"/>
                </w:rPr>
                <w:delText xml:space="preserve">how to </w:delText>
              </w:r>
            </w:del>
            <w:r>
              <w:rPr>
                <w:sz w:val="18"/>
                <w:szCs w:val="18"/>
              </w:rPr>
              <w:t xml:space="preserve">update </w:t>
            </w:r>
            <w:ins w:id="24" w:author="Eko Onggosanusi" w:date="2022-02-24T21:46:00Z">
              <w:r w:rsidR="00C61799">
                <w:rPr>
                  <w:sz w:val="18"/>
                  <w:szCs w:val="18"/>
                </w:rPr>
                <w:t xml:space="preserve">of </w:t>
              </w:r>
            </w:ins>
            <w:r>
              <w:rPr>
                <w:sz w:val="18"/>
                <w:szCs w:val="18"/>
              </w:rPr>
              <w:t>the number of SRS ports according to UE reporting</w:t>
            </w:r>
            <w:ins w:id="25" w:author="Eko Onggosanusi" w:date="2022-02-24T21:46:00Z">
              <w:r w:rsidR="00C61799">
                <w:rPr>
                  <w:sz w:val="18"/>
                  <w:szCs w:val="18"/>
                </w:rPr>
                <w:t xml:space="preserve"> is performed</w:t>
              </w:r>
            </w:ins>
            <w:del w:id="26" w:author="Eko Onggosanusi" w:date="2022-02-24T21:46:00Z">
              <w:r w:rsidDel="00C61799">
                <w:rPr>
                  <w:sz w:val="18"/>
                  <w:szCs w:val="18"/>
                </w:rPr>
                <w:delText>,</w:delText>
              </w:r>
            </w:del>
            <w:r>
              <w:rPr>
                <w:sz w:val="18"/>
                <w:szCs w:val="18"/>
              </w:rPr>
              <w:t xml:space="preserve"> </w:t>
            </w:r>
            <w:del w:id="27" w:author="Eko Onggosanusi" w:date="2022-02-24T21:45:00Z">
              <w:r w:rsidDel="00C61799">
                <w:rPr>
                  <w:sz w:val="18"/>
                  <w:szCs w:val="18"/>
                </w:rPr>
                <w:delText>in RAN1#108-e, down-select the following alternatives:</w:delText>
              </w:r>
            </w:del>
          </w:p>
          <w:p w14:paraId="3CDFCF76" w14:textId="653360A5" w:rsidR="004578F3" w:rsidDel="00C61799" w:rsidRDefault="00BF06B4" w:rsidP="00C61799">
            <w:pPr>
              <w:snapToGrid w:val="0"/>
              <w:rPr>
                <w:del w:id="28" w:author="Eko Onggosanusi" w:date="2022-02-24T21:45:00Z"/>
                <w:sz w:val="18"/>
                <w:szCs w:val="18"/>
              </w:rPr>
            </w:pPr>
            <w:del w:id="29" w:author="Eko Onggosanusi" w:date="2022-02-24T21:45:00Z">
              <w:r w:rsidDel="00C61799">
                <w:rPr>
                  <w:sz w:val="18"/>
                  <w:szCs w:val="18"/>
                </w:rPr>
                <w:delText xml:space="preserve">Alt1: via UL BWP switching where each UL BWP has different number of </w:delText>
              </w:r>
              <w:r w:rsidDel="00C61799">
                <w:rPr>
                  <w:sz w:val="18"/>
                  <w:szCs w:val="18"/>
                  <w:lang w:val="en-GB"/>
                </w:rPr>
                <w:delText>SRS</w:delText>
              </w:r>
              <w:r w:rsidDel="00C61799">
                <w:rPr>
                  <w:sz w:val="18"/>
                  <w:szCs w:val="18"/>
                </w:rPr>
                <w:delText xml:space="preserve"> ports</w:delText>
              </w:r>
            </w:del>
          </w:p>
          <w:p w14:paraId="73865CBF" w14:textId="7F0F7A39" w:rsidR="004578F3" w:rsidRDefault="00BF06B4" w:rsidP="00C61799">
            <w:pPr>
              <w:snapToGrid w:val="0"/>
              <w:rPr>
                <w:sz w:val="18"/>
                <w:szCs w:val="18"/>
              </w:rPr>
            </w:pPr>
            <w:del w:id="30" w:author="Eko Onggosanusi" w:date="2022-02-24T21:45:00Z">
              <w:r w:rsidDel="00C61799">
                <w:rPr>
                  <w:sz w:val="18"/>
                  <w:szCs w:val="18"/>
                </w:rPr>
                <w:delText xml:space="preserve">Alt2: </w:delText>
              </w:r>
            </w:del>
            <w:r>
              <w:rPr>
                <w:sz w:val="18"/>
                <w:szCs w:val="18"/>
              </w:rPr>
              <w:t xml:space="preserve">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lastRenderedPageBreak/>
              <w:t>Note2: TPMI/TRI mapping for varying number of SRS ports is already specified for fullpowerMode2.</w:t>
            </w:r>
          </w:p>
          <w:p w14:paraId="224A6C6C" w14:textId="4D69AFF2" w:rsidR="004578F3" w:rsidDel="00C61799" w:rsidRDefault="00BF06B4">
            <w:pPr>
              <w:numPr>
                <w:ilvl w:val="0"/>
                <w:numId w:val="29"/>
              </w:numPr>
              <w:snapToGrid w:val="0"/>
              <w:jc w:val="both"/>
              <w:rPr>
                <w:del w:id="31" w:author="Eko Onggosanusi" w:date="2022-02-24T21:45:00Z"/>
                <w:sz w:val="18"/>
                <w:szCs w:val="18"/>
              </w:rPr>
            </w:pPr>
            <w:del w:id="32" w:author="Eko Onggosanusi" w:date="2022-02-24T21:45:00Z">
              <w:r w:rsidDel="00C61799">
                <w:rPr>
                  <w:sz w:val="18"/>
                  <w:szCs w:val="18"/>
                </w:rPr>
                <w:delText>FFS: Any other RRC parameters, e.g., the maximum number of UL layers, codebook subset, uplink full power mode, configuration of SRS for antenna switching and so on, may need to be updated simultaneously with the number of configured SRS ports.</w:delText>
              </w:r>
            </w:del>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3031706"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w:t>
            </w:r>
            <w:del w:id="33" w:author="Li Guo" w:date="2022-02-24T23:10:00Z">
              <w:r w:rsidRPr="00161E7A" w:rsidDel="004E1903">
                <w:rPr>
                  <w:color w:val="3333FF"/>
                  <w:sz w:val="22"/>
                  <w:szCs w:val="18"/>
                  <w:lang w:eastAsia="zh-CN"/>
                </w:rPr>
                <w:delText xml:space="preserve"> OPPO</w:delText>
              </w:r>
            </w:del>
            <w:r w:rsidRPr="00161E7A">
              <w:rPr>
                <w:color w:val="3333FF"/>
                <w:sz w:val="22"/>
                <w:szCs w:val="18"/>
                <w:lang w:eastAsia="zh-CN"/>
              </w:rPr>
              <w:t>,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맑은 고딕"/>
                <w:b/>
                <w:color w:val="FF0000"/>
                <w:sz w:val="22"/>
                <w:szCs w:val="18"/>
              </w:rPr>
            </w:pPr>
            <w:r>
              <w:rPr>
                <w:rFonts w:eastAsia="맑은 고딕"/>
                <w:b/>
                <w:color w:val="FF0000"/>
                <w:sz w:val="22"/>
                <w:szCs w:val="18"/>
              </w:rPr>
              <w:t>MOVING</w:t>
            </w:r>
            <w:r w:rsidRPr="00257615">
              <w:rPr>
                <w:rFonts w:eastAsia="맑은 고딕"/>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lastRenderedPageBreak/>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4EFD440E"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del w:id="34" w:author="Li Guo" w:date="2022-02-24T23:10:00Z">
              <w:r w:rsidR="00FF19B8" w:rsidDel="004E1903">
                <w:rPr>
                  <w:bCs/>
                  <w:kern w:val="3"/>
                  <w:sz w:val="18"/>
                  <w:szCs w:val="20"/>
                </w:rPr>
                <w:delText>only when no ACK mechanism</w:delText>
              </w:r>
            </w:del>
            <w:r w:rsidR="00FF19B8">
              <w:rPr>
                <w:bCs/>
                <w:kern w:val="3"/>
                <w:sz w:val="18"/>
                <w:szCs w:val="20"/>
              </w:rPr>
              <w:t>)</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lastRenderedPageBreak/>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ins w:id="35" w:author="Eko Onggosanusi" w:date="2022-02-24T21:46:00Z">
              <w:r w:rsidR="007B0BF0">
                <w:rPr>
                  <w:sz w:val="18"/>
                  <w:szCs w:val="18"/>
                  <w:lang w:val="en-GB"/>
                </w:rPr>
                <w:t>[</w:t>
              </w:r>
            </w:ins>
            <w:r w:rsidRPr="00452260">
              <w:rPr>
                <w:sz w:val="18"/>
                <w:szCs w:val="18"/>
                <w:lang w:val="en-GB"/>
              </w:rPr>
              <w:t>Set</w:t>
            </w:r>
            <w:ins w:id="36" w:author="Eko Onggosanusi" w:date="2022-02-24T21:46:00Z">
              <w:r w:rsidR="007B0BF0">
                <w:rPr>
                  <w:sz w:val="18"/>
                  <w:szCs w:val="18"/>
                  <w:lang w:val="en-GB"/>
                </w:rPr>
                <w:t>]</w:t>
              </w:r>
            </w:ins>
            <w:r w:rsidRPr="00452260">
              <w:rPr>
                <w:sz w:val="18"/>
                <w:szCs w:val="18"/>
                <w:lang w:val="en-GB"/>
              </w:rPr>
              <w:t>Index', 'ssb-Index-RSRP-</w:t>
            </w:r>
            <w:ins w:id="37" w:author="Eko Onggosanusi" w:date="2022-02-24T21:46:00Z">
              <w:r w:rsidR="007B0BF0">
                <w:rPr>
                  <w:sz w:val="18"/>
                  <w:szCs w:val="18"/>
                  <w:lang w:val="en-GB"/>
                </w:rPr>
                <w:t>[</w:t>
              </w:r>
            </w:ins>
            <w:r w:rsidRPr="00452260">
              <w:rPr>
                <w:sz w:val="18"/>
                <w:szCs w:val="18"/>
                <w:lang w:val="en-GB"/>
              </w:rPr>
              <w:t>Set</w:t>
            </w:r>
            <w:ins w:id="38" w:author="Eko Onggosanusi" w:date="2022-02-24T21:46:00Z">
              <w:r w:rsidR="007B0BF0">
                <w:rPr>
                  <w:sz w:val="18"/>
                  <w:szCs w:val="18"/>
                  <w:lang w:val="en-GB"/>
                </w:rPr>
                <w:t>]</w:t>
              </w:r>
            </w:ins>
            <w:r w:rsidRPr="00452260">
              <w:rPr>
                <w:sz w:val="18"/>
                <w:szCs w:val="18"/>
                <w:lang w:val="en-GB"/>
              </w:rPr>
              <w:t>Index', 'cri-SINR-</w:t>
            </w:r>
            <w:ins w:id="39" w:author="Eko Onggosanusi" w:date="2022-02-24T21:47:00Z">
              <w:r w:rsidR="007B0BF0">
                <w:rPr>
                  <w:sz w:val="18"/>
                  <w:szCs w:val="18"/>
                  <w:lang w:val="en-GB"/>
                </w:rPr>
                <w:t>[</w:t>
              </w:r>
            </w:ins>
            <w:r w:rsidRPr="00452260">
              <w:rPr>
                <w:sz w:val="18"/>
                <w:szCs w:val="18"/>
                <w:lang w:val="en-GB"/>
              </w:rPr>
              <w:t>Set</w:t>
            </w:r>
            <w:ins w:id="40" w:author="Eko Onggosanusi" w:date="2022-02-24T21:47:00Z">
              <w:r w:rsidR="007B0BF0">
                <w:rPr>
                  <w:sz w:val="18"/>
                  <w:szCs w:val="18"/>
                  <w:lang w:val="en-GB"/>
                </w:rPr>
                <w:t>]</w:t>
              </w:r>
            </w:ins>
            <w:r w:rsidRPr="00452260">
              <w:rPr>
                <w:sz w:val="18"/>
                <w:szCs w:val="18"/>
                <w:lang w:val="en-GB"/>
              </w:rPr>
              <w:t>Index','ssb-Index-SINR-</w:t>
            </w:r>
            <w:ins w:id="41" w:author="Eko Onggosanusi" w:date="2022-02-24T21:47:00Z">
              <w:r w:rsidR="007B0BF0">
                <w:rPr>
                  <w:sz w:val="18"/>
                  <w:szCs w:val="18"/>
                  <w:lang w:val="en-GB"/>
                </w:rPr>
                <w:t>[</w:t>
              </w:r>
            </w:ins>
            <w:r w:rsidRPr="00452260">
              <w:rPr>
                <w:sz w:val="18"/>
                <w:szCs w:val="18"/>
                <w:lang w:val="en-GB"/>
              </w:rPr>
              <w:t>Set</w:t>
            </w:r>
            <w:ins w:id="42" w:author="Eko Onggosanusi" w:date="2022-02-24T21:47:00Z">
              <w:r w:rsidR="007B0BF0">
                <w:rPr>
                  <w:sz w:val="18"/>
                  <w:szCs w:val="18"/>
                  <w:lang w:val="en-GB"/>
                </w:rPr>
                <w:t>]</w:t>
              </w:r>
            </w:ins>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77777777" w:rsidR="00AE0938" w:rsidRPr="00257615" w:rsidRDefault="00AE0938" w:rsidP="00AE0938">
            <w:pPr>
              <w:snapToGrid w:val="0"/>
              <w:jc w:val="both"/>
              <w:rPr>
                <w:rFonts w:eastAsia="맑은 고딕"/>
                <w:b/>
                <w:color w:val="FF0000"/>
                <w:sz w:val="22"/>
                <w:szCs w:val="18"/>
              </w:rPr>
            </w:pPr>
            <w:r>
              <w:rPr>
                <w:rFonts w:eastAsia="맑은 고딕"/>
                <w:b/>
                <w:color w:val="FF0000"/>
                <w:sz w:val="22"/>
                <w:szCs w:val="18"/>
              </w:rPr>
              <w:t>MOVING</w:t>
            </w:r>
            <w:r w:rsidRPr="00257615">
              <w:rPr>
                <w:rFonts w:eastAsia="맑은 고딕"/>
                <w:b/>
                <w:color w:val="FF0000"/>
                <w:sz w:val="22"/>
                <w:szCs w:val="18"/>
              </w:rPr>
              <w:t xml:space="preserve"> TO EMAIL ENDORSEMENT 2, PLEASE CONTINUE DISCUSSION THERE</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Proposal 4.H: prefer E///’s suggestion, i.e. to replace SetIndex with CapabilityIndex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맑은 고딕"/>
                <w:b/>
                <w:color w:val="3333FF"/>
                <w:sz w:val="22"/>
                <w:szCs w:val="18"/>
              </w:rPr>
            </w:pPr>
            <w:r w:rsidRPr="008A227B">
              <w:rPr>
                <w:rFonts w:eastAsia="맑은 고딕"/>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6B1410">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맑은 고딕"/>
              </w:rPr>
            </w:pPr>
            <w:ins w:id="43" w:author="Li Guo" w:date="2022-02-24T22:11:00Z">
              <w:r w:rsidRPr="004E1903">
                <w:rPr>
                  <w:rFonts w:eastAsia="맑은 고딕"/>
                </w:rPr>
                <w:t xml:space="preserve">On 4.G: </w:t>
              </w:r>
            </w:ins>
            <w:r w:rsidRPr="004E1903">
              <w:rPr>
                <w:rFonts w:eastAsia="맑은 고딕"/>
              </w:rPr>
              <w:t xml:space="preserve">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맑은 고딕"/>
              </w:rPr>
            </w:pPr>
            <w:r w:rsidRPr="004E1903">
              <w:rPr>
                <w:rFonts w:eastAsia="맑은 고딕"/>
              </w:rPr>
              <w:t xml:space="preserve">4.H:  we are fine with Ericsson’s suggestion. Or it can be left for the editor.  </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6B9A900D"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3FBD0B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4633C2D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7DC815F6"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맑은 고딕"/>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664E4ACC"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p>
          <w:p w14:paraId="0F45A76D" w14:textId="77777777" w:rsidR="00737CBD" w:rsidRPr="006172B4" w:rsidRDefault="00737CBD" w:rsidP="00737CBD">
            <w:pPr>
              <w:snapToGrid w:val="0"/>
              <w:rPr>
                <w:sz w:val="18"/>
                <w:szCs w:val="20"/>
                <w:lang w:val="en-GB"/>
              </w:rPr>
            </w:pPr>
          </w:p>
          <w:p w14:paraId="6EA38901" w14:textId="5310CA27" w:rsidR="00737CBD" w:rsidRPr="006172B4" w:rsidRDefault="00737CBD" w:rsidP="001A4D97">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맑은 고딕"/>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맑은 고딕"/>
                <w:sz w:val="18"/>
                <w:szCs w:val="18"/>
              </w:rPr>
            </w:pPr>
            <w:r>
              <w:rPr>
                <w:rFonts w:eastAsia="맑은 고딕"/>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맑은 고딕"/>
                <w:sz w:val="18"/>
                <w:szCs w:val="18"/>
              </w:rPr>
            </w:pPr>
            <w:r>
              <w:rPr>
                <w:rFonts w:eastAsia="맑은 고딕"/>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bl>
    <w:p w14:paraId="52B3AECD" w14:textId="5AAF5065"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AEBC" w14:textId="77777777" w:rsidR="00B87BC5" w:rsidRDefault="00B87BC5" w:rsidP="00B17B1D">
      <w:r>
        <w:separator/>
      </w:r>
    </w:p>
  </w:endnote>
  <w:endnote w:type="continuationSeparator" w:id="0">
    <w:p w14:paraId="2B55F201" w14:textId="77777777" w:rsidR="00B87BC5" w:rsidRDefault="00B87BC5"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BA395" w14:textId="77777777" w:rsidR="00B87BC5" w:rsidRDefault="00B87BC5" w:rsidP="00B17B1D">
      <w:r>
        <w:separator/>
      </w:r>
    </w:p>
  </w:footnote>
  <w:footnote w:type="continuationSeparator" w:id="0">
    <w:p w14:paraId="49DAA7D2" w14:textId="77777777" w:rsidR="00B87BC5" w:rsidRDefault="00B87BC5"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3">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4"/>
  </w:num>
  <w:num w:numId="7">
    <w:abstractNumId w:val="7"/>
  </w:num>
  <w:num w:numId="8">
    <w:abstractNumId w:val="5"/>
  </w:num>
  <w:num w:numId="9">
    <w:abstractNumId w:val="1"/>
  </w:num>
  <w:num w:numId="10">
    <w:abstractNumId w:val="3"/>
  </w:num>
  <w:num w:numId="11">
    <w:abstractNumId w:val="6"/>
  </w:num>
  <w:num w:numId="12">
    <w:abstractNumId w:val="37"/>
  </w:num>
  <w:num w:numId="13">
    <w:abstractNumId w:val="13"/>
  </w:num>
  <w:num w:numId="14">
    <w:abstractNumId w:val="23"/>
  </w:num>
  <w:num w:numId="15">
    <w:abstractNumId w:val="28"/>
  </w:num>
  <w:num w:numId="16">
    <w:abstractNumId w:val="12"/>
  </w:num>
  <w:num w:numId="17">
    <w:abstractNumId w:val="46"/>
  </w:num>
  <w:num w:numId="18">
    <w:abstractNumId w:val="24"/>
  </w:num>
  <w:num w:numId="19">
    <w:abstractNumId w:val="29"/>
  </w:num>
  <w:num w:numId="20">
    <w:abstractNumId w:val="25"/>
  </w:num>
  <w:num w:numId="21">
    <w:abstractNumId w:val="16"/>
  </w:num>
  <w:num w:numId="22">
    <w:abstractNumId w:val="19"/>
  </w:num>
  <w:num w:numId="23">
    <w:abstractNumId w:val="14"/>
  </w:num>
  <w:num w:numId="24">
    <w:abstractNumId w:val="15"/>
  </w:num>
  <w:num w:numId="25">
    <w:abstractNumId w:val="21"/>
  </w:num>
  <w:num w:numId="26">
    <w:abstractNumId w:val="45"/>
  </w:num>
  <w:num w:numId="27">
    <w:abstractNumId w:val="40"/>
  </w:num>
  <w:num w:numId="28">
    <w:abstractNumId w:val="39"/>
  </w:num>
  <w:num w:numId="29">
    <w:abstractNumId w:val="42"/>
  </w:num>
  <w:num w:numId="30">
    <w:abstractNumId w:val="11"/>
  </w:num>
  <w:num w:numId="31">
    <w:abstractNumId w:val="41"/>
  </w:num>
  <w:num w:numId="32">
    <w:abstractNumId w:val="17"/>
  </w:num>
  <w:num w:numId="33">
    <w:abstractNumId w:val="22"/>
  </w:num>
  <w:num w:numId="34">
    <w:abstractNumId w:val="22"/>
  </w:num>
  <w:num w:numId="35">
    <w:abstractNumId w:val="36"/>
  </w:num>
  <w:num w:numId="36">
    <w:abstractNumId w:val="34"/>
  </w:num>
  <w:num w:numId="37">
    <w:abstractNumId w:val="33"/>
  </w:num>
  <w:num w:numId="38">
    <w:abstractNumId w:val="43"/>
  </w:num>
  <w:num w:numId="39">
    <w:abstractNumId w:val="37"/>
  </w:num>
  <w:num w:numId="40">
    <w:abstractNumId w:val="47"/>
  </w:num>
  <w:num w:numId="41">
    <w:abstractNumId w:val="35"/>
  </w:num>
  <w:num w:numId="42">
    <w:abstractNumId w:val="38"/>
  </w:num>
  <w:num w:numId="43">
    <w:abstractNumId w:val="9"/>
  </w:num>
  <w:num w:numId="44">
    <w:abstractNumId w:val="20"/>
  </w:num>
  <w:num w:numId="45">
    <w:abstractNumId w:val="31"/>
  </w:num>
  <w:num w:numId="46">
    <w:abstractNumId w:val="32"/>
  </w:num>
  <w:num w:numId="47">
    <w:abstractNumId w:val="27"/>
  </w:num>
  <w:num w:numId="48">
    <w:abstractNumId w:val="26"/>
  </w:num>
  <w:num w:numId="49">
    <w:abstractNumId w:val="30"/>
  </w:num>
  <w:num w:numId="5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Darcy Tsai">
    <w15:presenceInfo w15:providerId="None" w15:userId="Darcy Tsai"/>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227"/>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4D97"/>
    <w:rsid w:val="001A56B5"/>
    <w:rsid w:val="001A5859"/>
    <w:rsid w:val="001A68A4"/>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3C16"/>
    <w:rsid w:val="003C50A1"/>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B5F"/>
    <w:rsid w:val="00637871"/>
    <w:rsid w:val="00637BD6"/>
    <w:rsid w:val="00640884"/>
    <w:rsid w:val="006425D0"/>
    <w:rsid w:val="00643788"/>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CEA"/>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49FB"/>
    <w:rsid w:val="0080600C"/>
    <w:rsid w:val="00806B9C"/>
    <w:rsid w:val="00807791"/>
    <w:rsid w:val="00810B9E"/>
    <w:rsid w:val="008123D5"/>
    <w:rsid w:val="008138A1"/>
    <w:rsid w:val="00813E8B"/>
    <w:rsid w:val="0081445B"/>
    <w:rsid w:val="00815D86"/>
    <w:rsid w:val="0082060D"/>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70AB"/>
    <w:rsid w:val="00FD71ED"/>
    <w:rsid w:val="00FD723F"/>
    <w:rsid w:val="00FD7999"/>
    <w:rsid w:val="00FE1360"/>
    <w:rsid w:val="00FE14DA"/>
    <w:rsid w:val="00FE2FCB"/>
    <w:rsid w:val="00FE4096"/>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pPr>
      <w:spacing w:after="160"/>
    </w:pPr>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P"/>
    <w:basedOn w:val="a"/>
    <w:link w:val="Char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Char0">
    <w:name w:val="목록 단락 Char"/>
    <w:aliases w:val="- Bullets Char,列出段落 Char,?? ?? Char,????? Char,???? Char,Lista1 Char,列出段落1 Char,中等深浅网格 1 - 着色 21 Char,¥ê¥¹¥È¶ÎÂä Char,¥¡¡¡¡ì¬º¥¹¥È¶ÎÂä Char,ÁÐ³ö¶ÎÂä Char,列表段落1 Char,—ño’i—Ž Char,1st level - Bullet List Paragraph Char,Paragrafo elenco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맑은 고딕"/>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C199C-7E98-40A3-90F1-B27E59D1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7210</Words>
  <Characters>41099</Characters>
  <Application>Microsoft Office Word</Application>
  <DocSecurity>0</DocSecurity>
  <Lines>342</Lines>
  <Paragraphs>96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cp:lastPrinted>2021-10-06T09:28:00Z</cp:lastPrinted>
  <dcterms:created xsi:type="dcterms:W3CDTF">2022-02-25T06:29:00Z</dcterms:created>
  <dcterms:modified xsi:type="dcterms:W3CDTF">2022-02-25T06:29:00Z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