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14E4" w14:textId="258B0149"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AB3FC2">
        <w:rPr>
          <w:rFonts w:ascii="Arial" w:hAnsi="Arial" w:cs="Arial"/>
          <w:b/>
          <w:bCs/>
          <w:lang w:val="de-DE"/>
        </w:rPr>
        <w:t>P TSG RAN WG1 #108-e</w:t>
      </w:r>
      <w:r w:rsidR="00AB3FC2">
        <w:rPr>
          <w:rFonts w:ascii="Arial" w:hAnsi="Arial" w:cs="Arial"/>
          <w:b/>
          <w:bCs/>
          <w:lang w:val="de-DE"/>
        </w:rPr>
        <w:tab/>
      </w:r>
      <w:r w:rsidR="00AB3FC2">
        <w:rPr>
          <w:rFonts w:ascii="Arial" w:hAnsi="Arial" w:cs="Arial"/>
          <w:b/>
          <w:bCs/>
          <w:lang w:val="de-DE"/>
        </w:rPr>
        <w:tab/>
      </w:r>
      <w:r w:rsidR="00AB3FC2">
        <w:rPr>
          <w:rFonts w:ascii="Arial" w:hAnsi="Arial" w:cs="Arial"/>
          <w:b/>
          <w:bCs/>
          <w:lang w:val="de-DE"/>
        </w:rPr>
        <w:tab/>
        <w:t>R1-220267</w:t>
      </w:r>
      <w:r>
        <w:rPr>
          <w:rFonts w:ascii="Arial" w:hAnsi="Arial" w:cs="Arial"/>
          <w:b/>
          <w:bCs/>
          <w:lang w:val="de-DE"/>
        </w:rPr>
        <w:t>7</w:t>
      </w:r>
    </w:p>
    <w:p w14:paraId="0D574526" w14:textId="77777777" w:rsidR="004578F3" w:rsidRDefault="00BF06B4">
      <w:pPr>
        <w:tabs>
          <w:tab w:val="center" w:pos="4536"/>
          <w:tab w:val="right" w:pos="9072"/>
        </w:tabs>
        <w:snapToGrid w:val="0"/>
        <w:spacing w:line="288" w:lineRule="auto"/>
        <w:rPr>
          <w:sz w:val="20"/>
        </w:rPr>
      </w:pPr>
      <w:r>
        <w:rPr>
          <w:rFonts w:ascii="Arial" w:eastAsia="ＭＳ 明朝" w:hAnsi="Arial" w:cs="Arial"/>
          <w:b/>
          <w:bCs/>
          <w:lang w:eastAsia="ja-JP"/>
        </w:rPr>
        <w:t xml:space="preserve">e-Meeting, February </w:t>
      </w:r>
      <w:proofErr w:type="gramStart"/>
      <w:r>
        <w:rPr>
          <w:rFonts w:ascii="Arial" w:eastAsia="ＭＳ 明朝" w:hAnsi="Arial" w:cs="Arial"/>
          <w:b/>
          <w:bCs/>
          <w:lang w:eastAsia="ja-JP"/>
        </w:rPr>
        <w:t>21</w:t>
      </w:r>
      <w:r>
        <w:rPr>
          <w:rFonts w:ascii="Arial" w:eastAsia="ＭＳ 明朝" w:hAnsi="Arial" w:cs="Arial"/>
          <w:b/>
          <w:bCs/>
          <w:vertAlign w:val="superscript"/>
          <w:lang w:eastAsia="ja-JP"/>
        </w:rPr>
        <w:t>th</w:t>
      </w:r>
      <w:proofErr w:type="gramEnd"/>
      <w:r>
        <w:rPr>
          <w:rFonts w:ascii="Arial" w:eastAsia="ＭＳ 明朝" w:hAnsi="Arial" w:cs="Arial"/>
          <w:b/>
          <w:bCs/>
          <w:lang w:eastAsia="ja-JP"/>
        </w:rPr>
        <w:t xml:space="preserve"> – March 3</w:t>
      </w:r>
      <w:r>
        <w:rPr>
          <w:rFonts w:ascii="Arial" w:eastAsia="ＭＳ 明朝" w:hAnsi="Arial" w:cs="Arial"/>
          <w:b/>
          <w:bCs/>
          <w:vertAlign w:val="superscript"/>
          <w:lang w:eastAsia="ja-JP"/>
        </w:rPr>
        <w:t>rd</w:t>
      </w:r>
      <w:r>
        <w:rPr>
          <w:rFonts w:ascii="Arial" w:eastAsia="ＭＳ 明朝"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6C72C703"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AB3FC2">
        <w:rPr>
          <w:rFonts w:ascii="Arial" w:hAnsi="Arial" w:cs="Arial"/>
        </w:rPr>
        <w:t>Moderator Summary#3</w:t>
      </w:r>
      <w:r>
        <w:rPr>
          <w:rFonts w:ascii="Arial" w:hAnsi="Arial" w:cs="Arial"/>
        </w:rPr>
        <w:t xml:space="preserve"> for Maintenan</w:t>
      </w:r>
      <w:r w:rsidR="00AB3FC2">
        <w:rPr>
          <w:rFonts w:ascii="Arial" w:hAnsi="Arial" w:cs="Arial"/>
        </w:rPr>
        <w:t>ce on Rel-17 Multi-Beam: ROUND 2</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af2"/>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af2"/>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af2"/>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029EE6BF"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w:t>
            </w:r>
            <w:proofErr w:type="spellStart"/>
            <w:r w:rsidR="005A3743">
              <w:rPr>
                <w:sz w:val="18"/>
                <w:szCs w:val="18"/>
                <w:lang w:val="en-GB"/>
              </w:rPr>
              <w:t>QCLed</w:t>
            </w:r>
            <w:proofErr w:type="spellEnd"/>
            <w:r w:rsidR="005A3743">
              <w:rPr>
                <w:sz w:val="18"/>
                <w:szCs w:val="18"/>
                <w:lang w:val="en-GB"/>
              </w:rPr>
              <w:t xml:space="preserve"> with an SSB </w:t>
            </w:r>
            <w:r w:rsidR="005A3743">
              <w:rPr>
                <w:rFonts w:eastAsia="SimSun"/>
                <w:bCs/>
                <w:color w:val="000000" w:themeColor="text1"/>
                <w:sz w:val="18"/>
                <w:lang w:eastAsia="zh-CN"/>
              </w:rPr>
              <w:t>on the UE identified during a</w:t>
            </w:r>
            <w:r>
              <w:rPr>
                <w:rFonts w:eastAsia="SimSun"/>
                <w:bCs/>
                <w:color w:val="000000" w:themeColor="text1"/>
                <w:sz w:val="18"/>
                <w:lang w:eastAsia="zh-CN"/>
              </w:rPr>
              <w:t xml:space="preserve"> latest RA procedure</w:t>
            </w:r>
            <w:r w:rsidRPr="0055744B">
              <w:rPr>
                <w:rFonts w:eastAsia="SimSun"/>
                <w:bCs/>
                <w:sz w:val="18"/>
                <w:lang w:eastAsia="zh-CN"/>
              </w:rPr>
              <w:t xml:space="preserve">, </w:t>
            </w:r>
            <w:r w:rsidRPr="0055744B">
              <w:rPr>
                <w:sz w:val="18"/>
                <w:szCs w:val="18"/>
              </w:rPr>
              <w:t>not initiated by a PDCCH order that triggers a contention-free random access procedure</w:t>
            </w:r>
            <w:r w:rsidRPr="0055744B">
              <w:rPr>
                <w:rFonts w:eastAsia="SimSun"/>
                <w:bCs/>
                <w:sz w:val="18"/>
                <w:lang w:eastAsia="zh-CN"/>
              </w:rPr>
              <w:t xml:space="preserve">, if </w:t>
            </w:r>
            <w:r>
              <w:rPr>
                <w:rFonts w:eastAsia="SimSun"/>
                <w:bCs/>
                <w:color w:val="000000" w:themeColor="text1"/>
                <w:sz w:val="18"/>
                <w:lang w:eastAsia="zh-CN"/>
              </w:rPr>
              <w:t xml:space="preserve">no </w:t>
            </w:r>
            <w:r w:rsidR="005A3743">
              <w:rPr>
                <w:rFonts w:eastAsia="SimSun"/>
                <w:bCs/>
                <w:color w:val="000000" w:themeColor="text1"/>
                <w:sz w:val="18"/>
                <w:lang w:eastAsia="zh-CN"/>
              </w:rPr>
              <w:t xml:space="preserve">MAC-CE or DCI indicating a </w:t>
            </w:r>
            <w:r>
              <w:rPr>
                <w:rFonts w:eastAsia="SimSun"/>
                <w:bCs/>
                <w:color w:val="000000" w:themeColor="text1"/>
                <w:sz w:val="18"/>
                <w:lang w:eastAsia="zh-CN"/>
              </w:rPr>
              <w:t xml:space="preserve">TCI state after </w:t>
            </w:r>
            <w:r w:rsidR="005A3743">
              <w:rPr>
                <w:rFonts w:eastAsia="SimSun"/>
                <w:bCs/>
                <w:color w:val="000000" w:themeColor="text1"/>
                <w:sz w:val="18"/>
                <w:lang w:eastAsia="zh-CN"/>
              </w:rPr>
              <w:t xml:space="preserve">the </w:t>
            </w:r>
            <w:r>
              <w:rPr>
                <w:rFonts w:eastAsia="SimSun"/>
                <w:bCs/>
                <w:color w:val="000000" w:themeColor="text1"/>
                <w:sz w:val="18"/>
                <w:lang w:eastAsia="zh-CN"/>
              </w:rPr>
              <w:t>RA procedure.</w:t>
            </w:r>
          </w:p>
          <w:p w14:paraId="291DD35C" w14:textId="77777777" w:rsidR="004578F3" w:rsidRDefault="004578F3">
            <w:pPr>
              <w:snapToGrid w:val="0"/>
              <w:jc w:val="both"/>
              <w:rPr>
                <w:rFonts w:eastAsia="Batang"/>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6A751003" w:rsidR="004578F3" w:rsidRPr="004728D1" w:rsidRDefault="00BF06B4" w:rsidP="009F5EE6">
            <w:pPr>
              <w:snapToGrid w:val="0"/>
              <w:rPr>
                <w:rFonts w:eastAsiaTheme="minorEastAsia"/>
                <w:sz w:val="18"/>
                <w:szCs w:val="18"/>
                <w:lang w:eastAsia="zh-CN"/>
              </w:rPr>
            </w:pPr>
            <w:r>
              <w:rPr>
                <w:rFonts w:eastAsia="Times New Roman"/>
                <w:b/>
                <w:sz w:val="18"/>
                <w:szCs w:val="18"/>
              </w:rPr>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w:t>
            </w:r>
            <w:proofErr w:type="spellStart"/>
            <w:r w:rsidR="005969CF">
              <w:rPr>
                <w:rFonts w:eastAsiaTheme="minorEastAsia"/>
                <w:sz w:val="18"/>
                <w:szCs w:val="18"/>
                <w:lang w:eastAsia="zh-CN"/>
              </w:rPr>
              <w:t>MotM</w:t>
            </w:r>
            <w:proofErr w:type="spellEnd"/>
            <w:r w:rsidR="00C83060">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70979BE7"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w:t>
            </w:r>
            <w:proofErr w:type="spellStart"/>
            <w:r w:rsidR="00643788">
              <w:rPr>
                <w:sz w:val="18"/>
                <w:szCs w:val="18"/>
                <w:lang w:val="en-GB"/>
              </w:rPr>
              <w:t>HiSi</w:t>
            </w:r>
            <w:proofErr w:type="spellEnd"/>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569657D9" w:rsidR="004578F3" w:rsidRDefault="0055744B">
            <w:pPr>
              <w:snapToGrid w:val="0"/>
              <w:jc w:val="both"/>
              <w:rPr>
                <w:b/>
                <w:sz w:val="18"/>
                <w:szCs w:val="18"/>
                <w:u w:val="single"/>
              </w:rPr>
            </w:pPr>
            <w:r w:rsidRPr="0055744B">
              <w:rPr>
                <w:b/>
                <w:sz w:val="18"/>
                <w:szCs w:val="18"/>
                <w:u w:val="single"/>
              </w:rPr>
              <w:t>Proposal 1.K</w:t>
            </w:r>
            <w:r>
              <w:rPr>
                <w:sz w:val="18"/>
                <w:szCs w:val="18"/>
              </w:rPr>
              <w:t xml:space="preserve">: </w:t>
            </w:r>
            <w:r w:rsidR="00BF06B4">
              <w:rPr>
                <w:sz w:val="18"/>
                <w:szCs w:val="18"/>
              </w:rPr>
              <w:t xml:space="preserve">On Rel.17 unified TCI framework, for Rel-17 unified TCI, </w:t>
            </w:r>
            <w:r w:rsidR="00BF06B4">
              <w:rPr>
                <w:rFonts w:eastAsia="Times New Roman"/>
                <w:bCs/>
                <w:sz w:val="18"/>
                <w:szCs w:val="18"/>
              </w:rPr>
              <w:t xml:space="preserve">for DL channels/signals that share the same indicated </w:t>
            </w:r>
            <w:r w:rsidR="00BF06B4">
              <w:rPr>
                <w:rFonts w:eastAsia="Malgun Gothic"/>
                <w:sz w:val="18"/>
                <w:szCs w:val="18"/>
                <w:lang w:eastAsia="zh-TW"/>
              </w:rPr>
              <w:t xml:space="preserve">Rel-17 TCI state as UE-dedicated </w:t>
            </w:r>
            <w:r w:rsidR="00BF06B4">
              <w:rPr>
                <w:rFonts w:eastAsia="Malgun Gothic"/>
                <w:sz w:val="18"/>
                <w:szCs w:val="18"/>
                <w:lang w:eastAsia="zh-TW"/>
              </w:rPr>
              <w:lastRenderedPageBreak/>
              <w:t>reception on PDSCH/PDCCH</w:t>
            </w:r>
            <w:r w:rsidR="00BF06B4">
              <w:rPr>
                <w:rFonts w:eastAsia="Times New Roman"/>
                <w:bCs/>
                <w:sz w:val="18"/>
                <w:szCs w:val="18"/>
              </w:rPr>
              <w:t xml:space="preserve"> (via Rel-17 MAC-CE/DCI TCI state update), the following option on source RSs and QCL-Types is also supported:</w:t>
            </w:r>
          </w:p>
          <w:p w14:paraId="1BEB95DF" w14:textId="77777777" w:rsidR="004578F3" w:rsidRDefault="00BF06B4">
            <w:pPr>
              <w:pStyle w:val="af2"/>
              <w:numPr>
                <w:ilvl w:val="0"/>
                <w:numId w:val="13"/>
              </w:numPr>
              <w:snapToGrid w:val="0"/>
              <w:spacing w:after="0" w:line="240" w:lineRule="auto"/>
              <w:jc w:val="both"/>
              <w:rPr>
                <w:rFonts w:eastAsia="Times New Roman"/>
                <w:bCs/>
                <w:sz w:val="18"/>
                <w:szCs w:val="18"/>
              </w:rPr>
            </w:pPr>
            <w:r>
              <w:rPr>
                <w:rFonts w:eastAsia="Times New Roman"/>
                <w:bCs/>
                <w:sz w:val="18"/>
                <w:szCs w:val="18"/>
              </w:rPr>
              <w:t>Option 3: CSI-RS for CSI is configured for QCL-</w:t>
            </w:r>
            <w:proofErr w:type="spellStart"/>
            <w:r>
              <w:rPr>
                <w:rFonts w:eastAsia="Times New Roman"/>
                <w:bCs/>
                <w:sz w:val="18"/>
                <w:szCs w:val="18"/>
              </w:rPr>
              <w:t>TypeA</w:t>
            </w:r>
            <w:proofErr w:type="spellEnd"/>
            <w:r>
              <w:rPr>
                <w:rFonts w:eastAsia="Times New Roman"/>
                <w:bCs/>
                <w:sz w:val="18"/>
                <w:szCs w:val="18"/>
              </w:rPr>
              <w:t xml:space="preserve"> and QCL-</w:t>
            </w:r>
            <w:proofErr w:type="spellStart"/>
            <w:r>
              <w:rPr>
                <w:rFonts w:eastAsia="Times New Roman"/>
                <w:bCs/>
                <w:sz w:val="18"/>
                <w:szCs w:val="18"/>
              </w:rPr>
              <w:t>TypeD</w:t>
            </w:r>
            <w:proofErr w:type="spellEnd"/>
            <w:r>
              <w:rPr>
                <w:rFonts w:eastAsia="Times New Roman"/>
                <w:bCs/>
                <w:sz w:val="18"/>
                <w:szCs w:val="18"/>
              </w:rPr>
              <w:t xml:space="preserve"> source RS</w:t>
            </w:r>
          </w:p>
          <w:p w14:paraId="37E14E8D" w14:textId="77777777" w:rsidR="004578F3" w:rsidRDefault="004578F3">
            <w:pPr>
              <w:snapToGrid w:val="0"/>
              <w:jc w:val="both"/>
              <w:rPr>
                <w:rFonts w:eastAsia="Malgun Gothic"/>
                <w:sz w:val="18"/>
                <w:szCs w:val="18"/>
              </w:rPr>
            </w:pPr>
          </w:p>
          <w:p w14:paraId="598F3616" w14:textId="77777777"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w:t>
            </w:r>
            <w:proofErr w:type="gramStart"/>
            <w:r>
              <w:rPr>
                <w:rFonts w:eastAsia="Malgun Gothic"/>
                <w:color w:val="3333FF"/>
                <w:sz w:val="18"/>
                <w:szCs w:val="18"/>
              </w:rPr>
              <w:t>i.e.</w:t>
            </w:r>
            <w:proofErr w:type="gramEnd"/>
            <w:r>
              <w:rPr>
                <w:rFonts w:eastAsia="Malgun Gothic"/>
                <w:color w:val="3333FF"/>
                <w:sz w:val="18"/>
                <w:szCs w:val="18"/>
              </w:rPr>
              <w:t xml:space="preserv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14:paraId="661AD30A" w14:textId="77777777"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13822A60" w:rsidR="004578F3" w:rsidRDefault="00BF06B4">
            <w:pPr>
              <w:tabs>
                <w:tab w:val="left" w:pos="1440"/>
              </w:tabs>
              <w:snapToGrid w:val="0"/>
              <w:rPr>
                <w:rFonts w:eastAsia="Times New Roman"/>
                <w:sz w:val="18"/>
                <w:szCs w:val="18"/>
                <w:lang w:eastAsia="zh-CN"/>
              </w:rPr>
            </w:pPr>
            <w:r>
              <w:rPr>
                <w:rFonts w:eastAsia="Times New Roman"/>
                <w:b/>
                <w:sz w:val="18"/>
                <w:szCs w:val="18"/>
              </w:rPr>
              <w:lastRenderedPageBreak/>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xml:space="preserve">, </w:t>
            </w:r>
            <w:r>
              <w:rPr>
                <w:sz w:val="18"/>
                <w:szCs w:val="18"/>
                <w:lang w:val="en-GB" w:eastAsia="zh-CN"/>
              </w:rPr>
              <w:lastRenderedPageBreak/>
              <w:t>ZTE,</w:t>
            </w:r>
            <w:r>
              <w:rPr>
                <w:sz w:val="18"/>
                <w:szCs w:val="18"/>
                <w:lang w:val="en-GB"/>
              </w:rPr>
              <w:t xml:space="preserve"> </w:t>
            </w:r>
            <w:proofErr w:type="spellStart"/>
            <w:r>
              <w:rPr>
                <w:sz w:val="18"/>
                <w:szCs w:val="18"/>
                <w:lang w:val="en-GB"/>
              </w:rPr>
              <w:t>Spreadtrum</w:t>
            </w:r>
            <w:proofErr w:type="spellEnd"/>
            <w:r>
              <w:rPr>
                <w:sz w:val="18"/>
                <w:szCs w:val="18"/>
                <w:lang w:val="en-GB"/>
              </w:rPr>
              <w:t xml:space="preserve">, vivo, </w:t>
            </w:r>
            <w:proofErr w:type="spellStart"/>
            <w:r>
              <w:rPr>
                <w:sz w:val="18"/>
                <w:szCs w:val="18"/>
                <w:lang w:val="en-GB"/>
              </w:rPr>
              <w:t>Futurewei</w:t>
            </w:r>
            <w:proofErr w:type="spellEnd"/>
            <w:r>
              <w:rPr>
                <w:sz w:val="18"/>
                <w:szCs w:val="18"/>
                <w:lang w:val="en-GB"/>
              </w:rPr>
              <w:t>, Intel, Lenovo/</w:t>
            </w:r>
            <w:proofErr w:type="spellStart"/>
            <w:r>
              <w:rPr>
                <w:sz w:val="18"/>
                <w:szCs w:val="18"/>
                <w:lang w:val="en-GB"/>
              </w:rPr>
              <w:t>MotM</w:t>
            </w:r>
            <w:proofErr w:type="spellEnd"/>
            <w:r>
              <w:rPr>
                <w:sz w:val="18"/>
                <w:szCs w:val="18"/>
                <w:lang w:val="en-GB"/>
              </w:rPr>
              <w:t>, Samsung, LG</w:t>
            </w:r>
            <w:r w:rsidR="004728D1">
              <w:rPr>
                <w:sz w:val="18"/>
                <w:szCs w:val="18"/>
                <w:lang w:val="en-GB"/>
              </w:rPr>
              <w:t>, Xiaomi</w:t>
            </w:r>
            <w:r w:rsidR="000814DF">
              <w:rPr>
                <w:sz w:val="18"/>
                <w:szCs w:val="18"/>
                <w:lang w:val="en-GB"/>
              </w:rPr>
              <w:t>, Huawei/</w:t>
            </w:r>
            <w:proofErr w:type="spellStart"/>
            <w:r w:rsidR="000814DF">
              <w:rPr>
                <w:sz w:val="18"/>
                <w:szCs w:val="18"/>
                <w:lang w:val="en-GB"/>
              </w:rPr>
              <w:t>HiSi</w:t>
            </w:r>
            <w:proofErr w:type="spellEnd"/>
            <w:r w:rsidR="004728D1">
              <w:rPr>
                <w:sz w:val="18"/>
                <w:szCs w:val="18"/>
                <w:lang w:val="en-GB"/>
              </w:rPr>
              <w:t xml:space="preserve"> </w:t>
            </w:r>
          </w:p>
          <w:p w14:paraId="7A2D87EA" w14:textId="77777777" w:rsidR="004578F3" w:rsidRDefault="004578F3">
            <w:pPr>
              <w:tabs>
                <w:tab w:val="left" w:pos="1440"/>
              </w:tabs>
              <w:snapToGrid w:val="0"/>
              <w:rPr>
                <w:rFonts w:eastAsia="Times New Roman"/>
                <w:sz w:val="18"/>
                <w:szCs w:val="18"/>
              </w:rPr>
            </w:pPr>
          </w:p>
          <w:p w14:paraId="3FC40FEC" w14:textId="03880FFA"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ins w:id="2" w:author="Jonghyun Park" w:date="2022-02-24T19:22:00Z">
              <w:r w:rsidR="00815D86">
                <w:rPr>
                  <w:rFonts w:eastAsia="Times New Roman"/>
                  <w:sz w:val="18"/>
                  <w:szCs w:val="18"/>
                </w:rPr>
                <w:t xml:space="preserve">, </w:t>
              </w:r>
            </w:ins>
            <w:ins w:id="3" w:author="Jonghyun Park" w:date="2022-02-24T19:23:00Z">
              <w:r w:rsidR="00815D86">
                <w:rPr>
                  <w:rFonts w:eastAsia="Times New Roman"/>
                  <w:sz w:val="18"/>
                  <w:szCs w:val="18"/>
                </w:rPr>
                <w:t xml:space="preserve">IDC (no need, </w:t>
              </w:r>
            </w:ins>
            <w:ins w:id="4" w:author="Jonghyun Park" w:date="2022-02-24T19:24:00Z">
              <w:r w:rsidR="00815D86">
                <w:rPr>
                  <w:rFonts w:eastAsia="Times New Roman"/>
                  <w:sz w:val="18"/>
                  <w:szCs w:val="18"/>
                </w:rPr>
                <w:t xml:space="preserve">the agreed </w:t>
              </w:r>
            </w:ins>
            <w:ins w:id="5" w:author="Jonghyun Park" w:date="2022-02-24T19:23:00Z">
              <w:r w:rsidR="00815D86">
                <w:rPr>
                  <w:rFonts w:eastAsia="Times New Roman"/>
                  <w:sz w:val="18"/>
                  <w:szCs w:val="18"/>
                </w:rPr>
                <w:t xml:space="preserve">TRS and CSI-RS for BM </w:t>
              </w:r>
            </w:ins>
            <w:ins w:id="6" w:author="Jonghyun Park" w:date="2022-02-24T19:24:00Z">
              <w:r w:rsidR="00815D86">
                <w:rPr>
                  <w:rFonts w:eastAsia="Times New Roman"/>
                  <w:sz w:val="18"/>
                  <w:szCs w:val="18"/>
                </w:rPr>
                <w:t xml:space="preserve">are </w:t>
              </w:r>
            </w:ins>
            <w:ins w:id="7" w:author="Jonghyun Park" w:date="2022-02-24T19:26:00Z">
              <w:r w:rsidR="00815D86">
                <w:rPr>
                  <w:rFonts w:eastAsia="Times New Roman"/>
                  <w:sz w:val="18"/>
                  <w:szCs w:val="18"/>
                </w:rPr>
                <w:t xml:space="preserve">already </w:t>
              </w:r>
            </w:ins>
            <w:ins w:id="8" w:author="Jonghyun Park" w:date="2022-02-24T19:23:00Z">
              <w:r w:rsidR="00815D86">
                <w:rPr>
                  <w:rFonts w:eastAsia="Times New Roman"/>
                  <w:sz w:val="18"/>
                  <w:szCs w:val="18"/>
                </w:rPr>
                <w:t>sufficient)</w:t>
              </w:r>
            </w:ins>
          </w:p>
          <w:p w14:paraId="5FA3AA92" w14:textId="77777777" w:rsidR="004578F3" w:rsidRDefault="004578F3">
            <w:pPr>
              <w:tabs>
                <w:tab w:val="left" w:pos="2715"/>
              </w:tabs>
              <w:snapToGrid w:val="0"/>
              <w:rPr>
                <w:b/>
                <w:sz w:val="18"/>
                <w:szCs w:val="18"/>
                <w:lang w:eastAsia="en-US"/>
              </w:rPr>
            </w:pPr>
          </w:p>
        </w:tc>
      </w:tr>
      <w:tr w:rsidR="004578F3" w14:paraId="65253B54"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lastRenderedPageBreak/>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pPr>
              <w:pStyle w:val="af2"/>
              <w:numPr>
                <w:ilvl w:val="0"/>
                <w:numId w:val="13"/>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777777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proofErr w:type="spellStart"/>
            <w:r w:rsidRPr="00187A29">
              <w:rPr>
                <w:i/>
                <w:sz w:val="18"/>
                <w:szCs w:val="18"/>
              </w:rPr>
              <w:t>CrossCarrierSchedulingConfig</w:t>
            </w:r>
            <w:proofErr w:type="spellEnd"/>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proofErr w:type="spellStart"/>
            <w:r w:rsidRPr="00187A29">
              <w:rPr>
                <w:i/>
                <w:sz w:val="18"/>
                <w:szCs w:val="18"/>
              </w:rPr>
              <w:t>CrossCarrierSchedulingConfig</w:t>
            </w:r>
            <w:proofErr w:type="spellEnd"/>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t>Proposal 1.H:</w:t>
            </w:r>
          </w:p>
          <w:p w14:paraId="3C5F3FD4" w14:textId="4D8F58E0" w:rsidR="004578F3" w:rsidRDefault="00BF06B4">
            <w:pPr>
              <w:pStyle w:val="af2"/>
              <w:numPr>
                <w:ilvl w:val="0"/>
                <w:numId w:val="13"/>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r w:rsidR="004728D1">
              <w:rPr>
                <w:sz w:val="18"/>
                <w:szCs w:val="18"/>
                <w:lang w:val="en-GB"/>
              </w:rPr>
              <w:t>, Xiaomi</w:t>
            </w:r>
            <w:r w:rsidR="00643788">
              <w:rPr>
                <w:sz w:val="18"/>
                <w:szCs w:val="18"/>
                <w:lang w:val="en-GB"/>
              </w:rPr>
              <w:t>, Huawei/</w:t>
            </w:r>
            <w:proofErr w:type="spellStart"/>
            <w:r w:rsidR="00643788">
              <w:rPr>
                <w:sz w:val="18"/>
                <w:szCs w:val="18"/>
                <w:lang w:val="en-GB"/>
              </w:rPr>
              <w:t>HiSi</w:t>
            </w:r>
            <w:proofErr w:type="spellEnd"/>
            <w:r w:rsidR="004728D1">
              <w:rPr>
                <w:sz w:val="18"/>
                <w:szCs w:val="18"/>
                <w:lang w:val="en-GB"/>
              </w:rPr>
              <w:t xml:space="preserve"> </w:t>
            </w:r>
          </w:p>
          <w:p w14:paraId="2D208BE6" w14:textId="2780907E" w:rsidR="004578F3" w:rsidRPr="00045CA2" w:rsidRDefault="00BF06B4">
            <w:pPr>
              <w:pStyle w:val="af2"/>
              <w:numPr>
                <w:ilvl w:val="0"/>
                <w:numId w:val="13"/>
              </w:numPr>
              <w:snapToGrid w:val="0"/>
              <w:spacing w:after="0" w:line="240" w:lineRule="auto"/>
              <w:ind w:left="251" w:hanging="180"/>
              <w:rPr>
                <w:b/>
                <w:sz w:val="18"/>
                <w:szCs w:val="18"/>
                <w:lang w:val="en-GB"/>
              </w:rPr>
            </w:pPr>
            <w:r>
              <w:rPr>
                <w:b/>
                <w:sz w:val="18"/>
                <w:szCs w:val="18"/>
                <w:lang w:val="en-GB"/>
              </w:rPr>
              <w:t xml:space="preserve">Not </w:t>
            </w:r>
            <w:r w:rsidRPr="00045CA2">
              <w:rPr>
                <w:b/>
                <w:sz w:val="18"/>
                <w:szCs w:val="18"/>
                <w:lang w:val="en-GB"/>
              </w:rPr>
              <w:t xml:space="preserve">support: </w:t>
            </w:r>
            <w:r w:rsidRPr="00045CA2">
              <w:rPr>
                <w:sz w:val="18"/>
                <w:szCs w:val="18"/>
                <w:lang w:val="en-GB"/>
              </w:rPr>
              <w:t>MTK, NTT Docomo</w:t>
            </w:r>
            <w:r w:rsidRPr="00045CA2">
              <w:rPr>
                <w:rFonts w:hint="eastAsia"/>
                <w:sz w:val="18"/>
                <w:szCs w:val="18"/>
                <w:lang w:eastAsia="zh-CN"/>
              </w:rPr>
              <w:t>, ZTE</w:t>
            </w:r>
            <w:r w:rsidR="009C326F" w:rsidRPr="00045CA2">
              <w:rPr>
                <w:rFonts w:hint="eastAsia"/>
                <w:sz w:val="18"/>
                <w:szCs w:val="18"/>
                <w:lang w:eastAsia="zh-CN"/>
              </w:rPr>
              <w:t>, CATT</w:t>
            </w:r>
            <w:r w:rsidR="00045CA2" w:rsidRPr="00045CA2">
              <w:rPr>
                <w:sz w:val="18"/>
                <w:szCs w:val="18"/>
                <w:lang w:eastAsia="zh-CN"/>
              </w:rPr>
              <w:t>, LG</w:t>
            </w:r>
            <w:r w:rsidR="009F5EE6">
              <w:rPr>
                <w:sz w:val="18"/>
                <w:szCs w:val="18"/>
                <w:lang w:eastAsia="zh-CN"/>
              </w:rPr>
              <w:t>, Nokia/NSB</w:t>
            </w:r>
            <w:r w:rsidR="0037132C">
              <w:rPr>
                <w:sz w:val="18"/>
                <w:szCs w:val="18"/>
                <w:lang w:eastAsia="zh-CN"/>
              </w:rPr>
              <w:t>, OPPO, Intel</w:t>
            </w:r>
            <w:r w:rsidR="00EC5334">
              <w:rPr>
                <w:sz w:val="18"/>
                <w:szCs w:val="18"/>
                <w:lang w:eastAsia="zh-CN"/>
              </w:rPr>
              <w:t>, Ericsson</w:t>
            </w:r>
            <w:r w:rsidR="005A3743">
              <w:rPr>
                <w:sz w:val="18"/>
                <w:szCs w:val="18"/>
                <w:lang w:eastAsia="zh-CN"/>
              </w:rPr>
              <w:t>, CMCC</w:t>
            </w:r>
          </w:p>
          <w:p w14:paraId="54A3AEE6" w14:textId="77777777" w:rsidR="004578F3" w:rsidRPr="00045CA2" w:rsidRDefault="004578F3">
            <w:pPr>
              <w:snapToGrid w:val="0"/>
              <w:rPr>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1B025546" w:rsidR="004578F3" w:rsidRPr="00045CA2" w:rsidRDefault="00BF06B4">
            <w:pPr>
              <w:pStyle w:val="af2"/>
              <w:numPr>
                <w:ilvl w:val="0"/>
                <w:numId w:val="14"/>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p>
          <w:p w14:paraId="352E2AF0" w14:textId="5D568618" w:rsidR="004578F3" w:rsidRPr="00045CA2" w:rsidRDefault="00BF06B4">
            <w:pPr>
              <w:pStyle w:val="af2"/>
              <w:numPr>
                <w:ilvl w:val="0"/>
                <w:numId w:val="14"/>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w:t>
            </w:r>
            <w:proofErr w:type="spellStart"/>
            <w:r w:rsidR="00643788">
              <w:rPr>
                <w:sz w:val="18"/>
                <w:szCs w:val="18"/>
                <w:lang w:eastAsia="zh-CN"/>
              </w:rPr>
              <w:t>HiSi</w:t>
            </w:r>
            <w:proofErr w:type="spellEnd"/>
            <w:r w:rsidR="00643788">
              <w:rPr>
                <w:sz w:val="18"/>
                <w:szCs w:val="18"/>
                <w:lang w:eastAsia="zh-CN"/>
              </w:rPr>
              <w:t xml:space="preserve"> (clarify)</w:t>
            </w:r>
            <w:ins w:id="9" w:author="Jonghyun Park" w:date="2022-02-24T19:25:00Z">
              <w:r w:rsidR="00815D86">
                <w:rPr>
                  <w:sz w:val="18"/>
                  <w:szCs w:val="18"/>
                  <w:lang w:eastAsia="zh-CN"/>
                </w:rPr>
                <w:t>, IDC</w:t>
              </w:r>
            </w:ins>
          </w:p>
          <w:p w14:paraId="47007148" w14:textId="77777777" w:rsidR="004578F3" w:rsidRDefault="004578F3">
            <w:pPr>
              <w:tabs>
                <w:tab w:val="left" w:pos="1440"/>
              </w:tabs>
              <w:snapToGrid w:val="0"/>
              <w:rPr>
                <w:rFonts w:eastAsia="Times New Roman"/>
                <w:bCs/>
                <w:sz w:val="18"/>
                <w:szCs w:val="18"/>
              </w:rPr>
            </w:pPr>
          </w:p>
          <w:p w14:paraId="47320637" w14:textId="509448C0" w:rsidR="0055744B" w:rsidRDefault="0055744B">
            <w:pPr>
              <w:tabs>
                <w:tab w:val="left" w:pos="1440"/>
              </w:tabs>
              <w:snapToGrid w:val="0"/>
              <w:rPr>
                <w:rFonts w:eastAsia="Times New Roman"/>
                <w:bCs/>
                <w:sz w:val="18"/>
                <w:szCs w:val="18"/>
              </w:rPr>
            </w:pPr>
            <w:r w:rsidRPr="0055744B">
              <w:rPr>
                <w:rFonts w:eastAsia="Times New Roman"/>
                <w:b/>
                <w:bCs/>
                <w:sz w:val="18"/>
                <w:szCs w:val="18"/>
              </w:rPr>
              <w:t xml:space="preserve">Unclear, need TP to </w:t>
            </w:r>
            <w:proofErr w:type="gramStart"/>
            <w:r w:rsidRPr="0055744B">
              <w:rPr>
                <w:rFonts w:eastAsia="Times New Roman"/>
                <w:b/>
                <w:bCs/>
                <w:sz w:val="18"/>
                <w:szCs w:val="18"/>
              </w:rPr>
              <w:t>discuss</w:t>
            </w:r>
            <w:r>
              <w:rPr>
                <w:rFonts w:eastAsia="Times New Roman"/>
                <w:bCs/>
                <w:sz w:val="18"/>
                <w:szCs w:val="18"/>
              </w:rPr>
              <w:t>:</w:t>
            </w:r>
            <w:proofErr w:type="gramEnd"/>
            <w:r>
              <w:rPr>
                <w:rFonts w:eastAsia="Times New Roman"/>
                <w:bCs/>
                <w:sz w:val="18"/>
                <w:szCs w:val="18"/>
              </w:rPr>
              <w:t xml:space="preserve"> vivo</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4F9CB4D8"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p>
          <w:p w14:paraId="2F002D72" w14:textId="77777777" w:rsidR="004578F3" w:rsidRDefault="004578F3">
            <w:pPr>
              <w:snapToGrid w:val="0"/>
              <w:rPr>
                <w:b/>
                <w:sz w:val="18"/>
                <w:szCs w:val="18"/>
              </w:rPr>
            </w:pPr>
          </w:p>
          <w:p w14:paraId="34DC49FA" w14:textId="158D0F83" w:rsidR="004578F3" w:rsidRDefault="00BF06B4">
            <w:pPr>
              <w:snapToGrid w:val="0"/>
              <w:rPr>
                <w:b/>
                <w:sz w:val="18"/>
                <w:szCs w:val="18"/>
                <w:lang w:val="sv-SE"/>
              </w:rPr>
            </w:pPr>
            <w:r>
              <w:rPr>
                <w:b/>
                <w:sz w:val="18"/>
                <w:szCs w:val="18"/>
              </w:rPr>
              <w:t xml:space="preserve">Not support: </w:t>
            </w:r>
            <w:r>
              <w:rPr>
                <w:sz w:val="18"/>
                <w:szCs w:val="18"/>
              </w:rPr>
              <w:t xml:space="preserve">Intel, Samsung, Qualcomm, </w:t>
            </w:r>
            <w:proofErr w:type="gramStart"/>
            <w:r>
              <w:rPr>
                <w:sz w:val="18"/>
                <w:szCs w:val="18"/>
              </w:rPr>
              <w:t xml:space="preserve">MTK </w:t>
            </w:r>
            <w:r w:rsidR="009F5EE6">
              <w:rPr>
                <w:sz w:val="18"/>
                <w:szCs w:val="18"/>
              </w:rPr>
              <w:t>,</w:t>
            </w:r>
            <w:proofErr w:type="gramEnd"/>
            <w:r w:rsidR="009F5EE6">
              <w:rPr>
                <w:sz w:val="18"/>
                <w:szCs w:val="18"/>
              </w:rPr>
              <w:t xml:space="preserve"> CATT, Nokia/NSB</w:t>
            </w:r>
            <w:r w:rsidR="0037132C">
              <w:rPr>
                <w:sz w:val="18"/>
                <w:szCs w:val="18"/>
              </w:rPr>
              <w:t>, Lenovo/</w:t>
            </w:r>
            <w:proofErr w:type="spellStart"/>
            <w:r w:rsidR="0037132C">
              <w:rPr>
                <w:sz w:val="18"/>
                <w:szCs w:val="18"/>
              </w:rPr>
              <w:t>MotM</w:t>
            </w:r>
            <w:proofErr w:type="spellEnd"/>
            <w:r w:rsidR="0037132C">
              <w:rPr>
                <w:sz w:val="18"/>
                <w:szCs w:val="18"/>
              </w:rPr>
              <w:t xml:space="preserve">, OPPO, </w:t>
            </w:r>
            <w:r w:rsidR="00EC5334">
              <w:rPr>
                <w:sz w:val="18"/>
                <w:szCs w:val="18"/>
              </w:rPr>
              <w:t>Ericsson</w:t>
            </w:r>
            <w:r w:rsidR="0055744B">
              <w:rPr>
                <w:sz w:val="18"/>
                <w:szCs w:val="18"/>
              </w:rPr>
              <w:t>, vivo</w:t>
            </w:r>
            <w:r w:rsidR="00643788">
              <w:rPr>
                <w:sz w:val="18"/>
                <w:szCs w:val="18"/>
              </w:rPr>
              <w:t>, Huawei/</w:t>
            </w:r>
            <w:proofErr w:type="spellStart"/>
            <w:r w:rsidR="00643788">
              <w:rPr>
                <w:sz w:val="18"/>
                <w:szCs w:val="18"/>
              </w:rPr>
              <w:t>HiSi</w:t>
            </w:r>
            <w:proofErr w:type="spellEnd"/>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pPr>
              <w:pStyle w:val="af2"/>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3DA915D7" w14:textId="77777777" w:rsidR="004578F3" w:rsidRDefault="00BF06B4">
            <w:pPr>
              <w:pStyle w:val="af2"/>
              <w:numPr>
                <w:ilvl w:val="0"/>
                <w:numId w:val="15"/>
              </w:numPr>
              <w:snapToGrid w:val="0"/>
              <w:spacing w:after="0" w:line="240" w:lineRule="auto"/>
              <w:rPr>
                <w:b/>
                <w:color w:val="3333FF"/>
                <w:u w:val="single"/>
                <w:lang w:eastAsia="zh-CN"/>
              </w:rPr>
            </w:pPr>
            <w:r>
              <w:rPr>
                <w:b/>
                <w:color w:val="3333FF"/>
                <w:lang w:eastAsia="zh-CN"/>
              </w:rPr>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6DB8F18B" w:rsidR="004578F3" w:rsidRPr="00D663B6" w:rsidRDefault="00D663B6" w:rsidP="00D663B6">
            <w:pPr>
              <w:snapToGrid w:val="0"/>
              <w:rPr>
                <w:sz w:val="18"/>
                <w:szCs w:val="18"/>
                <w:lang w:eastAsia="zh-CN"/>
              </w:rPr>
            </w:pPr>
            <w:r w:rsidRPr="00D663B6">
              <w:rPr>
                <w:rFonts w:hint="eastAsia"/>
                <w:sz w:val="18"/>
                <w:szCs w:val="18"/>
                <w:lang w:eastAsia="zh-CN"/>
              </w:rPr>
              <w:t>Me</w:t>
            </w:r>
            <w:r w:rsidRPr="00D663B6">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9E5F9" w14:textId="205DA627" w:rsidR="004578F3" w:rsidRPr="00D663B6" w:rsidRDefault="00D663B6">
            <w:pPr>
              <w:tabs>
                <w:tab w:val="left" w:pos="801"/>
              </w:tabs>
              <w:snapToGrid w:val="0"/>
              <w:rPr>
                <w:sz w:val="18"/>
                <w:szCs w:val="18"/>
                <w:lang w:val="en-GB"/>
              </w:rPr>
            </w:pPr>
            <w:r>
              <w:rPr>
                <w:b/>
                <w:sz w:val="18"/>
                <w:szCs w:val="18"/>
                <w:u w:val="single"/>
                <w:lang w:val="en-GB"/>
              </w:rPr>
              <w:t>Proposal 1.G</w:t>
            </w:r>
            <w:r>
              <w:rPr>
                <w:sz w:val="18"/>
                <w:szCs w:val="18"/>
                <w:lang w:val="en-GB"/>
              </w:rPr>
              <w:t>: We are neutral</w:t>
            </w:r>
            <w:r>
              <w:rPr>
                <w:rFonts w:ascii="PMingLiU" w:eastAsia="PMingLiU" w:hAnsi="PMingLiU" w:hint="eastAsia"/>
                <w:sz w:val="18"/>
                <w:szCs w:val="18"/>
                <w:lang w:val="en-GB" w:eastAsia="zh-TW"/>
              </w:rPr>
              <w:t xml:space="preserve"> </w:t>
            </w:r>
            <w:r>
              <w:rPr>
                <w:sz w:val="18"/>
                <w:szCs w:val="18"/>
                <w:lang w:val="en-GB"/>
              </w:rPr>
              <w:t xml:space="preserve">to this proposal  </w:t>
            </w:r>
          </w:p>
        </w:tc>
      </w:tr>
      <w:tr w:rsidR="00EB6F9C" w:rsidRPr="0093431F" w14:paraId="51BE07C7"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CF6D8" w14:textId="3556A6CC" w:rsidR="00EB6F9C" w:rsidRDefault="00815D86" w:rsidP="00EB6F9C">
            <w:pPr>
              <w:snapToGrid w:val="0"/>
              <w:rPr>
                <w:sz w:val="18"/>
                <w:szCs w:val="18"/>
                <w:lang w:eastAsia="zh-CN"/>
              </w:rPr>
            </w:pPr>
            <w:proofErr w:type="spellStart"/>
            <w:r>
              <w:rPr>
                <w:sz w:val="18"/>
                <w:szCs w:val="18"/>
                <w:lang w:eastAsia="zh-CN"/>
              </w:rPr>
              <w:t>InterDigital</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E7010" w14:textId="6AD457A7" w:rsidR="00EB6F9C" w:rsidRPr="00815D86" w:rsidRDefault="00815D86" w:rsidP="00EB6F9C">
            <w:pPr>
              <w:pStyle w:val="0Maintext"/>
              <w:snapToGrid w:val="0"/>
              <w:spacing w:after="0" w:line="240" w:lineRule="auto"/>
              <w:ind w:firstLine="0"/>
              <w:rPr>
                <w:rStyle w:val="00TextChar"/>
                <w:bCs/>
              </w:rPr>
            </w:pPr>
            <w:r w:rsidRPr="00815D86">
              <w:rPr>
                <w:rStyle w:val="00TextChar"/>
                <w:bCs/>
              </w:rPr>
              <w:t>Our</w:t>
            </w:r>
            <w:r>
              <w:rPr>
                <w:rStyle w:val="00TextChar"/>
                <w:bCs/>
              </w:rPr>
              <w:t xml:space="preserve"> views are updated in the table. Especially for 1.12, we don’t see a necessity to additionally introduce CSI-RS for CSI as a source RS at this maintenance phase, as</w:t>
            </w:r>
            <w:r>
              <w:t xml:space="preserve"> </w:t>
            </w:r>
            <w:r w:rsidRPr="00815D86">
              <w:rPr>
                <w:rStyle w:val="00TextChar"/>
                <w:bCs/>
              </w:rPr>
              <w:t>the agreed TRS and CSI-RS for BM are already sufficient</w:t>
            </w:r>
            <w:r>
              <w:rPr>
                <w:rStyle w:val="00TextChar"/>
                <w:bCs/>
              </w:rPr>
              <w:t>. Can anyone clarify what is a critical use case that only CSI-RS for CSI can provide with benefits, which cannot be achieved by using the agreed TRS and CSI-RS for BM?</w:t>
            </w:r>
          </w:p>
        </w:tc>
      </w:tr>
      <w:tr w:rsidR="0002506C" w:rsidRPr="0093431F" w14:paraId="359CD9C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62C1" w14:textId="38D00A68" w:rsidR="0002506C" w:rsidRDefault="00A156A1" w:rsidP="0002506C">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099F4"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r w:rsidRPr="003A3033">
              <w:rPr>
                <w:rFonts w:eastAsia="DengXian"/>
                <w:sz w:val="14"/>
                <w:szCs w:val="14"/>
                <w:lang w:val="en-US" w:eastAsia="zh-CN"/>
              </w:rPr>
              <w:t>For Proposal 1.G, fine</w:t>
            </w:r>
          </w:p>
          <w:p w14:paraId="706EECD2"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r w:rsidRPr="003A3033">
              <w:rPr>
                <w:rFonts w:eastAsia="DengXian"/>
                <w:sz w:val="14"/>
                <w:szCs w:val="14"/>
                <w:lang w:val="en-US" w:eastAsia="zh-CN"/>
              </w:rPr>
              <w:t xml:space="preserve">For Proposal 1.I, </w:t>
            </w:r>
            <w:r>
              <w:rPr>
                <w:rFonts w:eastAsia="DengXian"/>
                <w:sz w:val="14"/>
                <w:szCs w:val="14"/>
                <w:lang w:val="en-US" w:eastAsia="zh-CN"/>
              </w:rPr>
              <w:t xml:space="preserve">we think better to have </w:t>
            </w:r>
            <w:r w:rsidRPr="003A3033">
              <w:rPr>
                <w:rFonts w:eastAsia="DengXian"/>
                <w:sz w:val="14"/>
                <w:szCs w:val="14"/>
                <w:lang w:val="en-US" w:eastAsia="zh-CN"/>
              </w:rPr>
              <w:t>TP to discuss</w:t>
            </w:r>
          </w:p>
          <w:p w14:paraId="6A80238E" w14:textId="77777777" w:rsidR="0002506C" w:rsidRDefault="0002506C" w:rsidP="0002506C">
            <w:pPr>
              <w:pStyle w:val="0Maintext"/>
              <w:snapToGrid w:val="0"/>
              <w:spacing w:after="0" w:line="240" w:lineRule="auto"/>
              <w:ind w:firstLine="0"/>
              <w:rPr>
                <w:rFonts w:eastAsia="DengXian"/>
                <w:sz w:val="14"/>
                <w:szCs w:val="14"/>
                <w:lang w:val="en-US" w:eastAsia="zh-CN"/>
              </w:rPr>
            </w:pPr>
          </w:p>
          <w:p w14:paraId="50E0F4BF" w14:textId="77777777" w:rsidR="0002506C" w:rsidRDefault="0002506C" w:rsidP="0002506C">
            <w:pPr>
              <w:pStyle w:val="0Maintext"/>
              <w:snapToGrid w:val="0"/>
              <w:spacing w:after="0" w:line="240" w:lineRule="auto"/>
              <w:ind w:firstLine="0"/>
              <w:rPr>
                <w:rFonts w:eastAsia="DengXian"/>
                <w:sz w:val="14"/>
                <w:szCs w:val="14"/>
                <w:lang w:val="en-US" w:eastAsia="zh-CN"/>
              </w:rPr>
            </w:pPr>
            <w:r>
              <w:rPr>
                <w:rFonts w:eastAsia="DengXian"/>
                <w:sz w:val="14"/>
                <w:szCs w:val="14"/>
                <w:lang w:val="en-US" w:eastAsia="zh-CN"/>
              </w:rPr>
              <w:t xml:space="preserve">To FL, suggest </w:t>
            </w:r>
            <w:proofErr w:type="gramStart"/>
            <w:r>
              <w:rPr>
                <w:rFonts w:eastAsia="DengXian"/>
                <w:sz w:val="14"/>
                <w:szCs w:val="14"/>
                <w:lang w:val="en-US" w:eastAsia="zh-CN"/>
              </w:rPr>
              <w:t>to add</w:t>
            </w:r>
            <w:proofErr w:type="gramEnd"/>
            <w:r>
              <w:rPr>
                <w:rFonts w:eastAsia="DengXian"/>
                <w:sz w:val="14"/>
                <w:szCs w:val="14"/>
                <w:lang w:val="en-US" w:eastAsia="zh-CN"/>
              </w:rPr>
              <w:t xml:space="preserve"> the following proposal to clarify the UE capability new bullet in the agreement</w:t>
            </w:r>
          </w:p>
          <w:p w14:paraId="611A2E62" w14:textId="77777777" w:rsidR="0002506C" w:rsidRDefault="0002506C" w:rsidP="0002506C">
            <w:pPr>
              <w:pStyle w:val="0Maintext"/>
              <w:numPr>
                <w:ilvl w:val="0"/>
                <w:numId w:val="45"/>
              </w:numPr>
              <w:snapToGrid w:val="0"/>
              <w:spacing w:after="0" w:line="240" w:lineRule="auto"/>
              <w:rPr>
                <w:rFonts w:eastAsia="DengXian"/>
                <w:sz w:val="14"/>
                <w:szCs w:val="14"/>
                <w:lang w:val="en-US" w:eastAsia="zh-CN"/>
              </w:rPr>
            </w:pPr>
            <w:r>
              <w:rPr>
                <w:rFonts w:eastAsia="DengXian"/>
                <w:sz w:val="14"/>
                <w:szCs w:val="14"/>
                <w:lang w:val="en-US" w:eastAsia="zh-CN"/>
              </w:rPr>
              <w:t>The original intention of the proposed clarification in red below is to address our concern in online session as compromise to agree on CORESET C</w:t>
            </w:r>
          </w:p>
          <w:p w14:paraId="44724E20" w14:textId="77777777" w:rsidR="0002506C"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It is not intended for UE to not to support CORESET C to accommodate NW vendors’ desire for keeping CORESET C</w:t>
            </w:r>
          </w:p>
          <w:p w14:paraId="702C0A5F" w14:textId="77777777" w:rsidR="0002506C" w:rsidRDefault="0002506C" w:rsidP="0002506C">
            <w:pPr>
              <w:pStyle w:val="0Maintext"/>
              <w:numPr>
                <w:ilvl w:val="0"/>
                <w:numId w:val="45"/>
              </w:numPr>
              <w:snapToGrid w:val="0"/>
              <w:spacing w:after="0" w:line="240" w:lineRule="auto"/>
              <w:rPr>
                <w:rFonts w:eastAsia="DengXian"/>
                <w:sz w:val="14"/>
                <w:szCs w:val="14"/>
                <w:lang w:val="en-US" w:eastAsia="zh-CN"/>
              </w:rPr>
            </w:pPr>
            <w:r>
              <w:rPr>
                <w:rFonts w:eastAsia="DengXian"/>
                <w:sz w:val="14"/>
                <w:szCs w:val="14"/>
                <w:lang w:val="en-US" w:eastAsia="zh-CN"/>
              </w:rPr>
              <w:t>To Apple, to our understanding, the proposed capability in red below may not be achieved by the existing UE feature component for supporting R15/16 like TCI signaling</w:t>
            </w:r>
          </w:p>
          <w:p w14:paraId="6496DC2A" w14:textId="77777777" w:rsidR="0002506C"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 xml:space="preserve">Because we </w:t>
            </w:r>
            <w:proofErr w:type="gramStart"/>
            <w:r>
              <w:rPr>
                <w:rFonts w:eastAsia="DengXian"/>
                <w:sz w:val="14"/>
                <w:szCs w:val="14"/>
                <w:lang w:val="en-US" w:eastAsia="zh-CN"/>
              </w:rPr>
              <w:t>have to</w:t>
            </w:r>
            <w:proofErr w:type="gramEnd"/>
            <w:r>
              <w:rPr>
                <w:rFonts w:eastAsia="DengXian"/>
                <w:sz w:val="14"/>
                <w:szCs w:val="14"/>
                <w:lang w:val="en-US" w:eastAsia="zh-CN"/>
              </w:rPr>
              <w:t xml:space="preserve"> support R15/16 TCI signaling for CORESET 0 for inter-cell BM, since CORESET 0 has to stay on serving cell and cannot follow the indicated TCI.</w:t>
            </w:r>
          </w:p>
          <w:p w14:paraId="0A8928A1" w14:textId="77777777" w:rsidR="0002506C"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 xml:space="preserve">On the other hand, the existing UE feature component copied below is for whether to support the R15/16 TCI signaling for ALL channels/RSs to our understanding. </w:t>
            </w:r>
          </w:p>
          <w:p w14:paraId="4AE85525" w14:textId="77777777" w:rsidR="0002506C"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 xml:space="preserve">But our preference is to support the R15/16 TCI signaling only for CORESET 0, while other CORESETs still always follow the indicated TCI </w:t>
            </w:r>
          </w:p>
          <w:p w14:paraId="4E17502C" w14:textId="77777777" w:rsidR="0002506C" w:rsidRPr="003A3033"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 xml:space="preserve">But I am fine to add the proposed capability in red as new sub-component under the existing UE feature component, </w:t>
            </w:r>
            <w:proofErr w:type="gramStart"/>
            <w:r>
              <w:rPr>
                <w:rFonts w:eastAsia="DengXian"/>
                <w:sz w:val="14"/>
                <w:szCs w:val="14"/>
                <w:lang w:val="en-US" w:eastAsia="zh-CN"/>
              </w:rPr>
              <w:t>as long as</w:t>
            </w:r>
            <w:proofErr w:type="gramEnd"/>
            <w:r>
              <w:rPr>
                <w:rFonts w:eastAsia="DengXian"/>
                <w:sz w:val="14"/>
                <w:szCs w:val="14"/>
                <w:lang w:val="en-US" w:eastAsia="zh-CN"/>
              </w:rPr>
              <w:t xml:space="preserve"> our preference is supported</w:t>
            </w:r>
          </w:p>
          <w:p w14:paraId="6F6B78C1" w14:textId="77777777" w:rsidR="0002506C" w:rsidRPr="003A3033" w:rsidRDefault="0002506C" w:rsidP="0002506C">
            <w:pPr>
              <w:shd w:val="clear" w:color="auto" w:fill="FFFFFF"/>
              <w:spacing w:before="100" w:beforeAutospacing="1" w:after="100" w:afterAutospacing="1"/>
              <w:jc w:val="both"/>
              <w:rPr>
                <w:rFonts w:ascii="ＭＳ Ｐゴシック" w:eastAsia="ＭＳ Ｐゴシック" w:hAnsi="ＭＳ Ｐゴシック" w:cs="ＭＳ Ｐゴシック"/>
                <w:sz w:val="14"/>
                <w:szCs w:val="14"/>
                <w:lang w:eastAsia="ja-JP"/>
              </w:rPr>
            </w:pPr>
            <w:r w:rsidRPr="003A3033">
              <w:rPr>
                <w:rFonts w:ascii="Calibri" w:eastAsia="ＭＳ Ｐゴシック" w:hAnsi="Calibri" w:cs="Calibri"/>
                <w:b/>
                <w:bCs/>
                <w:color w:val="201F1E"/>
                <w:sz w:val="14"/>
                <w:szCs w:val="14"/>
                <w:u w:val="single"/>
                <w:shd w:val="clear" w:color="auto" w:fill="FFFF00"/>
                <w:lang w:eastAsia="ja-JP"/>
              </w:rPr>
              <w:t>Proposal 1.</w:t>
            </w:r>
            <w:r>
              <w:rPr>
                <w:rFonts w:ascii="Calibri" w:eastAsia="ＭＳ Ｐゴシック" w:hAnsi="Calibri" w:cs="Calibri"/>
                <w:b/>
                <w:bCs/>
                <w:color w:val="201F1E"/>
                <w:sz w:val="14"/>
                <w:szCs w:val="14"/>
                <w:u w:val="single"/>
                <w:shd w:val="clear" w:color="auto" w:fill="FFFF00"/>
                <w:lang w:eastAsia="ja-JP"/>
              </w:rPr>
              <w:t>X</w:t>
            </w:r>
            <w:r w:rsidRPr="003A3033">
              <w:rPr>
                <w:rFonts w:ascii="Calibri" w:eastAsia="ＭＳ Ｐゴシック" w:hAnsi="Calibri" w:cs="Calibri"/>
                <w:color w:val="201F1E"/>
                <w:sz w:val="14"/>
                <w:szCs w:val="14"/>
                <w:shd w:val="clear" w:color="auto" w:fill="FFFF00"/>
                <w:lang w:eastAsia="ja-JP"/>
              </w:rPr>
              <w:t>:</w:t>
            </w:r>
          </w:p>
          <w:p w14:paraId="09047CFA" w14:textId="77777777" w:rsidR="0002506C" w:rsidRPr="003A3033" w:rsidRDefault="0002506C" w:rsidP="0002506C">
            <w:pPr>
              <w:shd w:val="clear" w:color="auto" w:fill="FFFFFF"/>
              <w:spacing w:before="100" w:beforeAutospacing="1" w:after="100" w:afterAutospacing="1"/>
              <w:jc w:val="both"/>
              <w:rPr>
                <w:rFonts w:ascii="ＭＳ Ｐゴシック" w:eastAsia="ＭＳ Ｐゴシック" w:hAnsi="ＭＳ Ｐゴシック" w:cs="ＭＳ Ｐゴシック"/>
                <w:sz w:val="14"/>
                <w:szCs w:val="14"/>
                <w:lang w:eastAsia="ja-JP"/>
              </w:rPr>
            </w:pPr>
            <w:r w:rsidRPr="003A3033">
              <w:rPr>
                <w:rFonts w:ascii="Calibri" w:eastAsia="ＭＳ Ｐゴシック" w:hAnsi="Calibri" w:cs="Calibri"/>
                <w:color w:val="201F1E"/>
                <w:sz w:val="14"/>
                <w:szCs w:val="14"/>
                <w:lang w:eastAsia="ja-JP"/>
              </w:rPr>
              <w:lastRenderedPageBreak/>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0C3B35DA" w14:textId="77777777" w:rsidR="0002506C" w:rsidRPr="003A3033" w:rsidRDefault="0002506C" w:rsidP="0002506C">
            <w:pPr>
              <w:numPr>
                <w:ilvl w:val="0"/>
                <w:numId w:val="43"/>
              </w:numPr>
              <w:shd w:val="clear" w:color="auto" w:fill="FFFFFF"/>
              <w:jc w:val="both"/>
              <w:rPr>
                <w:rFonts w:ascii="PMingLiU" w:eastAsia="PMingLiU" w:hAnsi="PMingLiU" w:cs="ＭＳ Ｐゴシック"/>
                <w:color w:val="201F1E"/>
                <w:sz w:val="14"/>
                <w:szCs w:val="14"/>
                <w:lang w:eastAsia="zh-TW"/>
              </w:rPr>
            </w:pPr>
            <w:r w:rsidRPr="003A3033">
              <w:rPr>
                <w:rFonts w:ascii="Calibri" w:eastAsia="PMingLiU" w:hAnsi="Calibri" w:cs="Calibri"/>
                <w:color w:val="201F1E"/>
                <w:sz w:val="14"/>
                <w:szCs w:val="14"/>
                <w:lang w:eastAsia="zh-TW"/>
              </w:rPr>
              <w:t xml:space="preserve">Whether to apply the indicated Rel-17 TCI state associated with the serving cell is configured per CORESET by RRC – if not applied, use the legacy MAC-CE/RRC/RACH </w:t>
            </w:r>
            <w:proofErr w:type="spellStart"/>
            <w:r w:rsidRPr="003A3033">
              <w:rPr>
                <w:rFonts w:ascii="Calibri" w:eastAsia="PMingLiU" w:hAnsi="Calibri" w:cs="Calibri"/>
                <w:color w:val="201F1E"/>
                <w:sz w:val="14"/>
                <w:szCs w:val="14"/>
                <w:lang w:eastAsia="zh-TW"/>
              </w:rPr>
              <w:t>signalling</w:t>
            </w:r>
            <w:proofErr w:type="spellEnd"/>
            <w:r w:rsidRPr="003A3033">
              <w:rPr>
                <w:rFonts w:ascii="Calibri" w:eastAsia="PMingLiU" w:hAnsi="Calibri" w:cs="Calibri"/>
                <w:color w:val="201F1E"/>
                <w:sz w:val="14"/>
                <w:szCs w:val="14"/>
                <w:lang w:eastAsia="zh-TW"/>
              </w:rPr>
              <w:t xml:space="preserve"> mechanism</w:t>
            </w:r>
          </w:p>
          <w:p w14:paraId="568D940E" w14:textId="77777777" w:rsidR="0002506C" w:rsidRPr="003A3033" w:rsidRDefault="0002506C" w:rsidP="0002506C">
            <w:pPr>
              <w:numPr>
                <w:ilvl w:val="0"/>
                <w:numId w:val="43"/>
              </w:numPr>
              <w:shd w:val="clear" w:color="auto" w:fill="FFFFFF"/>
              <w:jc w:val="both"/>
              <w:rPr>
                <w:rFonts w:ascii="PMingLiU" w:eastAsia="PMingLiU" w:hAnsi="PMingLiU" w:cs="ＭＳ Ｐゴシック"/>
                <w:color w:val="201F1E"/>
                <w:sz w:val="14"/>
                <w:szCs w:val="14"/>
                <w:lang w:eastAsia="zh-TW"/>
              </w:rPr>
            </w:pPr>
            <w:r w:rsidRPr="003A3033">
              <w:rPr>
                <w:rFonts w:ascii="Calibri" w:eastAsia="PMingLiU" w:hAnsi="Calibri" w:cs="Calibri"/>
                <w:color w:val="201F1E"/>
                <w:sz w:val="14"/>
                <w:szCs w:val="14"/>
                <w:lang w:eastAsia="zh-TW"/>
              </w:rPr>
              <w:t xml:space="preserve">Note: The CSI-RS associated with the Rel-17 TCI state applied to CORESET 0 should be </w:t>
            </w:r>
            <w:proofErr w:type="spellStart"/>
            <w:r w:rsidRPr="003A3033">
              <w:rPr>
                <w:rFonts w:ascii="Calibri" w:eastAsia="PMingLiU" w:hAnsi="Calibri" w:cs="Calibri"/>
                <w:color w:val="201F1E"/>
                <w:sz w:val="14"/>
                <w:szCs w:val="14"/>
                <w:lang w:eastAsia="zh-TW"/>
              </w:rPr>
              <w:t>QCLed</w:t>
            </w:r>
            <w:proofErr w:type="spellEnd"/>
            <w:r w:rsidRPr="003A3033">
              <w:rPr>
                <w:rFonts w:ascii="Calibri" w:eastAsia="PMingLiU" w:hAnsi="Calibri" w:cs="Calibri"/>
                <w:color w:val="201F1E"/>
                <w:sz w:val="14"/>
                <w:szCs w:val="14"/>
                <w:lang w:eastAsia="zh-TW"/>
              </w:rPr>
              <w:t xml:space="preserve"> with an SSB associated with serving cell PCI (same as Rel-15)</w:t>
            </w:r>
          </w:p>
          <w:p w14:paraId="1075CF34" w14:textId="77777777" w:rsidR="0002506C" w:rsidRPr="003A3033" w:rsidRDefault="0002506C" w:rsidP="0002506C">
            <w:pPr>
              <w:numPr>
                <w:ilvl w:val="0"/>
                <w:numId w:val="43"/>
              </w:numPr>
              <w:shd w:val="clear" w:color="auto" w:fill="FFFFFF"/>
              <w:jc w:val="both"/>
              <w:rPr>
                <w:rFonts w:ascii="Calibri" w:eastAsia="PMingLiU" w:hAnsi="Calibri" w:cs="Calibri"/>
                <w:color w:val="FF0000"/>
                <w:sz w:val="14"/>
                <w:szCs w:val="14"/>
                <w:lang w:eastAsia="zh-TW"/>
              </w:rPr>
            </w:pPr>
            <w:r w:rsidRPr="003A3033">
              <w:rPr>
                <w:rFonts w:ascii="Calibri" w:eastAsia="PMingLiU" w:hAnsi="Calibri" w:cs="Calibri"/>
                <w:color w:val="FF0000"/>
                <w:sz w:val="14"/>
                <w:szCs w:val="14"/>
                <w:lang w:eastAsia="zh-TW"/>
              </w:rPr>
              <w:t>The support of this feature is UE optional </w:t>
            </w:r>
          </w:p>
          <w:p w14:paraId="129AC9DF" w14:textId="097C822E" w:rsidR="0002506C" w:rsidRPr="003A3033" w:rsidRDefault="0002506C" w:rsidP="0002506C">
            <w:pPr>
              <w:numPr>
                <w:ilvl w:val="1"/>
                <w:numId w:val="44"/>
              </w:numPr>
              <w:shd w:val="clear" w:color="auto" w:fill="FFFFFF"/>
              <w:jc w:val="both"/>
              <w:rPr>
                <w:rFonts w:ascii="Calibri" w:eastAsia="PMingLiU" w:hAnsi="Calibri" w:cs="Calibri"/>
                <w:color w:val="FF0000"/>
                <w:sz w:val="14"/>
                <w:szCs w:val="14"/>
                <w:lang w:eastAsia="zh-TW"/>
              </w:rPr>
            </w:pPr>
            <w:r w:rsidRPr="003A3033">
              <w:rPr>
                <w:rFonts w:ascii="Calibri" w:eastAsia="PMingLiU" w:hAnsi="Calibri" w:cs="Calibri"/>
                <w:color w:val="FF0000"/>
                <w:sz w:val="14"/>
                <w:szCs w:val="14"/>
                <w:lang w:eastAsia="zh-TW"/>
              </w:rPr>
              <w:t>If not supported, UE always applies the indicated Rel-17 TCI state to CORESET</w:t>
            </w:r>
            <w:r>
              <w:rPr>
                <w:rFonts w:ascii="Calibri" w:eastAsia="PMingLiU" w:hAnsi="Calibri" w:cs="Calibri"/>
                <w:color w:val="FF0000"/>
                <w:sz w:val="14"/>
                <w:szCs w:val="14"/>
                <w:lang w:eastAsia="zh-TW"/>
              </w:rPr>
              <w:t>(s)</w:t>
            </w:r>
            <w:r w:rsidRPr="003A3033">
              <w:rPr>
                <w:rFonts w:ascii="Calibri" w:eastAsia="PMingLiU" w:hAnsi="Calibri" w:cs="Calibri"/>
                <w:color w:val="FF0000"/>
                <w:sz w:val="14"/>
                <w:szCs w:val="14"/>
                <w:lang w:eastAsia="zh-TW"/>
              </w:rPr>
              <w:t xml:space="preserve"> other than CORESET#0 that is associated with both UE-dedicated and non-UE-dedicated reception on PDCCH in a CC and its respective PDSCH reception</w:t>
            </w:r>
          </w:p>
          <w:p w14:paraId="573F2A88"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p>
          <w:p w14:paraId="2D4F77ED"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p>
          <w:p w14:paraId="5CB894BD" w14:textId="77777777" w:rsidR="0002506C" w:rsidRDefault="0002506C" w:rsidP="0002506C">
            <w:pPr>
              <w:pStyle w:val="0Maintext"/>
              <w:snapToGrid w:val="0"/>
              <w:spacing w:after="0" w:line="240" w:lineRule="auto"/>
              <w:ind w:firstLine="0"/>
              <w:rPr>
                <w:rFonts w:eastAsia="DengXian"/>
                <w:sz w:val="14"/>
                <w:szCs w:val="14"/>
                <w:lang w:val="en-US" w:eastAsia="zh-CN"/>
              </w:rPr>
            </w:pPr>
          </w:p>
          <w:p w14:paraId="302F081A" w14:textId="77777777" w:rsidR="0002506C" w:rsidRDefault="0002506C" w:rsidP="0002506C">
            <w:pPr>
              <w:pStyle w:val="0Maintext"/>
              <w:snapToGrid w:val="0"/>
              <w:spacing w:after="0" w:line="240" w:lineRule="auto"/>
              <w:ind w:firstLine="0"/>
              <w:rPr>
                <w:rFonts w:cs="Arial"/>
                <w:color w:val="000000"/>
                <w:sz w:val="18"/>
                <w:szCs w:val="18"/>
                <w:lang w:eastAsia="en-GB"/>
              </w:rPr>
            </w:pPr>
            <w:r>
              <w:rPr>
                <w:rFonts w:cs="Arial"/>
                <w:color w:val="000000"/>
                <w:sz w:val="18"/>
                <w:szCs w:val="18"/>
                <w:lang w:eastAsia="en-GB"/>
              </w:rPr>
              <w:t xml:space="preserve">Existing UE feature component for R15/16 TCI </w:t>
            </w:r>
            <w:proofErr w:type="spellStart"/>
            <w:r>
              <w:rPr>
                <w:rFonts w:cs="Arial"/>
                <w:color w:val="000000"/>
                <w:sz w:val="18"/>
                <w:szCs w:val="18"/>
                <w:lang w:eastAsia="en-GB"/>
              </w:rPr>
              <w:t>signaling</w:t>
            </w:r>
            <w:proofErr w:type="spellEnd"/>
          </w:p>
          <w:p w14:paraId="1756A770" w14:textId="77777777" w:rsidR="0002506C" w:rsidRDefault="0002506C" w:rsidP="0002506C">
            <w:pPr>
              <w:pStyle w:val="0Maintext"/>
              <w:snapToGrid w:val="0"/>
              <w:spacing w:after="0" w:line="240" w:lineRule="auto"/>
              <w:ind w:firstLine="0"/>
              <w:rPr>
                <w:rFonts w:cs="Arial"/>
                <w:color w:val="000000"/>
                <w:sz w:val="18"/>
                <w:szCs w:val="18"/>
                <w:lang w:eastAsia="en-GB"/>
              </w:rPr>
            </w:pPr>
          </w:p>
          <w:p w14:paraId="72622CEE" w14:textId="77777777" w:rsidR="0002506C" w:rsidRDefault="0002506C" w:rsidP="0002506C">
            <w:pPr>
              <w:pStyle w:val="0Maintext"/>
              <w:snapToGrid w:val="0"/>
              <w:spacing w:after="0" w:line="240" w:lineRule="auto"/>
              <w:ind w:firstLine="0"/>
              <w:rPr>
                <w:rFonts w:eastAsia="DengXian"/>
                <w:sz w:val="14"/>
                <w:szCs w:val="14"/>
                <w:lang w:val="en-US" w:eastAsia="zh-CN"/>
              </w:rPr>
            </w:pPr>
            <w:r w:rsidRPr="002C217E">
              <w:rPr>
                <w:rFonts w:cs="Arial"/>
                <w:color w:val="000000"/>
                <w:sz w:val="18"/>
                <w:szCs w:val="18"/>
                <w:lang w:eastAsia="en-GB"/>
              </w:rPr>
              <w:t xml:space="preserve">Support of indication/configuration of </w:t>
            </w:r>
            <w:r w:rsidRPr="002C217E">
              <w:rPr>
                <w:rFonts w:eastAsia="Malgun Gothic" w:cs="Arial"/>
                <w:bCs/>
                <w:color w:val="000000"/>
                <w:sz w:val="18"/>
                <w:szCs w:val="18"/>
                <w:lang w:eastAsia="ko-KR"/>
              </w:rPr>
              <w:t xml:space="preserve">R17 TCI </w:t>
            </w:r>
            <w:r w:rsidRPr="002C217E">
              <w:rPr>
                <w:rFonts w:cs="Arial"/>
                <w:color w:val="000000"/>
                <w:sz w:val="18"/>
                <w:szCs w:val="18"/>
                <w:lang w:eastAsia="en-GB"/>
              </w:rPr>
              <w:t xml:space="preserve">states for aperiodic CSI-RS, </w:t>
            </w:r>
            <w:r w:rsidRPr="002C217E">
              <w:rPr>
                <w:rFonts w:eastAsia="Malgun Gothic" w:cs="Arial"/>
                <w:bCs/>
                <w:color w:val="000000"/>
                <w:sz w:val="18"/>
                <w:szCs w:val="18"/>
                <w:lang w:eastAsia="ko-KR"/>
              </w:rPr>
              <w:t xml:space="preserve">PDCCH, PDSCH, and SRS reusing the Rel-15/16 </w:t>
            </w:r>
            <w:proofErr w:type="spellStart"/>
            <w:r w:rsidRPr="002C217E">
              <w:rPr>
                <w:rFonts w:eastAsia="Malgun Gothic" w:cs="Arial"/>
                <w:bCs/>
                <w:color w:val="000000"/>
                <w:sz w:val="18"/>
                <w:szCs w:val="18"/>
                <w:lang w:eastAsia="ko-KR"/>
              </w:rPr>
              <w:t>signaling</w:t>
            </w:r>
            <w:proofErr w:type="spellEnd"/>
            <w:r w:rsidRPr="002C217E">
              <w:rPr>
                <w:rFonts w:eastAsia="Malgun Gothic" w:cs="Arial"/>
                <w:bCs/>
                <w:color w:val="000000"/>
                <w:sz w:val="18"/>
                <w:szCs w:val="18"/>
                <w:lang w:eastAsia="ko-KR"/>
              </w:rPr>
              <w:t>/configuration design(s)</w:t>
            </w:r>
          </w:p>
          <w:p w14:paraId="21542F07" w14:textId="33A149E3" w:rsidR="0002506C" w:rsidRPr="00815D86" w:rsidRDefault="0002506C" w:rsidP="0002506C">
            <w:pPr>
              <w:pStyle w:val="0Maintext"/>
              <w:snapToGrid w:val="0"/>
              <w:spacing w:after="0" w:line="240" w:lineRule="auto"/>
              <w:ind w:firstLine="0"/>
              <w:rPr>
                <w:rStyle w:val="00TextChar"/>
                <w:rFonts w:eastAsia="PMingLiU"/>
                <w:b/>
                <w:bCs/>
                <w:lang w:val="en-US" w:eastAsia="zh-TW"/>
              </w:rPr>
            </w:pPr>
          </w:p>
        </w:tc>
      </w:tr>
      <w:tr w:rsidR="00D66C0D" w:rsidRPr="0093431F" w14:paraId="6C0E2B7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3FD4E" w14:textId="7FA31D67" w:rsidR="00D66C0D" w:rsidRDefault="00D66C0D" w:rsidP="00D66C0D">
            <w:pPr>
              <w:snapToGrid w:val="0"/>
              <w:rPr>
                <w:sz w:val="18"/>
                <w:szCs w:val="18"/>
                <w:lang w:eastAsia="zh-CN"/>
              </w:rPr>
            </w:pPr>
            <w:r>
              <w:rPr>
                <w:rFonts w:hint="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BE956" w14:textId="77777777" w:rsidR="00D66C0D" w:rsidRDefault="00D66C0D" w:rsidP="00D66C0D">
            <w:pPr>
              <w:tabs>
                <w:tab w:val="left" w:pos="801"/>
              </w:tabs>
              <w:snapToGrid w:val="0"/>
              <w:rPr>
                <w:sz w:val="18"/>
                <w:szCs w:val="18"/>
                <w:lang w:val="en-GB"/>
              </w:rPr>
            </w:pPr>
            <w:r w:rsidRPr="00D07DB1">
              <w:rPr>
                <w:sz w:val="18"/>
                <w:szCs w:val="18"/>
                <w:lang w:val="en-GB"/>
              </w:rPr>
              <w:t xml:space="preserve">1.11: </w:t>
            </w:r>
            <w:r w:rsidRPr="00D07DB1">
              <w:rPr>
                <w:rFonts w:hint="eastAsia"/>
                <w:sz w:val="18"/>
                <w:szCs w:val="18"/>
                <w:lang w:val="en-GB"/>
              </w:rPr>
              <w:t>It</w:t>
            </w:r>
            <w:r w:rsidRPr="00D07DB1">
              <w:rPr>
                <w:sz w:val="18"/>
                <w:szCs w:val="18"/>
                <w:lang w:val="en-GB"/>
              </w:rPr>
              <w:t xml:space="preserve"> seems we do not need to discuss this issue, since all CORESET #0 related aspects are </w:t>
            </w:r>
            <w:proofErr w:type="gramStart"/>
            <w:r w:rsidRPr="00D07DB1">
              <w:rPr>
                <w:sz w:val="18"/>
                <w:szCs w:val="18"/>
                <w:lang w:val="en-GB"/>
              </w:rPr>
              <w:t>finished</w:t>
            </w:r>
            <w:proofErr w:type="gramEnd"/>
            <w:r>
              <w:rPr>
                <w:sz w:val="18"/>
                <w:szCs w:val="18"/>
                <w:lang w:val="en-GB"/>
              </w:rPr>
              <w:t xml:space="preserve"> and we agreed we will reuse legacy.</w:t>
            </w:r>
          </w:p>
          <w:p w14:paraId="712357E3" w14:textId="77777777" w:rsidR="00D66C0D" w:rsidRDefault="00D66C0D" w:rsidP="00D66C0D">
            <w:pPr>
              <w:tabs>
                <w:tab w:val="left" w:pos="801"/>
              </w:tabs>
              <w:snapToGrid w:val="0"/>
              <w:rPr>
                <w:sz w:val="18"/>
                <w:szCs w:val="18"/>
                <w:lang w:val="en-GB"/>
              </w:rPr>
            </w:pPr>
          </w:p>
          <w:p w14:paraId="73EFA2E3" w14:textId="77777777" w:rsidR="00D66C0D" w:rsidRDefault="00D66C0D" w:rsidP="00D66C0D">
            <w:pPr>
              <w:tabs>
                <w:tab w:val="left" w:pos="801"/>
              </w:tabs>
              <w:snapToGrid w:val="0"/>
              <w:rPr>
                <w:sz w:val="18"/>
                <w:szCs w:val="18"/>
                <w:lang w:val="en-GB"/>
              </w:rPr>
            </w:pPr>
            <w:r>
              <w:rPr>
                <w:sz w:val="18"/>
                <w:szCs w:val="18"/>
                <w:lang w:val="en-GB"/>
              </w:rPr>
              <w:t>1.12: We consider this is an optimization</w:t>
            </w:r>
          </w:p>
          <w:p w14:paraId="4B48CF62" w14:textId="77777777" w:rsidR="00D66C0D" w:rsidRDefault="00D66C0D" w:rsidP="00D66C0D">
            <w:pPr>
              <w:tabs>
                <w:tab w:val="left" w:pos="801"/>
              </w:tabs>
              <w:snapToGrid w:val="0"/>
              <w:rPr>
                <w:sz w:val="18"/>
                <w:szCs w:val="18"/>
                <w:lang w:val="en-GB"/>
              </w:rPr>
            </w:pPr>
          </w:p>
          <w:p w14:paraId="4348B240" w14:textId="77777777" w:rsidR="00D66C0D" w:rsidRDefault="00D66C0D" w:rsidP="00D66C0D">
            <w:pPr>
              <w:tabs>
                <w:tab w:val="left" w:pos="801"/>
              </w:tabs>
              <w:snapToGrid w:val="0"/>
              <w:rPr>
                <w:sz w:val="18"/>
                <w:szCs w:val="18"/>
                <w:lang w:val="en-GB"/>
              </w:rPr>
            </w:pPr>
            <w:r>
              <w:rPr>
                <w:sz w:val="18"/>
                <w:szCs w:val="18"/>
                <w:lang w:val="en-GB"/>
              </w:rPr>
              <w:t>1.13: We consider both proposals are optimization</w:t>
            </w:r>
          </w:p>
          <w:p w14:paraId="56EB1E4F" w14:textId="77777777" w:rsidR="00D66C0D" w:rsidRDefault="00D66C0D" w:rsidP="00D66C0D">
            <w:pPr>
              <w:tabs>
                <w:tab w:val="left" w:pos="801"/>
              </w:tabs>
              <w:snapToGrid w:val="0"/>
              <w:rPr>
                <w:sz w:val="18"/>
                <w:szCs w:val="18"/>
                <w:lang w:val="en-GB"/>
              </w:rPr>
            </w:pPr>
          </w:p>
          <w:p w14:paraId="05496757" w14:textId="14F6AD78" w:rsidR="00D66C0D" w:rsidRDefault="00D66C0D" w:rsidP="00D66C0D">
            <w:pPr>
              <w:pStyle w:val="0Maintext"/>
              <w:snapToGrid w:val="0"/>
              <w:spacing w:after="0" w:line="240" w:lineRule="auto"/>
              <w:ind w:firstLine="0"/>
              <w:rPr>
                <w:rStyle w:val="00TextChar"/>
                <w:rFonts w:eastAsia="PMingLiU"/>
                <w:lang w:eastAsia="zh-TW"/>
              </w:rPr>
            </w:pPr>
            <w:r>
              <w:rPr>
                <w:sz w:val="18"/>
                <w:szCs w:val="18"/>
              </w:rPr>
              <w:t>1.15: From comments in previous round, we found there were some misunderstandings on this proposal. This is for virtual PHR report instead of actual PHR report. Current virtual PHR is always based on a default power control parameter set, which is useless, since it cannot reflect the situation for current beam indicated by unified TCI.</w:t>
            </w:r>
          </w:p>
        </w:tc>
      </w:tr>
      <w:tr w:rsidR="00D66C0D" w:rsidRPr="0093431F" w14:paraId="3B8C0245"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C399" w14:textId="2D96011D" w:rsidR="00D66C0D" w:rsidRPr="000441E1" w:rsidRDefault="000441E1" w:rsidP="00D66C0D">
            <w:pPr>
              <w:snapToGrid w:val="0"/>
              <w:rPr>
                <w:rFonts w:eastAsia="ＭＳ 明朝"/>
                <w:sz w:val="18"/>
                <w:szCs w:val="18"/>
                <w:lang w:eastAsia="ja-JP"/>
              </w:rPr>
            </w:pPr>
            <w:r w:rsidRPr="000441E1">
              <w:rPr>
                <w:rFonts w:eastAsia="ＭＳ 明朝" w:hint="eastAsia"/>
                <w:sz w:val="18"/>
                <w:szCs w:val="18"/>
                <w:lang w:eastAsia="ja-JP"/>
              </w:rPr>
              <w:t>N</w:t>
            </w:r>
            <w:r w:rsidRPr="000441E1">
              <w:rPr>
                <w:rFonts w:eastAsia="ＭＳ 明朝"/>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D6A0A" w14:textId="2386C156" w:rsidR="00D66C0D" w:rsidRPr="000441E1" w:rsidRDefault="000441E1" w:rsidP="00D66C0D">
            <w:pPr>
              <w:pStyle w:val="0Maintext"/>
              <w:snapToGrid w:val="0"/>
              <w:spacing w:after="0" w:line="240" w:lineRule="auto"/>
              <w:ind w:firstLine="0"/>
              <w:rPr>
                <w:rStyle w:val="00TextChar"/>
                <w:rFonts w:eastAsia="ＭＳ 明朝"/>
                <w:bCs/>
                <w:sz w:val="18"/>
                <w:szCs w:val="18"/>
                <w:lang w:eastAsia="ja-JP"/>
              </w:rPr>
            </w:pPr>
            <w:r w:rsidRPr="000441E1">
              <w:rPr>
                <w:rStyle w:val="00TextChar"/>
                <w:rFonts w:eastAsia="ＭＳ 明朝" w:hint="eastAsia"/>
                <w:b/>
                <w:sz w:val="18"/>
                <w:szCs w:val="18"/>
                <w:lang w:eastAsia="ja-JP"/>
              </w:rPr>
              <w:t>1</w:t>
            </w:r>
            <w:r w:rsidRPr="000441E1">
              <w:rPr>
                <w:rStyle w:val="00TextChar"/>
                <w:rFonts w:eastAsia="ＭＳ 明朝"/>
                <w:b/>
                <w:sz w:val="18"/>
                <w:szCs w:val="18"/>
                <w:lang w:eastAsia="ja-JP"/>
              </w:rPr>
              <w:t>.1</w:t>
            </w:r>
            <w:r>
              <w:rPr>
                <w:rStyle w:val="00TextChar"/>
                <w:rFonts w:eastAsia="ＭＳ 明朝"/>
                <w:b/>
                <w:sz w:val="18"/>
                <w:szCs w:val="18"/>
                <w:lang w:eastAsia="ja-JP"/>
              </w:rPr>
              <w:t xml:space="preserve"> (</w:t>
            </w:r>
            <w:r w:rsidRPr="000441E1">
              <w:rPr>
                <w:rStyle w:val="00TextChar"/>
                <w:rFonts w:eastAsia="ＭＳ 明朝"/>
                <w:b/>
                <w:sz w:val="18"/>
                <w:szCs w:val="18"/>
                <w:lang w:eastAsia="ja-JP"/>
              </w:rPr>
              <w:t>Proposal 1.</w:t>
            </w:r>
            <w:r>
              <w:rPr>
                <w:rStyle w:val="00TextChar"/>
                <w:rFonts w:eastAsia="ＭＳ 明朝"/>
                <w:b/>
                <w:sz w:val="18"/>
                <w:szCs w:val="18"/>
                <w:lang w:eastAsia="ja-JP"/>
              </w:rPr>
              <w:t>G)</w:t>
            </w:r>
            <w:r w:rsidRPr="000441E1">
              <w:rPr>
                <w:rStyle w:val="00TextChar"/>
                <w:rFonts w:eastAsia="ＭＳ 明朝"/>
                <w:b/>
                <w:sz w:val="18"/>
                <w:szCs w:val="18"/>
                <w:lang w:eastAsia="ja-JP"/>
              </w:rPr>
              <w:t xml:space="preserve">: </w:t>
            </w:r>
            <w:r w:rsidRPr="000441E1">
              <w:rPr>
                <w:rStyle w:val="00TextChar"/>
                <w:rFonts w:eastAsia="ＭＳ 明朝"/>
                <w:bCs/>
                <w:sz w:val="18"/>
                <w:szCs w:val="18"/>
                <w:lang w:eastAsia="ja-JP"/>
              </w:rPr>
              <w:t>we are fine in principle to determine CORESET 0 QCL assumption before MAC CE activation/DCI indication.</w:t>
            </w:r>
          </w:p>
          <w:p w14:paraId="6A78F490" w14:textId="06209B88" w:rsidR="000441E1" w:rsidRPr="000441E1" w:rsidRDefault="000441E1" w:rsidP="00D66C0D">
            <w:pPr>
              <w:pStyle w:val="0Maintext"/>
              <w:snapToGrid w:val="0"/>
              <w:spacing w:after="0" w:line="240" w:lineRule="auto"/>
              <w:ind w:firstLine="0"/>
              <w:rPr>
                <w:rStyle w:val="00TextChar"/>
                <w:rFonts w:eastAsia="ＭＳ 明朝"/>
                <w:b/>
                <w:sz w:val="18"/>
                <w:szCs w:val="18"/>
                <w:lang w:eastAsia="ja-JP"/>
              </w:rPr>
            </w:pPr>
          </w:p>
          <w:p w14:paraId="2BFB5BF1" w14:textId="2A08C5D7" w:rsidR="000441E1" w:rsidRPr="000441E1" w:rsidRDefault="000441E1" w:rsidP="00D66C0D">
            <w:pPr>
              <w:pStyle w:val="0Maintext"/>
              <w:snapToGrid w:val="0"/>
              <w:spacing w:after="0" w:line="240" w:lineRule="auto"/>
              <w:ind w:firstLine="0"/>
              <w:rPr>
                <w:rStyle w:val="00TextChar"/>
                <w:rFonts w:eastAsia="ＭＳ 明朝"/>
                <w:bCs/>
                <w:sz w:val="18"/>
                <w:szCs w:val="18"/>
                <w:lang w:eastAsia="ja-JP"/>
              </w:rPr>
            </w:pPr>
            <w:r w:rsidRPr="000441E1">
              <w:rPr>
                <w:rStyle w:val="00TextChar"/>
                <w:rFonts w:eastAsia="ＭＳ 明朝" w:hint="eastAsia"/>
                <w:b/>
                <w:sz w:val="18"/>
                <w:szCs w:val="18"/>
                <w:lang w:eastAsia="ja-JP"/>
              </w:rPr>
              <w:t>1</w:t>
            </w:r>
            <w:r w:rsidRPr="000441E1">
              <w:rPr>
                <w:rStyle w:val="00TextChar"/>
                <w:rFonts w:eastAsia="ＭＳ 明朝"/>
                <w:b/>
                <w:sz w:val="18"/>
                <w:szCs w:val="18"/>
                <w:lang w:eastAsia="ja-JP"/>
              </w:rPr>
              <w:t>.</w:t>
            </w:r>
            <w:r>
              <w:rPr>
                <w:rStyle w:val="00TextChar"/>
                <w:rFonts w:eastAsia="ＭＳ 明朝"/>
                <w:b/>
                <w:sz w:val="18"/>
                <w:szCs w:val="18"/>
                <w:lang w:eastAsia="ja-JP"/>
              </w:rPr>
              <w:t>2 (</w:t>
            </w:r>
            <w:r w:rsidRPr="000441E1">
              <w:rPr>
                <w:rStyle w:val="00TextChar"/>
                <w:rFonts w:eastAsia="ＭＳ 明朝"/>
                <w:b/>
                <w:sz w:val="18"/>
                <w:szCs w:val="18"/>
                <w:lang w:eastAsia="ja-JP"/>
              </w:rPr>
              <w:t>Proposal 1.K</w:t>
            </w:r>
            <w:r>
              <w:rPr>
                <w:rStyle w:val="00TextChar"/>
                <w:rFonts w:eastAsia="ＭＳ 明朝"/>
                <w:b/>
                <w:sz w:val="18"/>
                <w:szCs w:val="18"/>
                <w:lang w:eastAsia="ja-JP"/>
              </w:rPr>
              <w:t>)</w:t>
            </w:r>
            <w:r w:rsidRPr="000441E1">
              <w:rPr>
                <w:rStyle w:val="00TextChar"/>
                <w:rFonts w:eastAsia="ＭＳ 明朝"/>
                <w:b/>
                <w:sz w:val="18"/>
                <w:szCs w:val="18"/>
                <w:lang w:eastAsia="ja-JP"/>
              </w:rPr>
              <w:t xml:space="preserve">: </w:t>
            </w:r>
            <w:r w:rsidRPr="000441E1">
              <w:rPr>
                <w:rStyle w:val="00TextChar"/>
                <w:rFonts w:eastAsia="ＭＳ 明朝"/>
                <w:bCs/>
                <w:sz w:val="18"/>
                <w:szCs w:val="18"/>
                <w:lang w:eastAsia="ja-JP"/>
              </w:rPr>
              <w:t>Support.</w:t>
            </w:r>
          </w:p>
          <w:p w14:paraId="011183E3" w14:textId="17FD51CA" w:rsidR="000441E1" w:rsidRPr="000441E1" w:rsidRDefault="000441E1" w:rsidP="00D66C0D">
            <w:pPr>
              <w:pStyle w:val="0Maintext"/>
              <w:snapToGrid w:val="0"/>
              <w:spacing w:after="0" w:line="240" w:lineRule="auto"/>
              <w:ind w:firstLine="0"/>
              <w:rPr>
                <w:rStyle w:val="00TextChar"/>
                <w:rFonts w:eastAsia="ＭＳ 明朝"/>
                <w:bCs/>
                <w:sz w:val="18"/>
                <w:szCs w:val="18"/>
                <w:lang w:eastAsia="ja-JP"/>
              </w:rPr>
            </w:pPr>
          </w:p>
          <w:p w14:paraId="6C37804F" w14:textId="03FB880F" w:rsidR="000441E1" w:rsidRDefault="000441E1" w:rsidP="00D66C0D">
            <w:pPr>
              <w:pStyle w:val="0Maintext"/>
              <w:snapToGrid w:val="0"/>
              <w:spacing w:after="0" w:line="240" w:lineRule="auto"/>
              <w:ind w:firstLine="0"/>
              <w:rPr>
                <w:rStyle w:val="00TextChar"/>
                <w:rFonts w:eastAsia="ＭＳ 明朝"/>
                <w:bCs/>
                <w:sz w:val="18"/>
                <w:szCs w:val="18"/>
                <w:lang w:eastAsia="ja-JP"/>
              </w:rPr>
            </w:pPr>
            <w:r>
              <w:rPr>
                <w:rStyle w:val="00TextChar"/>
                <w:rFonts w:eastAsia="ＭＳ 明朝" w:hint="eastAsia"/>
                <w:b/>
                <w:sz w:val="18"/>
                <w:szCs w:val="18"/>
                <w:lang w:eastAsia="ja-JP"/>
              </w:rPr>
              <w:t>1</w:t>
            </w:r>
            <w:r>
              <w:rPr>
                <w:rStyle w:val="00TextChar"/>
                <w:rFonts w:eastAsia="ＭＳ 明朝"/>
                <w:b/>
                <w:sz w:val="18"/>
                <w:szCs w:val="18"/>
                <w:lang w:eastAsia="ja-JP"/>
              </w:rPr>
              <w:t xml:space="preserve">.3: </w:t>
            </w:r>
            <w:r w:rsidRPr="000441E1">
              <w:rPr>
                <w:rStyle w:val="00TextChar"/>
                <w:rFonts w:eastAsia="ＭＳ 明朝"/>
                <w:bCs/>
                <w:sz w:val="18"/>
                <w:szCs w:val="18"/>
                <w:lang w:eastAsia="ja-JP"/>
              </w:rPr>
              <w:t xml:space="preserve">We </w:t>
            </w:r>
            <w:r>
              <w:rPr>
                <w:rStyle w:val="00TextChar"/>
                <w:rFonts w:eastAsia="ＭＳ 明朝"/>
                <w:bCs/>
                <w:sz w:val="18"/>
                <w:szCs w:val="18"/>
                <w:lang w:eastAsia="ja-JP"/>
              </w:rPr>
              <w:t xml:space="preserve">are fine with cross carrier beam indication of proposal 1.I. </w:t>
            </w:r>
            <w:proofErr w:type="gramStart"/>
            <w:r>
              <w:rPr>
                <w:rStyle w:val="00TextChar"/>
                <w:rFonts w:eastAsia="ＭＳ 明朝"/>
                <w:bCs/>
                <w:sz w:val="18"/>
                <w:szCs w:val="18"/>
                <w:lang w:eastAsia="ja-JP"/>
              </w:rPr>
              <w:t>But,</w:t>
            </w:r>
            <w:proofErr w:type="gramEnd"/>
            <w:r>
              <w:rPr>
                <w:rStyle w:val="00TextChar"/>
                <w:rFonts w:eastAsia="ＭＳ 明朝"/>
                <w:bCs/>
                <w:sz w:val="18"/>
                <w:szCs w:val="18"/>
                <w:lang w:eastAsia="ja-JP"/>
              </w:rPr>
              <w:t xml:space="preserve"> we prefer not to have extra beam switching delay of proposal 1.H.</w:t>
            </w:r>
          </w:p>
          <w:p w14:paraId="639F6AE2" w14:textId="75D44C38" w:rsidR="000441E1" w:rsidRDefault="000441E1" w:rsidP="00D66C0D">
            <w:pPr>
              <w:pStyle w:val="0Maintext"/>
              <w:snapToGrid w:val="0"/>
              <w:spacing w:after="0" w:line="240" w:lineRule="auto"/>
              <w:ind w:firstLine="0"/>
              <w:rPr>
                <w:rStyle w:val="00TextChar"/>
                <w:rFonts w:eastAsia="ＭＳ 明朝"/>
                <w:bCs/>
                <w:sz w:val="18"/>
                <w:szCs w:val="18"/>
                <w:lang w:eastAsia="ja-JP"/>
              </w:rPr>
            </w:pPr>
          </w:p>
          <w:p w14:paraId="2BF3FCE5" w14:textId="77777777" w:rsidR="000441E1" w:rsidRDefault="000441E1" w:rsidP="00D66C0D">
            <w:pPr>
              <w:pStyle w:val="0Maintext"/>
              <w:snapToGrid w:val="0"/>
              <w:spacing w:after="0" w:line="240" w:lineRule="auto"/>
              <w:ind w:firstLine="0"/>
              <w:rPr>
                <w:rStyle w:val="00TextChar"/>
                <w:rFonts w:eastAsia="ＭＳ 明朝"/>
                <w:bCs/>
                <w:sz w:val="18"/>
                <w:szCs w:val="18"/>
                <w:lang w:eastAsia="ja-JP"/>
              </w:rPr>
            </w:pPr>
            <w:r>
              <w:rPr>
                <w:rStyle w:val="00TextChar"/>
                <w:rFonts w:eastAsia="ＭＳ 明朝" w:hint="eastAsia"/>
                <w:b/>
                <w:sz w:val="18"/>
                <w:szCs w:val="18"/>
                <w:lang w:eastAsia="ja-JP"/>
              </w:rPr>
              <w:t>1</w:t>
            </w:r>
            <w:r>
              <w:rPr>
                <w:rStyle w:val="00TextChar"/>
                <w:rFonts w:eastAsia="ＭＳ 明朝"/>
                <w:b/>
                <w:sz w:val="18"/>
                <w:szCs w:val="18"/>
                <w:lang w:eastAsia="ja-JP"/>
              </w:rPr>
              <w:t xml:space="preserve">.5: </w:t>
            </w:r>
            <w:r w:rsidRPr="000441E1">
              <w:rPr>
                <w:rStyle w:val="00TextChar"/>
                <w:rFonts w:eastAsia="ＭＳ 明朝"/>
                <w:bCs/>
                <w:sz w:val="18"/>
                <w:szCs w:val="18"/>
                <w:lang w:eastAsia="ja-JP"/>
              </w:rPr>
              <w:t xml:space="preserve">We </w:t>
            </w:r>
            <w:r>
              <w:rPr>
                <w:rStyle w:val="00TextChar"/>
                <w:rFonts w:eastAsia="ＭＳ 明朝"/>
                <w:bCs/>
                <w:sz w:val="18"/>
                <w:szCs w:val="18"/>
                <w:lang w:eastAsia="ja-JP"/>
              </w:rPr>
              <w:t>are fine.</w:t>
            </w:r>
          </w:p>
          <w:p w14:paraId="2038A1B9" w14:textId="64E39ED5" w:rsidR="000441E1" w:rsidRDefault="000441E1" w:rsidP="00D66C0D">
            <w:pPr>
              <w:pStyle w:val="0Maintext"/>
              <w:snapToGrid w:val="0"/>
              <w:spacing w:after="0" w:line="240" w:lineRule="auto"/>
              <w:ind w:firstLine="0"/>
              <w:rPr>
                <w:rStyle w:val="00TextChar"/>
                <w:rFonts w:eastAsia="ＭＳ 明朝"/>
                <w:bCs/>
                <w:sz w:val="18"/>
                <w:szCs w:val="18"/>
                <w:lang w:eastAsia="ja-JP"/>
              </w:rPr>
            </w:pPr>
          </w:p>
          <w:p w14:paraId="0B512EE5" w14:textId="5274926C" w:rsidR="000441E1" w:rsidRPr="00DD34AC" w:rsidRDefault="000441E1" w:rsidP="00D66C0D">
            <w:pPr>
              <w:pStyle w:val="0Maintext"/>
              <w:snapToGrid w:val="0"/>
              <w:spacing w:after="0" w:line="240" w:lineRule="auto"/>
              <w:ind w:firstLine="0"/>
              <w:rPr>
                <w:rStyle w:val="00TextChar"/>
                <w:rFonts w:eastAsia="ＭＳ 明朝"/>
                <w:b/>
                <w:sz w:val="18"/>
                <w:szCs w:val="18"/>
                <w:u w:val="single"/>
                <w:lang w:eastAsia="ja-JP"/>
              </w:rPr>
            </w:pPr>
            <w:r w:rsidRPr="00DD34AC">
              <w:rPr>
                <w:rStyle w:val="00TextChar"/>
                <w:rFonts w:eastAsia="ＭＳ 明朝" w:hint="eastAsia"/>
                <w:b/>
                <w:sz w:val="18"/>
                <w:szCs w:val="18"/>
                <w:u w:val="single"/>
                <w:lang w:eastAsia="ja-JP"/>
              </w:rPr>
              <w:t>&lt;</w:t>
            </w:r>
            <w:r w:rsidRPr="00DD34AC">
              <w:rPr>
                <w:rStyle w:val="00TextChar"/>
                <w:rFonts w:eastAsia="ＭＳ 明朝"/>
                <w:b/>
                <w:sz w:val="18"/>
                <w:szCs w:val="18"/>
                <w:u w:val="single"/>
                <w:lang w:eastAsia="ja-JP"/>
              </w:rPr>
              <w:t xml:space="preserve">UE </w:t>
            </w:r>
            <w:r w:rsidR="00596392" w:rsidRPr="00DD34AC">
              <w:rPr>
                <w:rStyle w:val="00TextChar"/>
                <w:rFonts w:eastAsia="ＭＳ 明朝"/>
                <w:b/>
                <w:sz w:val="18"/>
                <w:szCs w:val="18"/>
                <w:u w:val="single"/>
                <w:lang w:eastAsia="ja-JP"/>
              </w:rPr>
              <w:t>behaviour</w:t>
            </w:r>
            <w:r w:rsidRPr="00DD34AC">
              <w:rPr>
                <w:rStyle w:val="00TextChar"/>
                <w:rFonts w:eastAsia="ＭＳ 明朝"/>
                <w:b/>
                <w:sz w:val="18"/>
                <w:szCs w:val="18"/>
                <w:u w:val="single"/>
                <w:lang w:eastAsia="ja-JP"/>
              </w:rPr>
              <w:t xml:space="preserve"> if UE does not support QCL of CORESET C agreement&gt;</w:t>
            </w:r>
          </w:p>
          <w:p w14:paraId="37E41305" w14:textId="45C9FE57" w:rsidR="000441E1" w:rsidRDefault="000441E1" w:rsidP="00D66C0D">
            <w:pPr>
              <w:pStyle w:val="0Maintext"/>
              <w:snapToGrid w:val="0"/>
              <w:spacing w:after="0" w:line="240" w:lineRule="auto"/>
              <w:ind w:firstLine="0"/>
              <w:rPr>
                <w:rStyle w:val="00TextChar"/>
                <w:rFonts w:eastAsia="ＭＳ 明朝"/>
                <w:bCs/>
                <w:sz w:val="18"/>
                <w:szCs w:val="18"/>
                <w:lang w:eastAsia="ja-JP"/>
              </w:rPr>
            </w:pPr>
            <w:r w:rsidRPr="000441E1">
              <w:rPr>
                <w:rStyle w:val="00TextChar"/>
                <w:rFonts w:eastAsia="ＭＳ 明朝"/>
                <w:b/>
                <w:sz w:val="18"/>
                <w:szCs w:val="18"/>
                <w:lang w:eastAsia="ja-JP"/>
              </w:rPr>
              <w:t>Proposal 1.X:</w:t>
            </w:r>
            <w:r>
              <w:rPr>
                <w:rStyle w:val="00TextChar"/>
                <w:rFonts w:eastAsia="ＭＳ 明朝"/>
                <w:b/>
                <w:sz w:val="18"/>
                <w:szCs w:val="18"/>
                <w:lang w:eastAsia="ja-JP"/>
              </w:rPr>
              <w:t xml:space="preserve"> </w:t>
            </w:r>
            <w:r w:rsidRPr="000441E1">
              <w:rPr>
                <w:rStyle w:val="00TextChar"/>
                <w:rFonts w:eastAsia="ＭＳ 明朝"/>
                <w:bCs/>
                <w:sz w:val="18"/>
                <w:szCs w:val="18"/>
                <w:lang w:eastAsia="ja-JP"/>
              </w:rPr>
              <w:t>Support</w:t>
            </w:r>
            <w:r>
              <w:rPr>
                <w:rStyle w:val="00TextChar"/>
                <w:rFonts w:eastAsia="ＭＳ 明朝"/>
                <w:bCs/>
                <w:sz w:val="18"/>
                <w:szCs w:val="18"/>
                <w:lang w:eastAsia="ja-JP"/>
              </w:rPr>
              <w:t xml:space="preserve"> </w:t>
            </w:r>
            <w:r w:rsidR="00596392">
              <w:rPr>
                <w:rStyle w:val="00TextChar"/>
                <w:rFonts w:eastAsia="ＭＳ 明朝"/>
                <w:bCs/>
                <w:sz w:val="18"/>
                <w:szCs w:val="18"/>
                <w:lang w:eastAsia="ja-JP"/>
              </w:rPr>
              <w:t>Qualcomm</w:t>
            </w:r>
            <w:r>
              <w:rPr>
                <w:rStyle w:val="00TextChar"/>
                <w:rFonts w:eastAsia="ＭＳ 明朝"/>
                <w:bCs/>
                <w:sz w:val="18"/>
                <w:szCs w:val="18"/>
                <w:lang w:eastAsia="ja-JP"/>
              </w:rPr>
              <w:t>’s proposal</w:t>
            </w:r>
            <w:r w:rsidRPr="000441E1">
              <w:rPr>
                <w:rStyle w:val="00TextChar"/>
                <w:rFonts w:eastAsia="ＭＳ 明朝"/>
                <w:bCs/>
                <w:sz w:val="18"/>
                <w:szCs w:val="18"/>
                <w:lang w:eastAsia="ja-JP"/>
              </w:rPr>
              <w:t>.</w:t>
            </w:r>
            <w:r>
              <w:rPr>
                <w:rStyle w:val="00TextChar"/>
                <w:rFonts w:eastAsia="ＭＳ 明朝"/>
                <w:bCs/>
                <w:sz w:val="18"/>
                <w:szCs w:val="18"/>
                <w:lang w:eastAsia="ja-JP"/>
              </w:rPr>
              <w:t xml:space="preserve"> We think it is aligned with </w:t>
            </w:r>
            <w:r w:rsidR="00DD34AC">
              <w:rPr>
                <w:rStyle w:val="00TextChar"/>
                <w:rFonts w:eastAsia="ＭＳ 明朝"/>
                <w:bCs/>
                <w:sz w:val="18"/>
                <w:szCs w:val="18"/>
                <w:lang w:eastAsia="ja-JP"/>
              </w:rPr>
              <w:t xml:space="preserve">UE </w:t>
            </w:r>
            <w:r w:rsidR="00596392">
              <w:rPr>
                <w:rStyle w:val="00TextChar"/>
                <w:rFonts w:eastAsia="ＭＳ 明朝"/>
                <w:bCs/>
                <w:sz w:val="18"/>
                <w:szCs w:val="18"/>
                <w:lang w:eastAsia="ja-JP"/>
              </w:rPr>
              <w:t>behaviour</w:t>
            </w:r>
            <w:r w:rsidR="00DD34AC">
              <w:rPr>
                <w:rStyle w:val="00TextChar"/>
                <w:rFonts w:eastAsia="ＭＳ 明朝"/>
                <w:bCs/>
                <w:sz w:val="18"/>
                <w:szCs w:val="18"/>
                <w:lang w:eastAsia="ja-JP"/>
              </w:rPr>
              <w:t xml:space="preserve"> for CORESET B if UE does not support </w:t>
            </w:r>
            <w:r w:rsidR="00596392">
              <w:rPr>
                <w:rStyle w:val="00TextChar"/>
                <w:rFonts w:eastAsia="ＭＳ 明朝"/>
                <w:bCs/>
                <w:sz w:val="18"/>
                <w:szCs w:val="18"/>
                <w:lang w:eastAsia="ja-JP"/>
              </w:rPr>
              <w:t>“</w:t>
            </w:r>
            <w:r w:rsidR="00DD34AC">
              <w:rPr>
                <w:rStyle w:val="00TextChar"/>
                <w:rFonts w:eastAsia="ＭＳ 明朝"/>
                <w:bCs/>
                <w:sz w:val="18"/>
                <w:szCs w:val="18"/>
                <w:lang w:eastAsia="ja-JP"/>
              </w:rPr>
              <w:t>sharing with indicated Rel.17 TCI</w:t>
            </w:r>
            <w:r w:rsidR="00596392">
              <w:rPr>
                <w:rStyle w:val="00TextChar"/>
                <w:rFonts w:eastAsia="ＭＳ 明朝"/>
                <w:bCs/>
                <w:sz w:val="18"/>
                <w:szCs w:val="18"/>
                <w:lang w:eastAsia="ja-JP"/>
              </w:rPr>
              <w:t>”</w:t>
            </w:r>
            <w:r w:rsidR="00DD34AC">
              <w:rPr>
                <w:rStyle w:val="00TextChar"/>
                <w:rFonts w:eastAsia="ＭＳ 明朝"/>
                <w:bCs/>
                <w:sz w:val="18"/>
                <w:szCs w:val="18"/>
                <w:lang w:eastAsia="ja-JP"/>
              </w:rPr>
              <w:t xml:space="preserve">, as Apple commented </w:t>
            </w:r>
            <w:r w:rsidR="00596392">
              <w:rPr>
                <w:rStyle w:val="00TextChar"/>
                <w:rFonts w:eastAsia="ＭＳ 明朝"/>
                <w:bCs/>
                <w:sz w:val="18"/>
                <w:szCs w:val="18"/>
                <w:lang w:eastAsia="ja-JP"/>
              </w:rPr>
              <w:t>o</w:t>
            </w:r>
            <w:r w:rsidR="00DD34AC">
              <w:rPr>
                <w:rStyle w:val="00TextChar"/>
                <w:rFonts w:eastAsia="ＭＳ 明朝"/>
                <w:bCs/>
                <w:sz w:val="18"/>
                <w:szCs w:val="18"/>
                <w:lang w:eastAsia="ja-JP"/>
              </w:rPr>
              <w:t xml:space="preserve">n </w:t>
            </w:r>
            <w:r w:rsidR="00596392">
              <w:rPr>
                <w:rStyle w:val="00TextChar"/>
                <w:rFonts w:eastAsia="ＭＳ 明朝"/>
                <w:bCs/>
                <w:sz w:val="18"/>
                <w:szCs w:val="18"/>
                <w:lang w:eastAsia="ja-JP"/>
              </w:rPr>
              <w:t xml:space="preserve">Thursday </w:t>
            </w:r>
            <w:r w:rsidR="00DD34AC">
              <w:rPr>
                <w:rStyle w:val="00TextChar"/>
                <w:rFonts w:eastAsia="ＭＳ 明朝"/>
                <w:bCs/>
                <w:sz w:val="18"/>
                <w:szCs w:val="18"/>
                <w:lang w:eastAsia="ja-JP"/>
              </w:rPr>
              <w:t xml:space="preserve">online. Since CORESET C is already deployed in commercial network, we should not preclude CORESET C by UE capability. Proposal 1.X is beneficial because </w:t>
            </w:r>
            <w:proofErr w:type="spellStart"/>
            <w:r w:rsidR="00DD34AC">
              <w:rPr>
                <w:rStyle w:val="00TextChar"/>
                <w:rFonts w:eastAsia="ＭＳ 明朝"/>
                <w:bCs/>
                <w:sz w:val="18"/>
                <w:szCs w:val="18"/>
                <w:lang w:eastAsia="ja-JP"/>
              </w:rPr>
              <w:t>gNB</w:t>
            </w:r>
            <w:proofErr w:type="spellEnd"/>
            <w:r w:rsidR="00DD34AC">
              <w:rPr>
                <w:rStyle w:val="00TextChar"/>
                <w:rFonts w:eastAsia="ＭＳ 明朝"/>
                <w:bCs/>
                <w:sz w:val="18"/>
                <w:szCs w:val="18"/>
                <w:lang w:eastAsia="ja-JP"/>
              </w:rPr>
              <w:t xml:space="preserve"> can configure CORESET C irrespective of the UE capability.</w:t>
            </w:r>
          </w:p>
          <w:p w14:paraId="441C083D" w14:textId="308BA57C" w:rsidR="00DD34AC" w:rsidRPr="00596392" w:rsidRDefault="00DD34AC" w:rsidP="00D66C0D">
            <w:pPr>
              <w:pStyle w:val="0Maintext"/>
              <w:snapToGrid w:val="0"/>
              <w:spacing w:after="0" w:line="240" w:lineRule="auto"/>
              <w:ind w:firstLine="0"/>
              <w:rPr>
                <w:rStyle w:val="00TextChar"/>
                <w:rFonts w:eastAsia="ＭＳ 明朝"/>
                <w:bCs/>
                <w:sz w:val="18"/>
                <w:szCs w:val="18"/>
                <w:lang w:eastAsia="ja-JP"/>
              </w:rPr>
            </w:pPr>
            <w:r>
              <w:rPr>
                <w:rStyle w:val="00TextChar"/>
                <w:rFonts w:eastAsia="ＭＳ 明朝"/>
                <w:bCs/>
                <w:sz w:val="18"/>
                <w:szCs w:val="18"/>
                <w:lang w:eastAsia="ja-JP"/>
              </w:rPr>
              <w:t xml:space="preserve">Another alternative commented by Huawei/vivo in </w:t>
            </w:r>
            <w:r w:rsidR="00596392">
              <w:rPr>
                <w:rStyle w:val="00TextChar"/>
                <w:rFonts w:eastAsia="ＭＳ 明朝"/>
                <w:bCs/>
                <w:sz w:val="18"/>
                <w:szCs w:val="18"/>
                <w:lang w:eastAsia="ja-JP"/>
              </w:rPr>
              <w:t xml:space="preserve">the </w:t>
            </w:r>
            <w:r>
              <w:rPr>
                <w:rStyle w:val="00TextChar"/>
                <w:rFonts w:eastAsia="ＭＳ 明朝"/>
                <w:bCs/>
                <w:sz w:val="18"/>
                <w:szCs w:val="18"/>
                <w:lang w:eastAsia="ja-JP"/>
              </w:rPr>
              <w:t xml:space="preserve">online, was “UE does not expect to be configured with CORESET (other than CORESET0) with both CSS and USS, if UE does not support the FG”. However, in this case, </w:t>
            </w:r>
            <w:proofErr w:type="spellStart"/>
            <w:r>
              <w:rPr>
                <w:rStyle w:val="00TextChar"/>
                <w:rFonts w:eastAsia="ＭＳ 明朝"/>
                <w:bCs/>
                <w:sz w:val="18"/>
                <w:szCs w:val="18"/>
                <w:lang w:eastAsia="ja-JP"/>
              </w:rPr>
              <w:t>gNB</w:t>
            </w:r>
            <w:proofErr w:type="spellEnd"/>
            <w:r>
              <w:rPr>
                <w:rStyle w:val="00TextChar"/>
                <w:rFonts w:eastAsia="ＭＳ 明朝"/>
                <w:bCs/>
                <w:sz w:val="18"/>
                <w:szCs w:val="18"/>
                <w:lang w:eastAsia="ja-JP"/>
              </w:rPr>
              <w:t xml:space="preserve"> </w:t>
            </w:r>
            <w:r w:rsidR="00596392">
              <w:rPr>
                <w:rStyle w:val="00TextChar"/>
                <w:rFonts w:eastAsia="ＭＳ 明朝"/>
                <w:bCs/>
                <w:sz w:val="18"/>
                <w:szCs w:val="18"/>
                <w:lang w:eastAsia="ja-JP"/>
              </w:rPr>
              <w:t>vendors and</w:t>
            </w:r>
            <w:r>
              <w:rPr>
                <w:rStyle w:val="00TextChar"/>
                <w:rFonts w:eastAsia="ＭＳ 明朝"/>
                <w:bCs/>
                <w:sz w:val="18"/>
                <w:szCs w:val="18"/>
                <w:lang w:eastAsia="ja-JP"/>
              </w:rPr>
              <w:t xml:space="preserve"> operators</w:t>
            </w:r>
            <w:r w:rsidR="00596392">
              <w:rPr>
                <w:rStyle w:val="00TextChar"/>
                <w:rFonts w:eastAsia="ＭＳ 明朝"/>
                <w:bCs/>
                <w:sz w:val="18"/>
                <w:szCs w:val="18"/>
                <w:lang w:eastAsia="ja-JP"/>
              </w:rPr>
              <w:t>,</w:t>
            </w:r>
            <w:r>
              <w:rPr>
                <w:rStyle w:val="00TextChar"/>
                <w:rFonts w:eastAsia="ＭＳ 明朝"/>
                <w:bCs/>
                <w:sz w:val="18"/>
                <w:szCs w:val="18"/>
                <w:lang w:eastAsia="ja-JP"/>
              </w:rPr>
              <w:t xml:space="preserve"> who already deploy CORESET C</w:t>
            </w:r>
            <w:r w:rsidR="00596392">
              <w:rPr>
                <w:rStyle w:val="00TextChar"/>
                <w:rFonts w:eastAsia="ＭＳ 明朝"/>
                <w:bCs/>
                <w:sz w:val="18"/>
                <w:szCs w:val="18"/>
                <w:lang w:eastAsia="ja-JP"/>
              </w:rPr>
              <w:t>,</w:t>
            </w:r>
            <w:r>
              <w:rPr>
                <w:rStyle w:val="00TextChar"/>
                <w:rFonts w:eastAsia="ＭＳ 明朝"/>
                <w:bCs/>
                <w:sz w:val="18"/>
                <w:szCs w:val="18"/>
                <w:lang w:eastAsia="ja-JP"/>
              </w:rPr>
              <w:t xml:space="preserve"> will need to require UE vendors to implement this FG.</w:t>
            </w:r>
          </w:p>
          <w:p w14:paraId="74FD7C07" w14:textId="677613D7" w:rsidR="000441E1" w:rsidRPr="00DD34AC" w:rsidRDefault="000441E1" w:rsidP="00D66C0D">
            <w:pPr>
              <w:pStyle w:val="0Maintext"/>
              <w:snapToGrid w:val="0"/>
              <w:spacing w:after="0" w:line="240" w:lineRule="auto"/>
              <w:ind w:firstLine="0"/>
              <w:rPr>
                <w:rStyle w:val="00TextChar"/>
                <w:rFonts w:eastAsia="ＭＳ 明朝"/>
                <w:b/>
                <w:sz w:val="18"/>
                <w:szCs w:val="18"/>
                <w:lang w:eastAsia="ja-JP"/>
              </w:rPr>
            </w:pP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77777777" w:rsidR="004578F3" w:rsidRDefault="00BF06B4">
            <w:pPr>
              <w:snapToGrid w:val="0"/>
              <w:rPr>
                <w:color w:val="000000" w:themeColor="text1"/>
                <w:sz w:val="18"/>
                <w:szCs w:val="18"/>
              </w:rPr>
            </w:pPr>
            <w:r>
              <w:rPr>
                <w:color w:val="000000" w:themeColor="text1"/>
                <w:sz w:val="18"/>
                <w:szCs w:val="18"/>
              </w:rPr>
              <w:t>For the already agreed NW-controlled inter-cell beam reporting, support reporting L1-RSRP for the subset of configured SSBs detected during the L3 measurement</w:t>
            </w:r>
          </w:p>
          <w:p w14:paraId="382CAD42" w14:textId="77777777" w:rsidR="003B6D9E" w:rsidRDefault="003B6D9E">
            <w:pPr>
              <w:snapToGrid w:val="0"/>
              <w:rPr>
                <w:color w:val="000000" w:themeColor="text1"/>
                <w:sz w:val="18"/>
                <w:szCs w:val="18"/>
              </w:rPr>
            </w:pPr>
          </w:p>
          <w:p w14:paraId="6785F729" w14:textId="198EB0B0" w:rsidR="003B6D9E" w:rsidRDefault="003B6D9E" w:rsidP="003B6D9E">
            <w:pPr>
              <w:snapToGrid w:val="0"/>
              <w:rPr>
                <w:b/>
                <w:color w:val="3333FF"/>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sidRPr="008F277C">
              <w:rPr>
                <w:rFonts w:hint="eastAsia"/>
                <w:sz w:val="18"/>
                <w:szCs w:val="18"/>
                <w:lang w:eastAsia="zh-CN"/>
              </w:rPr>
              <w:t>ZTE</w:t>
            </w:r>
          </w:p>
          <w:p w14:paraId="3CF69FD4" w14:textId="77777777" w:rsidR="004578F3" w:rsidRDefault="004578F3">
            <w:pPr>
              <w:snapToGrid w:val="0"/>
              <w:rPr>
                <w:sz w:val="18"/>
                <w:szCs w:val="18"/>
              </w:rPr>
            </w:pPr>
          </w:p>
          <w:p w14:paraId="5FCA9392" w14:textId="4771A91E" w:rsidR="004578F3" w:rsidRDefault="00BF06B4" w:rsidP="008F277C">
            <w:pPr>
              <w:snapToGrid w:val="0"/>
              <w:rPr>
                <w:sz w:val="18"/>
                <w:szCs w:val="18"/>
                <w:lang w:eastAsia="zh-CN"/>
              </w:rPr>
            </w:pPr>
            <w:r>
              <w:rPr>
                <w:b/>
                <w:sz w:val="18"/>
                <w:szCs w:val="18"/>
              </w:rPr>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xml:space="preserve">, </w:t>
            </w:r>
            <w:proofErr w:type="spellStart"/>
            <w:r>
              <w:rPr>
                <w:sz w:val="18"/>
                <w:szCs w:val="18"/>
                <w:lang w:eastAsia="zh-CN"/>
              </w:rPr>
              <w:t>Spreadtrum</w:t>
            </w:r>
            <w:proofErr w:type="spellEnd"/>
            <w:r>
              <w:rPr>
                <w:sz w:val="18"/>
                <w:szCs w:val="18"/>
                <w:lang w:eastAsia="zh-CN"/>
              </w:rPr>
              <w:t>, Lenovo/</w:t>
            </w:r>
            <w:proofErr w:type="spellStart"/>
            <w:r>
              <w:rPr>
                <w:sz w:val="18"/>
                <w:szCs w:val="18"/>
                <w:lang w:eastAsia="zh-CN"/>
              </w:rPr>
              <w:t>MotM</w:t>
            </w:r>
            <w:proofErr w:type="spellEnd"/>
            <w:r>
              <w:rPr>
                <w:sz w:val="18"/>
                <w:szCs w:val="18"/>
                <w:lang w:eastAsia="zh-CN"/>
              </w:rPr>
              <w:t>, MTK (supportive but RAN4), Apple (RAN4)</w:t>
            </w:r>
            <w:r w:rsidR="00B95960">
              <w:rPr>
                <w:sz w:val="18"/>
                <w:szCs w:val="18"/>
                <w:lang w:eastAsia="zh-CN"/>
              </w:rPr>
              <w:t>, IDC</w:t>
            </w:r>
          </w:p>
          <w:p w14:paraId="5C5E654D" w14:textId="2D48E01D" w:rsidR="008F277C" w:rsidRDefault="008F277C" w:rsidP="008F277C">
            <w:pPr>
              <w:snapToGrid w:val="0"/>
              <w:rPr>
                <w:sz w:val="18"/>
                <w:szCs w:val="18"/>
                <w:lang w:eastAsia="zh-CN"/>
              </w:rPr>
            </w:pP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lastRenderedPageBreak/>
              <w:t xml:space="preserve">For non-UE-dedicated DL channels/RSs, </w:t>
            </w:r>
            <w:r>
              <w:rPr>
                <w:iCs/>
                <w:sz w:val="18"/>
                <w:szCs w:val="18"/>
                <w:lang w:val="en-GB"/>
              </w:rPr>
              <w:t xml:space="preserve">reuse legacy default beam mechanism defined in Rel-15/16 to obtain their QCL assumption </w:t>
            </w:r>
            <w:proofErr w:type="gramStart"/>
            <w:r>
              <w:rPr>
                <w:iCs/>
                <w:sz w:val="18"/>
                <w:szCs w:val="18"/>
                <w:lang w:val="en-GB"/>
              </w:rPr>
              <w:t>respectively</w:t>
            </w:r>
            <w:r>
              <w:rPr>
                <w:rFonts w:eastAsiaTheme="minorEastAsia"/>
                <w:iCs/>
                <w:sz w:val="18"/>
                <w:szCs w:val="18"/>
              </w:rPr>
              <w:t>;</w:t>
            </w:r>
            <w:proofErr w:type="gramEnd"/>
          </w:p>
          <w:p w14:paraId="79BA3475" w14:textId="77777777"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w:t>
            </w:r>
            <w:proofErr w:type="gramStart"/>
            <w:r>
              <w:rPr>
                <w:rFonts w:eastAsiaTheme="minorEastAsia"/>
                <w:iCs/>
                <w:sz w:val="18"/>
                <w:szCs w:val="18"/>
              </w:rPr>
              <w:t>r17;</w:t>
            </w:r>
            <w:proofErr w:type="gramEnd"/>
          </w:p>
          <w:p w14:paraId="72F7CDB9" w14:textId="77777777" w:rsidR="00514669" w:rsidRDefault="00514669" w:rsidP="00514669">
            <w:pPr>
              <w:widowControl w:val="0"/>
              <w:jc w:val="both"/>
              <w:rPr>
                <w:rFonts w:eastAsiaTheme="minorEastAsia"/>
                <w:iCs/>
                <w:sz w:val="18"/>
                <w:szCs w:val="18"/>
              </w:rPr>
            </w:pPr>
          </w:p>
          <w:p w14:paraId="4FC33998" w14:textId="77777777" w:rsidR="00956C3A" w:rsidRDefault="00514669" w:rsidP="00514669">
            <w:pPr>
              <w:widowControl w:val="0"/>
              <w:jc w:val="both"/>
              <w:rPr>
                <w:rFonts w:eastAsiaTheme="minorEastAsia"/>
                <w:iCs/>
                <w:color w:val="3333FF"/>
                <w:sz w:val="18"/>
                <w:szCs w:val="18"/>
              </w:rPr>
            </w:pPr>
            <w:r w:rsidRPr="00514669">
              <w:rPr>
                <w:rFonts w:eastAsiaTheme="minorEastAsia"/>
                <w:b/>
                <w:iCs/>
                <w:color w:val="3333FF"/>
                <w:sz w:val="18"/>
                <w:szCs w:val="18"/>
                <w:u w:val="single"/>
              </w:rPr>
              <w:t>FL Note</w:t>
            </w:r>
            <w:r w:rsidRPr="00514669">
              <w:rPr>
                <w:rFonts w:eastAsiaTheme="minorEastAsia"/>
                <w:iCs/>
                <w:color w:val="3333FF"/>
                <w:sz w:val="18"/>
                <w:szCs w:val="18"/>
              </w:rPr>
              <w:t xml:space="preserve">: </w:t>
            </w:r>
          </w:p>
          <w:p w14:paraId="4AC68A9D" w14:textId="370ED9B8" w:rsidR="00956C3A" w:rsidRDefault="00514669" w:rsidP="00514669">
            <w:pPr>
              <w:widowControl w:val="0"/>
              <w:jc w:val="both"/>
              <w:rPr>
                <w:rFonts w:eastAsiaTheme="minorEastAsia"/>
                <w:iCs/>
                <w:color w:val="3333FF"/>
                <w:sz w:val="18"/>
                <w:szCs w:val="18"/>
              </w:rPr>
            </w:pPr>
            <w:r w:rsidRPr="00514669">
              <w:rPr>
                <w:rFonts w:eastAsiaTheme="minorEastAsia"/>
                <w:iCs/>
                <w:color w:val="3333FF"/>
                <w:sz w:val="18"/>
                <w:szCs w:val="18"/>
              </w:rPr>
              <w:t xml:space="preserve">ZTE commented: “the question is that </w:t>
            </w:r>
            <w:r w:rsidRPr="00514669">
              <w:rPr>
                <w:color w:val="3333FF"/>
                <w:sz w:val="18"/>
                <w:szCs w:val="18"/>
                <w:lang w:val="en-GB" w:eastAsia="zh-CN"/>
              </w:rPr>
              <w:t>UE can NOT realize whether the non-dedicated PDSCH is transmitted when its scheduling offset is less than a threshold!</w:t>
            </w:r>
            <w:r w:rsidRPr="00514669">
              <w:rPr>
                <w:rFonts w:eastAsiaTheme="minorEastAsia"/>
                <w:iCs/>
                <w:color w:val="3333FF"/>
                <w:sz w:val="18"/>
                <w:szCs w:val="18"/>
              </w:rPr>
              <w:t>”</w:t>
            </w:r>
            <w:r w:rsidR="00956C3A">
              <w:rPr>
                <w:rFonts w:eastAsiaTheme="minorEastAsia"/>
                <w:iCs/>
                <w:color w:val="3333FF"/>
                <w:sz w:val="18"/>
                <w:szCs w:val="18"/>
              </w:rPr>
              <w:t xml:space="preserve">. </w:t>
            </w:r>
          </w:p>
          <w:p w14:paraId="39417297" w14:textId="77777777" w:rsidR="00956C3A" w:rsidRPr="00956C3A" w:rsidRDefault="00956C3A" w:rsidP="00956C3A">
            <w:pPr>
              <w:snapToGrid w:val="0"/>
              <w:rPr>
                <w:color w:val="3333FF"/>
                <w:sz w:val="18"/>
                <w:szCs w:val="18"/>
                <w:lang w:val="en-GB" w:eastAsia="zh-CN"/>
              </w:rPr>
            </w:pPr>
            <w:r w:rsidRPr="00956C3A">
              <w:rPr>
                <w:rFonts w:eastAsiaTheme="minorEastAsia"/>
                <w:iCs/>
                <w:color w:val="3333FF"/>
                <w:sz w:val="18"/>
                <w:szCs w:val="18"/>
              </w:rPr>
              <w:t>Nokia commented “</w:t>
            </w:r>
            <w:r w:rsidRPr="00956C3A">
              <w:rPr>
                <w:color w:val="3333FF"/>
                <w:sz w:val="18"/>
                <w:szCs w:val="18"/>
                <w:lang w:val="en-GB" w:eastAsia="zh-CN"/>
              </w:rPr>
              <w:t>it should be clarified that what is QCL assumption for the PDSCH reception in serving cell in the following configuration:</w:t>
            </w:r>
          </w:p>
          <w:p w14:paraId="1ED5ED77" w14:textId="77777777" w:rsidR="00956C3A"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B (for CSS only) in serving cell</w:t>
            </w:r>
          </w:p>
          <w:p w14:paraId="6DCAAA14" w14:textId="639C6ACC" w:rsidR="00514669"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A (for USS) associated with PCI different than PCI of the serving cell</w:t>
            </w:r>
            <w:r w:rsidRPr="00956C3A">
              <w:rPr>
                <w:rFonts w:eastAsiaTheme="minorEastAsia"/>
                <w:iCs/>
                <w:color w:val="3333FF"/>
                <w:sz w:val="18"/>
                <w:szCs w:val="18"/>
              </w:rPr>
              <w:t>”</w:t>
            </w:r>
          </w:p>
          <w:p w14:paraId="0306B7E6" w14:textId="04272BDF" w:rsidR="00514669" w:rsidRPr="00514669" w:rsidRDefault="00514669" w:rsidP="00514669">
            <w:pPr>
              <w:widowControl w:val="0"/>
              <w:jc w:val="both"/>
              <w:rPr>
                <w:rFonts w:eastAsiaTheme="minorEastAsia"/>
                <w:iCs/>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1CB05E9A" w:rsidR="004578F3" w:rsidRPr="008F277C" w:rsidRDefault="00BF06B4">
            <w:pPr>
              <w:snapToGrid w:val="0"/>
              <w:rPr>
                <w:sz w:val="18"/>
                <w:szCs w:val="18"/>
                <w:lang w:eastAsia="zh-CN"/>
              </w:rPr>
            </w:pPr>
            <w:r w:rsidRPr="008F277C">
              <w:rPr>
                <w:b/>
                <w:sz w:val="18"/>
                <w:szCs w:val="18"/>
              </w:rPr>
              <w:lastRenderedPageBreak/>
              <w:t xml:space="preserve">Support/fine: </w:t>
            </w:r>
            <w:r w:rsidRPr="008F277C">
              <w:rPr>
                <w:sz w:val="18"/>
                <w:szCs w:val="18"/>
              </w:rPr>
              <w:t>vivo</w:t>
            </w:r>
            <w:r w:rsidR="008773D4">
              <w:rPr>
                <w:sz w:val="18"/>
                <w:szCs w:val="18"/>
              </w:rPr>
              <w:t>, CMCC</w:t>
            </w:r>
          </w:p>
          <w:p w14:paraId="5AB3E9EA" w14:textId="77777777" w:rsidR="004578F3" w:rsidRPr="008F277C" w:rsidRDefault="004578F3">
            <w:pPr>
              <w:snapToGrid w:val="0"/>
              <w:rPr>
                <w:sz w:val="18"/>
                <w:szCs w:val="18"/>
              </w:rPr>
            </w:pPr>
          </w:p>
          <w:p w14:paraId="6D8066B2" w14:textId="313FFAF9" w:rsidR="004578F3" w:rsidRDefault="00BF06B4" w:rsidP="00B57A3F">
            <w:pPr>
              <w:snapToGrid w:val="0"/>
              <w:rPr>
                <w:sz w:val="18"/>
                <w:szCs w:val="18"/>
                <w:lang w:eastAsia="zh-CN"/>
              </w:rPr>
            </w:pPr>
            <w:r w:rsidRPr="008F277C">
              <w:rPr>
                <w:b/>
                <w:sz w:val="18"/>
                <w:szCs w:val="18"/>
              </w:rPr>
              <w:lastRenderedPageBreak/>
              <w:t>Not support:</w:t>
            </w:r>
            <w:r w:rsidRPr="008F277C">
              <w:rPr>
                <w:sz w:val="18"/>
                <w:szCs w:val="18"/>
              </w:rPr>
              <w:t xml:space="preserve"> QC (always use indicated TCI), Samsung, MTK, NTT Docomo</w:t>
            </w:r>
            <w:r w:rsidR="00AD116A" w:rsidRPr="008F277C">
              <w:rPr>
                <w:rFonts w:hint="eastAsia"/>
                <w:sz w:val="18"/>
                <w:szCs w:val="18"/>
                <w:lang w:eastAsia="zh-CN"/>
              </w:rPr>
              <w:t>,</w:t>
            </w:r>
            <w:r w:rsidR="008F277C" w:rsidRPr="008F277C">
              <w:rPr>
                <w:sz w:val="18"/>
                <w:szCs w:val="18"/>
                <w:lang w:eastAsia="zh-CN"/>
              </w:rPr>
              <w:t xml:space="preserve"> </w:t>
            </w:r>
            <w:r w:rsidR="00AD116A" w:rsidRPr="008F277C">
              <w:rPr>
                <w:rFonts w:hint="eastAsia"/>
                <w:sz w:val="18"/>
                <w:szCs w:val="18"/>
                <w:lang w:eastAsia="zh-CN"/>
              </w:rPr>
              <w:t>CAT</w:t>
            </w:r>
            <w:r w:rsidR="00922FAD" w:rsidRPr="008F277C">
              <w:rPr>
                <w:sz w:val="18"/>
                <w:szCs w:val="18"/>
                <w:lang w:eastAsia="zh-CN"/>
              </w:rPr>
              <w:t xml:space="preserve">T, </w:t>
            </w:r>
            <w:r w:rsidR="003E542F" w:rsidRPr="008F277C">
              <w:rPr>
                <w:sz w:val="18"/>
                <w:szCs w:val="18"/>
                <w:lang w:eastAsia="zh-CN"/>
              </w:rPr>
              <w:t>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OPPO</w:t>
            </w:r>
            <w:r w:rsidR="000A3F7E">
              <w:rPr>
                <w:sz w:val="18"/>
                <w:szCs w:val="18"/>
                <w:lang w:eastAsia="zh-CN"/>
              </w:rPr>
              <w:t>, Intel</w:t>
            </w:r>
            <w:r w:rsidR="00EC5334">
              <w:rPr>
                <w:sz w:val="18"/>
                <w:szCs w:val="18"/>
                <w:lang w:eastAsia="zh-CN"/>
              </w:rPr>
              <w:t>, Ericsson</w:t>
            </w:r>
            <w:r w:rsidR="00B95960">
              <w:rPr>
                <w:sz w:val="18"/>
                <w:szCs w:val="18"/>
                <w:lang w:eastAsia="zh-CN"/>
              </w:rPr>
              <w:t>,</w:t>
            </w:r>
            <w:r w:rsidR="00B95960">
              <w:rPr>
                <w:sz w:val="18"/>
                <w:szCs w:val="18"/>
              </w:rPr>
              <w:t xml:space="preserve"> IDC</w:t>
            </w:r>
            <w:r w:rsidR="00EC5334">
              <w:rPr>
                <w:sz w:val="18"/>
                <w:szCs w:val="18"/>
                <w:lang w:eastAsia="zh-CN"/>
              </w:rPr>
              <w:t xml:space="preserve"> </w:t>
            </w:r>
          </w:p>
          <w:p w14:paraId="373896B2" w14:textId="77777777" w:rsidR="00B57A3F" w:rsidRDefault="00B57A3F" w:rsidP="00B57A3F">
            <w:pPr>
              <w:snapToGrid w:val="0"/>
              <w:rPr>
                <w:sz w:val="18"/>
                <w:szCs w:val="18"/>
                <w:lang w:eastAsia="zh-CN"/>
              </w:rPr>
            </w:pPr>
          </w:p>
          <w:p w14:paraId="5EFBF086" w14:textId="36F360F0" w:rsidR="00B57A3F" w:rsidRDefault="00B57A3F" w:rsidP="00B57A3F">
            <w:pPr>
              <w:snapToGrid w:val="0"/>
              <w:rPr>
                <w:sz w:val="18"/>
                <w:szCs w:val="18"/>
                <w:lang w:eastAsia="zh-CN"/>
              </w:rPr>
            </w:pPr>
            <w:r w:rsidRPr="00B57A3F">
              <w:rPr>
                <w:b/>
                <w:sz w:val="18"/>
                <w:szCs w:val="18"/>
                <w:lang w:eastAsia="zh-CN"/>
              </w:rPr>
              <w:t>Can discuss QCL assumption</w:t>
            </w:r>
            <w:r>
              <w:rPr>
                <w:sz w:val="18"/>
                <w:szCs w:val="18"/>
                <w:lang w:eastAsia="zh-CN"/>
              </w:rPr>
              <w:t xml:space="preserve">: </w:t>
            </w:r>
            <w:r w:rsidR="00FD1861">
              <w:rPr>
                <w:sz w:val="18"/>
                <w:szCs w:val="18"/>
                <w:lang w:eastAsia="zh-CN"/>
              </w:rPr>
              <w:t xml:space="preserve">Apple, </w:t>
            </w:r>
            <w:r>
              <w:rPr>
                <w:sz w:val="18"/>
                <w:szCs w:val="18"/>
                <w:lang w:eastAsia="zh-CN"/>
              </w:rPr>
              <w:t>ZTE, Nokia/NSB</w:t>
            </w:r>
          </w:p>
          <w:p w14:paraId="43219ED5" w14:textId="35C19849" w:rsidR="00B57A3F" w:rsidRPr="008F277C" w:rsidRDefault="00B57A3F" w:rsidP="00B57A3F">
            <w:pPr>
              <w:snapToGrid w:val="0"/>
              <w:rPr>
                <w:b/>
                <w:sz w:val="18"/>
                <w:szCs w:val="18"/>
                <w:lang w:eastAsia="zh-CN"/>
              </w:rPr>
            </w:pPr>
          </w:p>
        </w:tc>
      </w:tr>
      <w:tr w:rsidR="004578F3" w14:paraId="0F74E13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6D64" w14:textId="77777777" w:rsidR="004578F3" w:rsidRDefault="00BF06B4">
            <w:pPr>
              <w:snapToGrid w:val="0"/>
              <w:rPr>
                <w:sz w:val="18"/>
                <w:szCs w:val="18"/>
              </w:rPr>
            </w:pPr>
            <w:r>
              <w:rPr>
                <w:sz w:val="18"/>
                <w:szCs w:val="18"/>
              </w:rPr>
              <w:lastRenderedPageBreak/>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3B78" w14:textId="77777777" w:rsidR="004578F3" w:rsidRDefault="00BF06B4">
            <w:pPr>
              <w:snapToGrid w:val="0"/>
              <w:rPr>
                <w:color w:val="000000" w:themeColor="text1"/>
                <w:sz w:val="18"/>
                <w:szCs w:val="18"/>
              </w:rPr>
            </w:pPr>
            <w:r>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2F87"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05BA2C15" w14:textId="77777777" w:rsidR="004578F3" w:rsidRPr="008F277C" w:rsidRDefault="004578F3">
            <w:pPr>
              <w:snapToGrid w:val="0"/>
              <w:rPr>
                <w:sz w:val="18"/>
                <w:szCs w:val="18"/>
              </w:rPr>
            </w:pPr>
          </w:p>
          <w:p w14:paraId="5239D388" w14:textId="130D1BE9"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QC (NW implementation), Samsung, MTK (NW implementation), Apple (not prohibited), NTT Docomo</w:t>
            </w:r>
            <w:r w:rsidRPr="008F277C">
              <w:rPr>
                <w:rFonts w:hint="eastAsia"/>
                <w:sz w:val="18"/>
                <w:szCs w:val="18"/>
                <w:lang w:eastAsia="zh-CN"/>
              </w:rPr>
              <w:t>, ZTE</w:t>
            </w:r>
            <w:r w:rsidR="004C0379" w:rsidRPr="008F277C">
              <w:rPr>
                <w:rFonts w:hint="eastAsia"/>
                <w:sz w:val="18"/>
                <w:szCs w:val="18"/>
                <w:lang w:eastAsia="zh-CN"/>
              </w:rPr>
              <w:t>,</w:t>
            </w:r>
            <w:r w:rsidR="00B57A3F">
              <w:rPr>
                <w:sz w:val="18"/>
                <w:szCs w:val="18"/>
                <w:lang w:eastAsia="zh-CN"/>
              </w:rPr>
              <w:t xml:space="preserve"> </w:t>
            </w:r>
            <w:r w:rsidR="004C0379" w:rsidRPr="008F277C">
              <w:rPr>
                <w:rFonts w:hint="eastAsia"/>
                <w:sz w:val="18"/>
                <w:szCs w:val="18"/>
                <w:lang w:eastAsia="zh-CN"/>
              </w:rPr>
              <w:t>CATT</w:t>
            </w:r>
            <w:r w:rsidR="00A17A6E" w:rsidRPr="008F277C">
              <w:rPr>
                <w:sz w:val="18"/>
                <w:szCs w:val="18"/>
                <w:lang w:eastAsia="zh-CN"/>
              </w:rPr>
              <w:t>, 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OPPO</w:t>
            </w:r>
            <w:r w:rsidR="00EC5334">
              <w:rPr>
                <w:sz w:val="18"/>
                <w:szCs w:val="18"/>
                <w:lang w:eastAsia="zh-CN"/>
              </w:rPr>
              <w:t>, Ericsson</w:t>
            </w:r>
            <w:r w:rsidR="008773D4">
              <w:rPr>
                <w:sz w:val="18"/>
                <w:szCs w:val="18"/>
                <w:lang w:eastAsia="zh-CN"/>
              </w:rPr>
              <w:t>, CMCC</w:t>
            </w:r>
            <w:r w:rsidR="00956C3A">
              <w:rPr>
                <w:sz w:val="18"/>
                <w:szCs w:val="18"/>
                <w:lang w:eastAsia="zh-CN"/>
              </w:rPr>
              <w:t>, Huawei/</w:t>
            </w:r>
            <w:proofErr w:type="spellStart"/>
            <w:r w:rsidR="00956C3A">
              <w:rPr>
                <w:sz w:val="18"/>
                <w:szCs w:val="18"/>
                <w:lang w:eastAsia="zh-CN"/>
              </w:rPr>
              <w:t>HiSi</w:t>
            </w:r>
            <w:proofErr w:type="spellEnd"/>
            <w:r w:rsidR="003A7F4C">
              <w:rPr>
                <w:sz w:val="18"/>
                <w:szCs w:val="18"/>
                <w:lang w:eastAsia="zh-CN"/>
              </w:rPr>
              <w:t>, Nokia/NSB</w:t>
            </w:r>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13F8F88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 QC, Apple</w:t>
            </w:r>
            <w:r w:rsidR="009341B3" w:rsidRPr="008F277C">
              <w:rPr>
                <w:rFonts w:hint="eastAsia"/>
                <w:sz w:val="18"/>
                <w:szCs w:val="18"/>
                <w:lang w:eastAsia="zh-CN"/>
              </w:rPr>
              <w:t>,</w:t>
            </w:r>
            <w:r w:rsidR="008F277C" w:rsidRPr="008F277C">
              <w:rPr>
                <w:sz w:val="18"/>
                <w:szCs w:val="18"/>
                <w:lang w:eastAsia="zh-CN"/>
              </w:rPr>
              <w:t xml:space="preserve"> </w:t>
            </w:r>
            <w:r w:rsidR="009341B3" w:rsidRPr="008F277C">
              <w:rPr>
                <w:rFonts w:hint="eastAsia"/>
                <w:sz w:val="18"/>
                <w:szCs w:val="18"/>
                <w:lang w:eastAsia="zh-CN"/>
              </w:rPr>
              <w:t>CATT</w:t>
            </w:r>
          </w:p>
          <w:p w14:paraId="385C95F7" w14:textId="77777777" w:rsidR="004578F3" w:rsidRPr="008F277C" w:rsidRDefault="004578F3">
            <w:pPr>
              <w:snapToGrid w:val="0"/>
              <w:rPr>
                <w:sz w:val="18"/>
                <w:szCs w:val="18"/>
              </w:rPr>
            </w:pPr>
          </w:p>
          <w:p w14:paraId="52F204A3" w14:textId="520C713D"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Samsung (non-essential, wasteful)</w:t>
            </w:r>
            <w:r w:rsidRPr="008F277C">
              <w:rPr>
                <w:rFonts w:hint="eastAsia"/>
                <w:sz w:val="18"/>
                <w:szCs w:val="18"/>
                <w:lang w:eastAsia="zh-CN"/>
              </w:rPr>
              <w:t>, ZTE</w:t>
            </w:r>
            <w:r w:rsidR="00A17A6E" w:rsidRPr="008F277C">
              <w:rPr>
                <w:sz w:val="18"/>
                <w:szCs w:val="18"/>
                <w:lang w:eastAsia="zh-CN"/>
              </w:rPr>
              <w:t>, 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xml:space="preserve">, </w:t>
            </w:r>
            <w:proofErr w:type="gramStart"/>
            <w:r w:rsidR="00FD1861">
              <w:rPr>
                <w:sz w:val="18"/>
                <w:szCs w:val="18"/>
                <w:lang w:eastAsia="zh-CN"/>
              </w:rPr>
              <w:t>OPPO</w:t>
            </w:r>
            <w:r w:rsidR="00B57A3F">
              <w:rPr>
                <w:sz w:val="18"/>
                <w:szCs w:val="18"/>
                <w:lang w:eastAsia="zh-CN"/>
              </w:rPr>
              <w:t xml:space="preserve"> </w:t>
            </w:r>
            <w:r w:rsidR="00EC5334">
              <w:rPr>
                <w:sz w:val="18"/>
                <w:szCs w:val="18"/>
                <w:lang w:eastAsia="zh-CN"/>
              </w:rPr>
              <w:t>,</w:t>
            </w:r>
            <w:proofErr w:type="gramEnd"/>
            <w:r w:rsidR="00EC5334">
              <w:rPr>
                <w:sz w:val="18"/>
                <w:szCs w:val="18"/>
                <w:lang w:eastAsia="zh-CN"/>
              </w:rPr>
              <w:t xml:space="preserve"> Ericsson (follow agreements in inter-cell </w:t>
            </w:r>
            <w:proofErr w:type="spellStart"/>
            <w:r w:rsidR="00EC5334">
              <w:rPr>
                <w:sz w:val="18"/>
                <w:szCs w:val="18"/>
                <w:lang w:eastAsia="zh-CN"/>
              </w:rPr>
              <w:t>mTRP</w:t>
            </w:r>
            <w:proofErr w:type="spellEnd"/>
            <w:r w:rsidR="00EC5334">
              <w:rPr>
                <w:sz w:val="18"/>
                <w:szCs w:val="18"/>
                <w:lang w:eastAsia="zh-CN"/>
              </w:rPr>
              <w:t>)</w:t>
            </w:r>
            <w:r w:rsidR="008773D4">
              <w:rPr>
                <w:sz w:val="18"/>
                <w:szCs w:val="18"/>
                <w:lang w:eastAsia="zh-CN"/>
              </w:rPr>
              <w:t>, CMCC</w:t>
            </w:r>
            <w:r w:rsidR="00956C3A">
              <w:rPr>
                <w:sz w:val="18"/>
                <w:szCs w:val="18"/>
                <w:lang w:eastAsia="zh-CN"/>
              </w:rPr>
              <w:t>, Huawei/</w:t>
            </w:r>
            <w:proofErr w:type="spellStart"/>
            <w:r w:rsidR="00956C3A">
              <w:rPr>
                <w:sz w:val="18"/>
                <w:szCs w:val="18"/>
                <w:lang w:eastAsia="zh-CN"/>
              </w:rPr>
              <w:t>HiSi</w:t>
            </w:r>
            <w:proofErr w:type="spellEnd"/>
            <w:r w:rsidR="003A7F4C">
              <w:rPr>
                <w:sz w:val="18"/>
                <w:szCs w:val="18"/>
                <w:lang w:eastAsia="zh-CN"/>
              </w:rPr>
              <w:t xml:space="preserve">, Nokia/NSB </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ＭＳ 明朝" w:hint="eastAsia"/>
                <w:sz w:val="18"/>
                <w:szCs w:val="18"/>
                <w:lang w:eastAsia="ja-JP"/>
              </w:rPr>
              <w:t>2</w:t>
            </w:r>
            <w:r>
              <w:rPr>
                <w:rFonts w:eastAsia="ＭＳ 明朝"/>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SimSun"/>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SimSun"/>
                <w:bCs/>
                <w:sz w:val="18"/>
                <w:szCs w:val="18"/>
                <w:lang w:val="en-GB" w:eastAsia="zh-CN"/>
              </w:rPr>
              <w:t xml:space="preserve">2) if at least one symbol of paging/short message/SI from serving cell </w:t>
            </w:r>
            <w:r>
              <w:rPr>
                <w:rFonts w:eastAsia="SimSun"/>
                <w:b/>
                <w:sz w:val="18"/>
                <w:szCs w:val="18"/>
                <w:lang w:val="en-GB" w:eastAsia="zh-CN"/>
              </w:rPr>
              <w:t>is overlapped</w:t>
            </w:r>
            <w:r>
              <w:rPr>
                <w:rFonts w:eastAsia="SimSun"/>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ＭＳ 明朝"/>
                <w:b/>
                <w:sz w:val="18"/>
                <w:szCs w:val="18"/>
                <w:lang w:val="en-GB" w:eastAsia="ja-JP"/>
              </w:rPr>
            </w:pPr>
            <w:r w:rsidRPr="008F277C">
              <w:rPr>
                <w:rFonts w:eastAsia="ＭＳ 明朝" w:hint="eastAsia"/>
                <w:b/>
                <w:sz w:val="18"/>
                <w:szCs w:val="18"/>
                <w:lang w:val="en-GB" w:eastAsia="ja-JP"/>
              </w:rPr>
              <w:t>F</w:t>
            </w:r>
            <w:r w:rsidRPr="008F277C">
              <w:rPr>
                <w:rFonts w:eastAsia="ＭＳ 明朝"/>
                <w:b/>
                <w:sz w:val="18"/>
                <w:szCs w:val="18"/>
                <w:lang w:val="en-GB" w:eastAsia="ja-JP"/>
              </w:rPr>
              <w:t>or 1),</w:t>
            </w:r>
          </w:p>
          <w:p w14:paraId="2B2DC3F2" w14:textId="02BE44A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p>
          <w:p w14:paraId="15C2E459" w14:textId="1B0BF0F6" w:rsidR="004578F3" w:rsidRPr="00AD4B59" w:rsidRDefault="00BF06B4">
            <w:pPr>
              <w:snapToGrid w:val="0"/>
              <w:rPr>
                <w:sz w:val="18"/>
                <w:szCs w:val="18"/>
              </w:rPr>
            </w:pPr>
            <w:r w:rsidRPr="008F277C">
              <w:rPr>
                <w:b/>
                <w:sz w:val="18"/>
                <w:szCs w:val="18"/>
              </w:rPr>
              <w:t xml:space="preserve">Not </w:t>
            </w:r>
            <w:proofErr w:type="gramStart"/>
            <w:r w:rsidRPr="008F277C">
              <w:rPr>
                <w:b/>
                <w:sz w:val="18"/>
                <w:szCs w:val="18"/>
              </w:rPr>
              <w:t>support:</w:t>
            </w:r>
            <w:proofErr w:type="gramEnd"/>
            <w:r w:rsidRPr="008F277C">
              <w:rPr>
                <w:b/>
                <w:sz w:val="18"/>
                <w:szCs w:val="18"/>
              </w:rPr>
              <w:t xml:space="preserve"> </w:t>
            </w:r>
            <w:r w:rsidR="00AD4B59">
              <w:rPr>
                <w:sz w:val="18"/>
                <w:szCs w:val="18"/>
              </w:rPr>
              <w:t>vivo</w:t>
            </w:r>
            <w:r w:rsidR="008773D4">
              <w:rPr>
                <w:sz w:val="18"/>
                <w:szCs w:val="18"/>
              </w:rPr>
              <w:t>, MTK</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ＭＳ 明朝"/>
                <w:b/>
                <w:sz w:val="18"/>
                <w:szCs w:val="18"/>
                <w:lang w:val="en-GB" w:eastAsia="ja-JP"/>
              </w:rPr>
            </w:pPr>
            <w:r w:rsidRPr="008F277C">
              <w:rPr>
                <w:rFonts w:eastAsia="ＭＳ 明朝" w:hint="eastAsia"/>
                <w:b/>
                <w:sz w:val="18"/>
                <w:szCs w:val="18"/>
                <w:lang w:val="en-GB" w:eastAsia="ja-JP"/>
              </w:rPr>
              <w:t>F</w:t>
            </w:r>
            <w:r w:rsidRPr="008F277C">
              <w:rPr>
                <w:rFonts w:eastAsia="ＭＳ 明朝"/>
                <w:b/>
                <w:sz w:val="18"/>
                <w:szCs w:val="18"/>
                <w:lang w:val="en-GB" w:eastAsia="ja-JP"/>
              </w:rPr>
              <w:t>or 2),</w:t>
            </w:r>
          </w:p>
          <w:p w14:paraId="06FD2F1E" w14:textId="2779244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Xiaomi, ZTE</w:t>
            </w:r>
            <w:r w:rsidR="00EC5334">
              <w:rPr>
                <w:sz w:val="18"/>
                <w:szCs w:val="18"/>
              </w:rPr>
              <w:t>, Ericsson</w:t>
            </w:r>
            <w:r w:rsidR="003A7F4C">
              <w:rPr>
                <w:sz w:val="18"/>
                <w:szCs w:val="18"/>
              </w:rPr>
              <w:t>, Nokia/NSB</w:t>
            </w:r>
          </w:p>
          <w:p w14:paraId="3A054932" w14:textId="5626973C" w:rsidR="004578F3" w:rsidRPr="008F277C" w:rsidRDefault="00BF06B4">
            <w:pPr>
              <w:snapToGrid w:val="0"/>
              <w:rPr>
                <w:b/>
                <w:sz w:val="18"/>
                <w:szCs w:val="18"/>
              </w:rPr>
            </w:pPr>
            <w:r w:rsidRPr="008F277C">
              <w:rPr>
                <w:b/>
                <w:sz w:val="18"/>
                <w:szCs w:val="18"/>
              </w:rPr>
              <w:t xml:space="preserve">Not </w:t>
            </w:r>
            <w:proofErr w:type="gramStart"/>
            <w:r w:rsidRPr="008F277C">
              <w:rPr>
                <w:b/>
                <w:sz w:val="18"/>
                <w:szCs w:val="18"/>
              </w:rPr>
              <w:t>support:</w:t>
            </w:r>
            <w:proofErr w:type="gramEnd"/>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C816A2">
            <w:pPr>
              <w:pStyle w:val="af2"/>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4E8E4F6C" w14:textId="473A896F" w:rsidR="00C816A2" w:rsidRPr="00C816A2" w:rsidRDefault="00C816A2" w:rsidP="00C816A2">
            <w:pPr>
              <w:pStyle w:val="af2"/>
              <w:numPr>
                <w:ilvl w:val="1"/>
                <w:numId w:val="21"/>
              </w:numPr>
              <w:snapToGrid w:val="0"/>
              <w:spacing w:after="0" w:line="240" w:lineRule="auto"/>
              <w:rPr>
                <w:b/>
                <w:color w:val="FF0000"/>
                <w:u w:val="single"/>
                <w:lang w:eastAsia="zh-CN"/>
              </w:rPr>
            </w:pPr>
            <w:r w:rsidRPr="00C816A2">
              <w:rPr>
                <w:b/>
                <w:color w:val="FF0000"/>
                <w:u w:val="single"/>
                <w:lang w:eastAsia="zh-CN"/>
              </w:rPr>
              <w:t xml:space="preserve">Those opposing 2.5/6/7, please check </w:t>
            </w:r>
            <w:proofErr w:type="spellStart"/>
            <w:r w:rsidRPr="00C816A2">
              <w:rPr>
                <w:b/>
                <w:color w:val="FF0000"/>
                <w:u w:val="single"/>
                <w:lang w:eastAsia="zh-CN"/>
              </w:rPr>
              <w:t>vivo’s</w:t>
            </w:r>
            <w:proofErr w:type="spellEnd"/>
            <w:r w:rsidRPr="00C816A2">
              <w:rPr>
                <w:b/>
                <w:color w:val="FF0000"/>
                <w:u w:val="single"/>
                <w:lang w:eastAsia="zh-CN"/>
              </w:rPr>
              <w:t xml:space="preserve"> 2</w:t>
            </w:r>
            <w:r w:rsidRPr="00C816A2">
              <w:rPr>
                <w:b/>
                <w:color w:val="FF0000"/>
                <w:u w:val="single"/>
                <w:vertAlign w:val="superscript"/>
                <w:lang w:eastAsia="zh-CN"/>
              </w:rPr>
              <w:t>nd</w:t>
            </w:r>
            <w:r w:rsidRPr="00C816A2">
              <w:rPr>
                <w:b/>
                <w:color w:val="FF0000"/>
                <w:u w:val="single"/>
                <w:lang w:eastAsia="zh-CN"/>
              </w:rPr>
              <w:t xml:space="preserve"> response below and see if you change your mind</w:t>
            </w:r>
          </w:p>
          <w:p w14:paraId="2BB73553" w14:textId="08711B17" w:rsidR="00C816A2" w:rsidRPr="00C816A2" w:rsidRDefault="00C816A2" w:rsidP="00C816A2">
            <w:pPr>
              <w:pStyle w:val="af2"/>
              <w:numPr>
                <w:ilvl w:val="1"/>
                <w:numId w:val="21"/>
              </w:numPr>
              <w:snapToGrid w:val="0"/>
              <w:spacing w:after="0" w:line="240" w:lineRule="auto"/>
              <w:rPr>
                <w:b/>
                <w:color w:val="FF0000"/>
                <w:u w:val="single"/>
                <w:lang w:eastAsia="zh-CN"/>
              </w:rPr>
            </w:pPr>
            <w:r w:rsidRPr="00C816A2">
              <w:rPr>
                <w:b/>
                <w:color w:val="FF0000"/>
                <w:u w:val="single"/>
                <w:lang w:eastAsia="zh-CN"/>
              </w:rPr>
              <w:t>Those opposing 2.8, please check Docomo’s response below and see if you change your mind</w:t>
            </w:r>
          </w:p>
          <w:p w14:paraId="651E4D96" w14:textId="77777777" w:rsidR="004578F3" w:rsidRDefault="00BF06B4">
            <w:pPr>
              <w:pStyle w:val="af2"/>
              <w:numPr>
                <w:ilvl w:val="0"/>
                <w:numId w:val="21"/>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7258C1E4" w:rsidR="0074361C" w:rsidRDefault="0074361C" w:rsidP="0074361C">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3812" w14:textId="77777777" w:rsidR="0074361C" w:rsidRDefault="0074361C" w:rsidP="0074361C">
            <w:pPr>
              <w:snapToGrid w:val="0"/>
              <w:jc w:val="both"/>
              <w:rPr>
                <w:sz w:val="18"/>
                <w:szCs w:val="18"/>
                <w:lang w:val="en-GB" w:eastAsia="zh-CN"/>
              </w:rPr>
            </w:pPr>
            <w:r>
              <w:rPr>
                <w:b/>
                <w:bCs/>
                <w:sz w:val="18"/>
                <w:szCs w:val="18"/>
                <w:lang w:val="en-GB" w:eastAsia="zh-CN"/>
              </w:rPr>
              <w:t xml:space="preserve">Issue 2.5: </w:t>
            </w:r>
            <w:r>
              <w:rPr>
                <w:sz w:val="18"/>
                <w:szCs w:val="18"/>
                <w:lang w:val="en-GB" w:eastAsia="zh-CN"/>
              </w:rPr>
              <w:t xml:space="preserve">The motivation of separate default beam mechanism is to make UE behaviour clear when non-UE dedicated PDSCH is in the same slot as the non-UE dedicated PDCCH (typical case). </w:t>
            </w:r>
          </w:p>
          <w:p w14:paraId="465AE846"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Qualcomm</w:t>
            </w:r>
            <w:r>
              <w:rPr>
                <w:sz w:val="18"/>
                <w:szCs w:val="18"/>
                <w:lang w:val="en-GB" w:eastAsia="zh-CN"/>
              </w:rPr>
              <w:t xml:space="preserve"> </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Samsung</w:t>
            </w:r>
            <w:r>
              <w:rPr>
                <w:sz w:val="18"/>
                <w:szCs w:val="18"/>
                <w:lang w:val="en-GB" w:eastAsia="zh-CN"/>
              </w:rPr>
              <w:t xml:space="preserve"> @Xiaomi @ CATT There is no doubt that for UE-dedicated channels/RSs, their QCL assumption always follow the indicated TCI </w:t>
            </w:r>
            <w:r>
              <w:rPr>
                <w:rFonts w:hint="eastAsia"/>
                <w:sz w:val="18"/>
                <w:szCs w:val="18"/>
                <w:lang w:val="en-GB" w:eastAsia="zh-CN"/>
              </w:rPr>
              <w:t>state</w:t>
            </w:r>
            <w:r>
              <w:rPr>
                <w:sz w:val="18"/>
                <w:szCs w:val="18"/>
                <w:lang w:val="en-GB" w:eastAsia="zh-CN"/>
              </w:rPr>
              <w:t xml:space="preserve"> </w:t>
            </w:r>
            <w:proofErr w:type="gramStart"/>
            <w:r>
              <w:rPr>
                <w:sz w:val="18"/>
                <w:szCs w:val="18"/>
                <w:lang w:val="en-GB" w:eastAsia="zh-CN"/>
              </w:rPr>
              <w:t>as long as</w:t>
            </w:r>
            <w:proofErr w:type="gramEnd"/>
            <w:r>
              <w:rPr>
                <w:sz w:val="18"/>
                <w:szCs w:val="18"/>
                <w:lang w:val="en-GB" w:eastAsia="zh-CN"/>
              </w:rPr>
              <w:t xml:space="preserve"> beam application time is satisfied. But for non-UE-dedicated </w:t>
            </w:r>
            <w:r>
              <w:rPr>
                <w:rFonts w:hint="eastAsia"/>
                <w:sz w:val="18"/>
                <w:szCs w:val="18"/>
                <w:lang w:val="en-GB" w:eastAsia="zh-CN"/>
              </w:rPr>
              <w:t>channels</w:t>
            </w:r>
            <w:r>
              <w:rPr>
                <w:sz w:val="18"/>
                <w:szCs w:val="18"/>
                <w:lang w:val="en-GB" w:eastAsia="zh-CN"/>
              </w:rPr>
              <w:t xml:space="preserve">/RSs, if the PDSCH and PDCCH are within the same slot, which QCL assumption should be used for the reception? Especially considering the non-UE dedicated signals are from another cell.  </w:t>
            </w:r>
          </w:p>
          <w:p w14:paraId="288DA83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OPPO For typical configurations, the non-UE dedicated PDSCH and PDCCH are within the same slot. </w:t>
            </w:r>
          </w:p>
          <w:p w14:paraId="5D79FC59"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Intel Current specification is unclear about the behaviour you mentioned. 38.214 only states the starting time of the application of indicated TCI.</w:t>
            </w:r>
          </w:p>
          <w:p w14:paraId="2BD2C40A" w14:textId="77777777" w:rsidR="0074361C" w:rsidRDefault="0074361C" w:rsidP="0074361C">
            <w:pPr>
              <w:snapToGrid w:val="0"/>
              <w:jc w:val="both"/>
              <w:rPr>
                <w:b/>
                <w:bCs/>
                <w:sz w:val="18"/>
                <w:szCs w:val="18"/>
                <w:lang w:val="en-GB" w:eastAsia="zh-CN"/>
              </w:rPr>
            </w:pPr>
          </w:p>
          <w:p w14:paraId="4FB78814" w14:textId="77777777" w:rsidR="0074361C" w:rsidRDefault="0074361C" w:rsidP="0074361C">
            <w:pPr>
              <w:snapToGrid w:val="0"/>
              <w:jc w:val="both"/>
              <w:rPr>
                <w:b/>
                <w:bCs/>
                <w:sz w:val="18"/>
                <w:szCs w:val="18"/>
                <w:lang w:val="en-GB" w:eastAsia="zh-CN"/>
              </w:rPr>
            </w:pPr>
            <w:r>
              <w:rPr>
                <w:b/>
                <w:bCs/>
                <w:sz w:val="18"/>
                <w:szCs w:val="18"/>
                <w:lang w:val="en-GB" w:eastAsia="zh-CN"/>
              </w:rPr>
              <w:t xml:space="preserve">Issue 2.6: </w:t>
            </w:r>
          </w:p>
          <w:p w14:paraId="4EEC35F1" w14:textId="77777777" w:rsidR="0074361C" w:rsidRDefault="0074361C" w:rsidP="0074361C">
            <w:pPr>
              <w:snapToGrid w:val="0"/>
              <w:jc w:val="both"/>
              <w:rPr>
                <w:sz w:val="18"/>
                <w:szCs w:val="18"/>
                <w:lang w:val="en-GB" w:eastAsia="zh-CN"/>
              </w:rPr>
            </w:pPr>
            <w:r>
              <w:rPr>
                <w:rFonts w:hint="eastAsia"/>
                <w:sz w:val="18"/>
                <w:szCs w:val="18"/>
                <w:lang w:val="en-GB" w:eastAsia="zh-CN"/>
              </w:rPr>
              <w:lastRenderedPageBreak/>
              <w:t>@</w:t>
            </w:r>
            <w:r>
              <w:rPr>
                <w:sz w:val="18"/>
                <w:szCs w:val="18"/>
                <w:lang w:val="en-GB" w:eastAsia="zh-CN"/>
              </w:rPr>
              <w:t xml:space="preserve">Docomo @OPPO @Xiaomi </w:t>
            </w:r>
            <w:r>
              <w:rPr>
                <w:rFonts w:hint="eastAsia"/>
                <w:sz w:val="18"/>
                <w:szCs w:val="18"/>
                <w:lang w:val="en-GB" w:eastAsia="zh-CN"/>
              </w:rPr>
              <w:t>@</w:t>
            </w:r>
            <w:r>
              <w:rPr>
                <w:sz w:val="18"/>
                <w:szCs w:val="18"/>
                <w:lang w:val="en-GB" w:eastAsia="zh-CN"/>
              </w:rPr>
              <w:t xml:space="preserve">Samsung @Docomo, </w:t>
            </w:r>
            <w:proofErr w:type="gramStart"/>
            <w:r>
              <w:rPr>
                <w:sz w:val="18"/>
                <w:szCs w:val="18"/>
                <w:lang w:val="en-GB" w:eastAsia="zh-CN"/>
              </w:rPr>
              <w:t>The</w:t>
            </w:r>
            <w:proofErr w:type="gramEnd"/>
            <w:r>
              <w:rPr>
                <w:sz w:val="18"/>
                <w:szCs w:val="18"/>
                <w:lang w:val="en-GB" w:eastAsia="zh-CN"/>
              </w:rPr>
              <w:t xml:space="preserve"> scenario is for the case when reference BWP/CC is configured with only one TCI state pool, thus TCI states are switched from serving cell to the target cells simultaneously. it is not possible to guarantee the targeting PCIs in different </w:t>
            </w:r>
            <w:r>
              <w:rPr>
                <w:rFonts w:hint="eastAsia"/>
                <w:sz w:val="18"/>
                <w:szCs w:val="18"/>
                <w:lang w:val="en-GB" w:eastAsia="zh-CN"/>
              </w:rPr>
              <w:t>CCs</w:t>
            </w:r>
            <w:r>
              <w:rPr>
                <w:sz w:val="18"/>
                <w:szCs w:val="18"/>
                <w:lang w:val="en-GB" w:eastAsia="zh-CN"/>
              </w:rPr>
              <w:t xml:space="preserve"> to be the same. Our understanding is that different PCI planning strategy would be used for different frequency.</w:t>
            </w:r>
          </w:p>
          <w:p w14:paraId="56DE2DC0" w14:textId="77777777" w:rsidR="0074361C" w:rsidRDefault="0074361C" w:rsidP="0074361C">
            <w:pPr>
              <w:snapToGrid w:val="0"/>
              <w:jc w:val="both"/>
              <w:rPr>
                <w:sz w:val="18"/>
                <w:szCs w:val="18"/>
                <w:lang w:val="en-GB" w:eastAsia="zh-CN"/>
              </w:rPr>
            </w:pPr>
          </w:p>
          <w:p w14:paraId="248DF85E" w14:textId="77777777" w:rsidR="0074361C" w:rsidRDefault="0074361C" w:rsidP="0074361C">
            <w:pPr>
              <w:snapToGrid w:val="0"/>
              <w:jc w:val="both"/>
              <w:rPr>
                <w:sz w:val="18"/>
                <w:szCs w:val="18"/>
                <w:lang w:val="en-GB" w:eastAsia="zh-CN"/>
              </w:rPr>
            </w:pPr>
            <w:r w:rsidRPr="00500295">
              <w:rPr>
                <w:rFonts w:hint="eastAsia"/>
                <w:b/>
                <w:bCs/>
                <w:sz w:val="18"/>
                <w:szCs w:val="18"/>
                <w:lang w:val="en-GB" w:eastAsia="zh-CN"/>
              </w:rPr>
              <w:t>I</w:t>
            </w:r>
            <w:r w:rsidRPr="00500295">
              <w:rPr>
                <w:b/>
                <w:bCs/>
                <w:sz w:val="18"/>
                <w:szCs w:val="18"/>
                <w:lang w:val="en-GB" w:eastAsia="zh-CN"/>
              </w:rPr>
              <w:t>ssue 2.7</w:t>
            </w:r>
            <w:r>
              <w:rPr>
                <w:b/>
                <w:bCs/>
                <w:sz w:val="18"/>
                <w:szCs w:val="18"/>
                <w:lang w:val="en-GB" w:eastAsia="zh-CN"/>
              </w:rPr>
              <w:t xml:space="preserve">: </w:t>
            </w:r>
            <w:r>
              <w:rPr>
                <w:sz w:val="18"/>
                <w:szCs w:val="18"/>
                <w:lang w:val="en-GB" w:eastAsia="zh-CN"/>
              </w:rPr>
              <w:t>Currently there is not any rate matching behaviour defined for L1/L2 mobility case, we need agreement on this issue.</w:t>
            </w:r>
          </w:p>
          <w:p w14:paraId="757DEAEA" w14:textId="77777777" w:rsidR="0074361C" w:rsidRPr="00683A02" w:rsidRDefault="0074361C" w:rsidP="0074361C">
            <w:pPr>
              <w:snapToGrid w:val="0"/>
              <w:jc w:val="both"/>
              <w:rPr>
                <w:sz w:val="18"/>
                <w:szCs w:val="18"/>
                <w:lang w:val="en-GB" w:eastAsia="zh-CN"/>
              </w:rPr>
            </w:pPr>
            <w:r>
              <w:rPr>
                <w:sz w:val="18"/>
                <w:szCs w:val="18"/>
                <w:lang w:val="en-GB" w:eastAsia="zh-CN"/>
              </w:rPr>
              <w:t xml:space="preserve">We are fine with </w:t>
            </w:r>
            <w:r>
              <w:rPr>
                <w:rFonts w:hint="eastAsia"/>
                <w:sz w:val="18"/>
                <w:szCs w:val="18"/>
                <w:lang w:val="en-GB" w:eastAsia="zh-CN"/>
              </w:rPr>
              <w:t>Apple</w:t>
            </w:r>
            <w:r>
              <w:rPr>
                <w:sz w:val="18"/>
                <w:szCs w:val="18"/>
                <w:lang w:val="en-GB" w:eastAsia="zh-CN"/>
              </w:rPr>
              <w:t>’s revision. Simultaneous reception of SSB for L1-RSRP measurement and PDSCH reception on the same symbol/the same REs would imply new measurement behaviour need to be supported. This should have a well aligned understanding and corresponding agreement.</w:t>
            </w:r>
          </w:p>
          <w:p w14:paraId="7AA9F8C2"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Samsung, @Docomo, L1-RSRP measurement has more stringent requirement than L3 measurement. And measurement restriction in time domain configuration would also be different for L1-RSRP and L3-RSRP. We need clarification and common understanding on this issue.</w:t>
            </w:r>
          </w:p>
          <w:p w14:paraId="65B91E17" w14:textId="77777777" w:rsidR="0074361C" w:rsidRDefault="0074361C" w:rsidP="0074361C">
            <w:pPr>
              <w:snapToGrid w:val="0"/>
              <w:jc w:val="both"/>
              <w:rPr>
                <w:sz w:val="18"/>
                <w:szCs w:val="18"/>
                <w:lang w:val="en-GB" w:eastAsia="zh-CN"/>
              </w:rPr>
            </w:pPr>
            <w:r>
              <w:rPr>
                <w:rFonts w:hint="eastAsia"/>
                <w:sz w:val="18"/>
                <w:szCs w:val="18"/>
                <w:lang w:val="en-GB" w:eastAsia="zh-CN"/>
              </w:rPr>
              <w:t>@Lenovo</w:t>
            </w:r>
            <w:r>
              <w:rPr>
                <w:sz w:val="18"/>
                <w:szCs w:val="18"/>
                <w:lang w:val="en-GB" w:eastAsia="zh-CN"/>
              </w:rPr>
              <w:t xml:space="preserve"> </w:t>
            </w:r>
            <w:r>
              <w:rPr>
                <w:rFonts w:hint="eastAsia"/>
                <w:sz w:val="18"/>
                <w:szCs w:val="18"/>
                <w:lang w:val="en-GB" w:eastAsia="zh-CN"/>
              </w:rPr>
              <w:t>@OPPO</w:t>
            </w:r>
            <w:r>
              <w:rPr>
                <w:sz w:val="18"/>
                <w:szCs w:val="18"/>
                <w:lang w:val="en-GB" w:eastAsia="zh-CN"/>
              </w:rPr>
              <w:t xml:space="preserve"> we have not agreed any rate matching behaviour for inter cell BM. The basic rate matching behaviour should be agreed.</w:t>
            </w:r>
          </w:p>
          <w:p w14:paraId="75AAAFC7" w14:textId="62ADDA05" w:rsidR="0074361C" w:rsidRPr="008A4B2E" w:rsidRDefault="0074361C" w:rsidP="008A4B2E">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Xiaomi Rate matching discussion for </w:t>
            </w:r>
            <w:r>
              <w:rPr>
                <w:bCs/>
                <w:sz w:val="18"/>
                <w:szCs w:val="18"/>
                <w:lang w:val="en-GB" w:eastAsia="zh-CN"/>
              </w:rPr>
              <w:t>Agenda 8.1.2.2 is not related to SSBs configured for L1-RSRP measurement, but rather the SSBs configured in non-serving cell PCI</w:t>
            </w:r>
            <w:r>
              <w:rPr>
                <w:rFonts w:hint="eastAsia"/>
                <w:bCs/>
                <w:sz w:val="18"/>
                <w:szCs w:val="18"/>
                <w:lang w:val="en-GB" w:eastAsia="zh-CN"/>
              </w:rPr>
              <w:t xml:space="preserve"> </w:t>
            </w:r>
            <w:r>
              <w:rPr>
                <w:bCs/>
                <w:sz w:val="18"/>
                <w:szCs w:val="18"/>
                <w:lang w:val="en-GB" w:eastAsia="zh-CN"/>
              </w:rPr>
              <w:t>information. Measurement related discussion should be conducted here in Agenda 8.1.1</w:t>
            </w: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43637275" w:rsidR="003D70A6" w:rsidRPr="003D70A6" w:rsidRDefault="003D70A6" w:rsidP="00EB6F9C">
            <w:pPr>
              <w:snapToGrid w:val="0"/>
              <w:rPr>
                <w:rFonts w:eastAsia="ＭＳ 明朝"/>
                <w:sz w:val="18"/>
                <w:szCs w:val="18"/>
                <w:lang w:eastAsia="ja-JP"/>
              </w:rPr>
            </w:pPr>
            <w:r>
              <w:rPr>
                <w:rFonts w:eastAsia="ＭＳ 明朝" w:hint="eastAsia"/>
                <w:sz w:val="18"/>
                <w:szCs w:val="18"/>
                <w:lang w:eastAsia="ja-JP"/>
              </w:rPr>
              <w:lastRenderedPageBreak/>
              <w:t>N</w:t>
            </w:r>
            <w:r>
              <w:rPr>
                <w:rFonts w:eastAsia="ＭＳ 明朝"/>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D4AC1" w14:textId="77777777" w:rsidR="003D70A6" w:rsidRDefault="003D70A6" w:rsidP="00EB6F9C">
            <w:pPr>
              <w:snapToGrid w:val="0"/>
              <w:rPr>
                <w:rFonts w:eastAsia="ＭＳ 明朝"/>
                <w:b/>
                <w:sz w:val="18"/>
                <w:szCs w:val="18"/>
                <w:lang w:val="en-GB" w:eastAsia="ja-JP"/>
              </w:rPr>
            </w:pPr>
            <w:r>
              <w:rPr>
                <w:rFonts w:eastAsia="ＭＳ 明朝" w:hint="eastAsia"/>
                <w:b/>
                <w:sz w:val="18"/>
                <w:szCs w:val="18"/>
                <w:lang w:val="en-GB" w:eastAsia="ja-JP"/>
              </w:rPr>
              <w:t>I</w:t>
            </w:r>
            <w:r>
              <w:rPr>
                <w:rFonts w:eastAsia="ＭＳ 明朝"/>
                <w:b/>
                <w:sz w:val="18"/>
                <w:szCs w:val="18"/>
                <w:lang w:val="en-GB" w:eastAsia="ja-JP"/>
              </w:rPr>
              <w:t xml:space="preserve">ssue2.8: </w:t>
            </w:r>
            <w:r w:rsidRPr="003D70A6">
              <w:rPr>
                <w:rFonts w:eastAsia="ＭＳ 明朝"/>
                <w:bCs/>
                <w:sz w:val="18"/>
                <w:szCs w:val="18"/>
                <w:lang w:val="en-GB" w:eastAsia="ja-JP"/>
              </w:rPr>
              <w:t>Thank you for your feedbacks!</w:t>
            </w:r>
          </w:p>
          <w:p w14:paraId="794C7037" w14:textId="7A4E4AF6" w:rsidR="003D70A6" w:rsidRPr="003D70A6" w:rsidRDefault="003D70A6" w:rsidP="00EB6F9C">
            <w:pPr>
              <w:snapToGrid w:val="0"/>
              <w:rPr>
                <w:rFonts w:eastAsia="ＭＳ 明朝"/>
                <w:bCs/>
                <w:sz w:val="18"/>
                <w:szCs w:val="18"/>
                <w:lang w:val="en-GB" w:eastAsia="ja-JP"/>
              </w:rPr>
            </w:pPr>
            <w:r w:rsidRPr="003D70A6">
              <w:rPr>
                <w:rFonts w:eastAsia="ＭＳ 明朝" w:hint="eastAsia"/>
                <w:bCs/>
                <w:sz w:val="18"/>
                <w:szCs w:val="18"/>
                <w:lang w:val="en-GB" w:eastAsia="ja-JP"/>
              </w:rPr>
              <w:t>@</w:t>
            </w:r>
            <w:proofErr w:type="gramStart"/>
            <w:r w:rsidRPr="003D70A6">
              <w:rPr>
                <w:rFonts w:eastAsia="ＭＳ 明朝"/>
                <w:bCs/>
                <w:sz w:val="18"/>
                <w:szCs w:val="18"/>
                <w:lang w:val="en-GB" w:eastAsia="ja-JP"/>
              </w:rPr>
              <w:t>vivo</w:t>
            </w:r>
            <w:proofErr w:type="gramEnd"/>
            <w:r w:rsidRPr="003D70A6">
              <w:rPr>
                <w:rFonts w:eastAsia="ＭＳ 明朝"/>
                <w:bCs/>
                <w:sz w:val="18"/>
                <w:szCs w:val="18"/>
                <w:lang w:val="en-GB" w:eastAsia="ja-JP"/>
              </w:rPr>
              <w:t xml:space="preserve">, MediaTek, </w:t>
            </w:r>
            <w:r>
              <w:rPr>
                <w:rFonts w:eastAsia="ＭＳ 明朝"/>
                <w:bCs/>
                <w:sz w:val="18"/>
                <w:szCs w:val="18"/>
                <w:lang w:val="en-GB" w:eastAsia="ja-JP"/>
              </w:rPr>
              <w:t xml:space="preserve">I see you have different views on overlapping case. Do you have concern on </w:t>
            </w:r>
            <w:r w:rsidRPr="00FE4096">
              <w:rPr>
                <w:rFonts w:eastAsia="ＭＳ 明朝"/>
                <w:b/>
                <w:sz w:val="18"/>
                <w:szCs w:val="18"/>
                <w:u w:val="single"/>
                <w:lang w:val="en-GB" w:eastAsia="ja-JP"/>
              </w:rPr>
              <w:t>non-overlapping case</w:t>
            </w:r>
            <w:r>
              <w:rPr>
                <w:rFonts w:eastAsia="ＭＳ 明朝"/>
                <w:bCs/>
                <w:sz w:val="18"/>
                <w:szCs w:val="18"/>
                <w:lang w:val="en-GB" w:eastAsia="ja-JP"/>
              </w:rPr>
              <w:t>? 1) of proposal in issue 2.8 discuss non-overlapping case only.</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4903E661" w:rsidR="005D22E3" w:rsidRPr="00D663B6" w:rsidRDefault="00D663B6" w:rsidP="005D22E3">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F777" w14:textId="48C90957" w:rsidR="005D22E3" w:rsidRDefault="00D663B6" w:rsidP="005D22E3">
            <w:pPr>
              <w:snapToGrid w:val="0"/>
              <w:rPr>
                <w:rFonts w:eastAsia="PMingLiU"/>
                <w:iCs/>
                <w:sz w:val="18"/>
                <w:szCs w:val="18"/>
                <w:lang w:val="en-GB"/>
              </w:rPr>
            </w:pPr>
            <w:r w:rsidRPr="00D663B6">
              <w:rPr>
                <w:rFonts w:hint="eastAsia"/>
                <w:iCs/>
                <w:sz w:val="18"/>
                <w:szCs w:val="18"/>
                <w:lang w:val="en-GB"/>
              </w:rPr>
              <w:t>I</w:t>
            </w:r>
            <w:r w:rsidRPr="00D663B6">
              <w:rPr>
                <w:iCs/>
                <w:sz w:val="18"/>
                <w:szCs w:val="18"/>
                <w:lang w:val="en-GB"/>
              </w:rPr>
              <w:t>ssue 2.5: The d</w:t>
            </w:r>
            <w:r>
              <w:rPr>
                <w:iCs/>
                <w:sz w:val="18"/>
                <w:szCs w:val="18"/>
                <w:lang w:val="en-GB"/>
              </w:rPr>
              <w:t xml:space="preserve">efault beam behaviour should be </w:t>
            </w:r>
            <w:r>
              <w:rPr>
                <w:rFonts w:eastAsia="PMingLiU" w:hint="eastAsia"/>
                <w:iCs/>
                <w:sz w:val="18"/>
                <w:szCs w:val="18"/>
                <w:lang w:val="en-GB" w:eastAsia="zh-TW"/>
              </w:rPr>
              <w:t>d</w:t>
            </w:r>
            <w:r>
              <w:rPr>
                <w:rFonts w:eastAsia="PMingLiU"/>
                <w:iCs/>
                <w:sz w:val="18"/>
                <w:szCs w:val="18"/>
                <w:lang w:val="en-GB" w:eastAsia="zh-TW"/>
              </w:rPr>
              <w:t xml:space="preserve">etermined </w:t>
            </w:r>
            <w:r w:rsidR="00F76589">
              <w:rPr>
                <w:rFonts w:eastAsia="PMingLiU"/>
                <w:iCs/>
                <w:sz w:val="18"/>
                <w:szCs w:val="18"/>
                <w:lang w:val="en-GB" w:eastAsia="zh-TW"/>
              </w:rPr>
              <w:t xml:space="preserve">based on whether the corresponding CORESET applies the indicated TCI or not, instead of </w:t>
            </w:r>
            <w:r w:rsidR="00F76589">
              <w:rPr>
                <w:rFonts w:eastAsia="PMingLiU"/>
                <w:iCs/>
                <w:sz w:val="18"/>
                <w:szCs w:val="18"/>
                <w:lang w:val="en-GB"/>
              </w:rPr>
              <w:t>the types of channels, which cannot be known before UE decodes it (as mentioned by ZTE).</w:t>
            </w:r>
          </w:p>
          <w:p w14:paraId="129614AC" w14:textId="77777777" w:rsidR="00F76589" w:rsidRDefault="00F76589" w:rsidP="00F76589">
            <w:pPr>
              <w:widowControl w:val="0"/>
              <w:jc w:val="both"/>
              <w:rPr>
                <w:rFonts w:eastAsia="Malgun Gothic"/>
                <w:iCs/>
                <w:sz w:val="18"/>
                <w:szCs w:val="18"/>
              </w:rPr>
            </w:pPr>
          </w:p>
          <w:p w14:paraId="4CCBC761" w14:textId="1EC0AB3D" w:rsidR="00F76589" w:rsidRPr="00F76589" w:rsidRDefault="00F76589" w:rsidP="00F76589">
            <w:pPr>
              <w:widowControl w:val="0"/>
              <w:jc w:val="both"/>
              <w:rPr>
                <w:rFonts w:eastAsia="PMingLiU"/>
                <w:iCs/>
                <w:sz w:val="18"/>
                <w:szCs w:val="18"/>
                <w:lang w:eastAsia="zh-TW"/>
              </w:rPr>
            </w:pPr>
            <w:r>
              <w:rPr>
                <w:rFonts w:eastAsia="PMingLiU" w:hint="eastAsia"/>
                <w:iCs/>
                <w:sz w:val="18"/>
                <w:szCs w:val="18"/>
                <w:lang w:eastAsia="zh-TW"/>
              </w:rPr>
              <w:t>I</w:t>
            </w:r>
            <w:r>
              <w:rPr>
                <w:rFonts w:eastAsia="PMingLiU"/>
                <w:iCs/>
                <w:sz w:val="18"/>
                <w:szCs w:val="18"/>
                <w:lang w:eastAsia="zh-TW"/>
              </w:rPr>
              <w:t xml:space="preserve">ssue 2.6: Thanks Yuki’s explanation. We don’t have concern on the </w:t>
            </w:r>
            <w:r w:rsidRPr="00F76589">
              <w:rPr>
                <w:rFonts w:eastAsia="PMingLiU"/>
                <w:iCs/>
                <w:sz w:val="18"/>
                <w:szCs w:val="18"/>
                <w:lang w:eastAsia="zh-TW"/>
              </w:rPr>
              <w:t>non-overlapping case</w:t>
            </w:r>
            <w:r>
              <w:rPr>
                <w:rFonts w:eastAsia="PMingLiU"/>
                <w:iCs/>
                <w:sz w:val="18"/>
                <w:szCs w:val="18"/>
                <w:lang w:eastAsia="zh-TW"/>
              </w:rPr>
              <w:t>, sorry for the confusion. However, does it cause any spec impact?</w:t>
            </w:r>
          </w:p>
        </w:tc>
      </w:tr>
      <w:tr w:rsidR="00C6529F"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65E7A87F" w:rsidR="00C6529F" w:rsidRDefault="00B95960" w:rsidP="005D22E3">
            <w:pPr>
              <w:snapToGrid w:val="0"/>
              <w:rPr>
                <w:rFonts w:eastAsia="ＭＳ 明朝"/>
                <w:sz w:val="18"/>
                <w:szCs w:val="18"/>
                <w:lang w:eastAsia="ja-JP"/>
              </w:rPr>
            </w:pPr>
            <w:proofErr w:type="spellStart"/>
            <w:r>
              <w:rPr>
                <w:rFonts w:eastAsia="ＭＳ 明朝"/>
                <w:sz w:val="18"/>
                <w:szCs w:val="18"/>
                <w:lang w:eastAsia="ja-JP"/>
              </w:rPr>
              <w:t>InterDigital</w:t>
            </w:r>
            <w:proofErr w:type="spellEnd"/>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283943FB" w:rsidR="00C6529F" w:rsidRPr="00C6529F" w:rsidRDefault="00B95960" w:rsidP="00C6529F">
            <w:pPr>
              <w:snapToGrid w:val="0"/>
              <w:rPr>
                <w:b/>
                <w:bCs/>
                <w:color w:val="3333FF"/>
                <w:sz w:val="18"/>
                <w:szCs w:val="18"/>
                <w:lang w:val="en-GB" w:eastAsia="zh-CN"/>
              </w:rPr>
            </w:pPr>
            <w:r w:rsidRPr="00B95960">
              <w:rPr>
                <w:rFonts w:eastAsia="PMingLiU"/>
                <w:iCs/>
                <w:sz w:val="18"/>
                <w:szCs w:val="18"/>
                <w:lang w:val="en-GB" w:eastAsia="zh-TW"/>
              </w:rPr>
              <w:t>Our</w:t>
            </w:r>
            <w:r>
              <w:rPr>
                <w:rFonts w:eastAsia="PMingLiU"/>
                <w:iCs/>
                <w:sz w:val="18"/>
                <w:szCs w:val="18"/>
                <w:lang w:val="en-GB" w:eastAsia="zh-TW"/>
              </w:rPr>
              <w:t xml:space="preserve"> views are added in the table.</w:t>
            </w:r>
          </w:p>
        </w:tc>
      </w:tr>
      <w:tr w:rsidR="003E4B20" w:rsidRPr="00F04804" w14:paraId="1D9952C1"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4B69" w14:textId="0B0FE37F" w:rsidR="003E4B20" w:rsidRDefault="003E4B20" w:rsidP="005D22E3">
            <w:pPr>
              <w:snapToGrid w:val="0"/>
              <w:rPr>
                <w:rFonts w:eastAsia="ＭＳ 明朝"/>
                <w:sz w:val="18"/>
                <w:szCs w:val="18"/>
                <w:lang w:eastAsia="ja-JP"/>
              </w:rPr>
            </w:pPr>
            <w:r>
              <w:rPr>
                <w:rFonts w:eastAsia="ＭＳ 明朝"/>
                <w:sz w:val="18"/>
                <w:szCs w:val="18"/>
                <w:lang w:eastAsia="ja-JP"/>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A172" w14:textId="77777777" w:rsidR="003E4B20" w:rsidRDefault="003E4B20" w:rsidP="003E4B20">
            <w:pPr>
              <w:snapToGrid w:val="0"/>
              <w:rPr>
                <w:rFonts w:eastAsia="ＭＳ 明朝"/>
                <w:sz w:val="18"/>
                <w:szCs w:val="18"/>
                <w:lang w:eastAsia="ja-JP"/>
              </w:rPr>
            </w:pPr>
            <w:r w:rsidRPr="00F42C3E">
              <w:rPr>
                <w:rFonts w:eastAsia="ＭＳ 明朝"/>
                <w:sz w:val="18"/>
                <w:szCs w:val="18"/>
                <w:lang w:eastAsia="ja-JP"/>
              </w:rPr>
              <w:t xml:space="preserve">For </w:t>
            </w:r>
            <w:r>
              <w:rPr>
                <w:rFonts w:eastAsia="ＭＳ 明朝"/>
                <w:sz w:val="18"/>
                <w:szCs w:val="18"/>
                <w:lang w:eastAsia="ja-JP"/>
              </w:rPr>
              <w:t xml:space="preserve">2.8, </w:t>
            </w:r>
          </w:p>
          <w:p w14:paraId="3746691B" w14:textId="77777777" w:rsidR="003E4B20" w:rsidRPr="000B6B1C" w:rsidRDefault="003E4B20" w:rsidP="003E4B20">
            <w:pPr>
              <w:pStyle w:val="af2"/>
              <w:numPr>
                <w:ilvl w:val="0"/>
                <w:numId w:val="46"/>
              </w:numPr>
              <w:snapToGrid w:val="0"/>
              <w:rPr>
                <w:rFonts w:eastAsia="ＭＳ 明朝"/>
                <w:sz w:val="18"/>
                <w:szCs w:val="18"/>
                <w:lang w:eastAsia="ja-JP"/>
              </w:rPr>
            </w:pPr>
            <w:r w:rsidRPr="000B6B1C">
              <w:rPr>
                <w:rFonts w:eastAsia="ＭＳ 明朝"/>
                <w:sz w:val="18"/>
                <w:szCs w:val="18"/>
                <w:lang w:eastAsia="ja-JP"/>
              </w:rPr>
              <w:t>For non-overlapping case, need TP to understand the proposal</w:t>
            </w:r>
          </w:p>
          <w:p w14:paraId="233B10B8" w14:textId="77777777" w:rsidR="003E4B20" w:rsidRPr="00711491" w:rsidRDefault="003E4B20" w:rsidP="003E4B20">
            <w:pPr>
              <w:pStyle w:val="af2"/>
              <w:numPr>
                <w:ilvl w:val="0"/>
                <w:numId w:val="46"/>
              </w:numPr>
              <w:snapToGrid w:val="0"/>
              <w:rPr>
                <w:rFonts w:eastAsia="ＭＳ 明朝"/>
                <w:sz w:val="18"/>
                <w:szCs w:val="18"/>
                <w:lang w:eastAsia="ja-JP"/>
              </w:rPr>
            </w:pPr>
            <w:r w:rsidRPr="000B6B1C">
              <w:rPr>
                <w:rFonts w:eastAsia="ＭＳ 明朝"/>
                <w:sz w:val="18"/>
                <w:szCs w:val="18"/>
                <w:lang w:eastAsia="ja-JP"/>
              </w:rPr>
              <w:t>For overlapped case, prefer not to support. We had agreement that for UE receiving from non-serving cell, UE is not expected to receive paging/SI from serving cell on the same symbol</w:t>
            </w:r>
          </w:p>
          <w:p w14:paraId="2BFD2981" w14:textId="77777777" w:rsidR="003E4B20" w:rsidRPr="00602412" w:rsidRDefault="003E4B20" w:rsidP="003E4B20">
            <w:pPr>
              <w:rPr>
                <w:rFonts w:ascii="Times" w:eastAsia="Malgun Gothic" w:hAnsi="Times" w:cs="Times"/>
                <w:b/>
                <w:sz w:val="20"/>
                <w:szCs w:val="20"/>
              </w:rPr>
            </w:pPr>
            <w:r w:rsidRPr="00602412">
              <w:rPr>
                <w:rFonts w:ascii="Times" w:eastAsia="Batang" w:hAnsi="Times" w:cs="Times"/>
                <w:b/>
                <w:sz w:val="20"/>
                <w:szCs w:val="20"/>
                <w:highlight w:val="green"/>
                <w:lang w:val="en-GB" w:eastAsia="en-US"/>
              </w:rPr>
              <w:t>Agreement</w:t>
            </w:r>
          </w:p>
          <w:p w14:paraId="2A2DF85B" w14:textId="77777777" w:rsidR="003E4B20" w:rsidRPr="00602412" w:rsidRDefault="003E4B20" w:rsidP="003E4B20">
            <w:pPr>
              <w:rPr>
                <w:rFonts w:ascii="Times" w:eastAsia="Batang" w:hAnsi="Times" w:cs="Times"/>
                <w:sz w:val="20"/>
                <w:szCs w:val="20"/>
                <w:lang w:val="en-GB" w:eastAsia="en-US"/>
              </w:rPr>
            </w:pPr>
            <w:r w:rsidRPr="00602412">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3E4B20" w:rsidRPr="00602412" w14:paraId="7574EF1B" w14:textId="77777777" w:rsidTr="005A7408">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D8144" w14:textId="77777777" w:rsidR="003E4B20" w:rsidRPr="00602412" w:rsidRDefault="003E4B20" w:rsidP="003E4B20">
                  <w:pPr>
                    <w:rPr>
                      <w:rFonts w:ascii="Times" w:eastAsia="SimSun" w:hAnsi="Times" w:cs="Times"/>
                      <w:lang w:val="en-GB" w:eastAsia="en-US"/>
                    </w:rPr>
                  </w:pPr>
                  <w:r w:rsidRPr="00602412">
                    <w:rPr>
                      <w:rFonts w:ascii="Times" w:eastAsia="Batang" w:hAnsi="Times" w:cs="Times"/>
                      <w:sz w:val="20"/>
                      <w:szCs w:val="20"/>
                      <w:lang w:val="en-GB" w:eastAsia="en-US"/>
                    </w:rPr>
                    <w:t>If UE is receiving DL data from </w:t>
                  </w:r>
                  <w:r w:rsidRPr="00602412">
                    <w:rPr>
                      <w:rFonts w:ascii="Times" w:eastAsia="Batang" w:hAnsi="Times" w:cs="Times"/>
                      <w:i/>
                      <w:iCs/>
                      <w:sz w:val="20"/>
                      <w:szCs w:val="20"/>
                      <w:lang w:val="en-GB" w:eastAsia="en-US"/>
                    </w:rPr>
                    <w:t xml:space="preserve">TRP with different PCI </w:t>
                  </w:r>
                  <w:r w:rsidRPr="00602412">
                    <w:rPr>
                      <w:rFonts w:ascii="Times" w:eastAsia="Batang" w:hAnsi="Times" w:cs="Times"/>
                      <w:sz w:val="20"/>
                      <w:szCs w:val="20"/>
                      <w:lang w:val="en-GB" w:eastAsia="en-US"/>
                    </w:rPr>
                    <w:t>on dedicated channels, is the UE still able to receive short message (</w:t>
                  </w:r>
                  <w:proofErr w:type="gramStart"/>
                  <w:r w:rsidRPr="00602412">
                    <w:rPr>
                      <w:rFonts w:ascii="Times" w:eastAsia="Batang" w:hAnsi="Times" w:cs="Times"/>
                      <w:sz w:val="20"/>
                      <w:szCs w:val="20"/>
                      <w:lang w:val="en-GB" w:eastAsia="en-US"/>
                    </w:rPr>
                    <w:t>e.g.</w:t>
                  </w:r>
                  <w:proofErr w:type="gramEnd"/>
                  <w:r w:rsidRPr="00602412">
                    <w:rPr>
                      <w:rFonts w:ascii="Times" w:eastAsia="Batang" w:hAnsi="Times" w:cs="Times"/>
                      <w:sz w:val="20"/>
                      <w:szCs w:val="20"/>
                      <w:lang w:val="en-GB" w:eastAsia="en-US"/>
                    </w:rPr>
                    <w:t xml:space="preserve"> paging) and system information from </w:t>
                  </w:r>
                  <w:r w:rsidRPr="00602412">
                    <w:rPr>
                      <w:rFonts w:ascii="Times" w:eastAsia="Batang" w:hAnsi="Times" w:cs="Times"/>
                      <w:i/>
                      <w:iCs/>
                      <w:sz w:val="20"/>
                      <w:szCs w:val="20"/>
                      <w:lang w:val="en-GB" w:eastAsia="en-US"/>
                    </w:rPr>
                    <w:t>serving cell TRP </w:t>
                  </w:r>
                  <w:r w:rsidRPr="00602412">
                    <w:rPr>
                      <w:rFonts w:ascii="Times" w:eastAsia="Batang" w:hAnsi="Times" w:cs="Times"/>
                      <w:sz w:val="20"/>
                      <w:szCs w:val="20"/>
                      <w:lang w:val="en-GB" w:eastAsia="en-US"/>
                    </w:rPr>
                    <w:t>at the same time?</w:t>
                  </w:r>
                </w:p>
              </w:tc>
            </w:tr>
          </w:tbl>
          <w:p w14:paraId="653AD8BA" w14:textId="2205E41C" w:rsidR="003E4B20" w:rsidRPr="00B95960" w:rsidRDefault="003E4B20" w:rsidP="00C6529F">
            <w:pPr>
              <w:snapToGrid w:val="0"/>
              <w:rPr>
                <w:rFonts w:eastAsia="PMingLiU"/>
                <w:iCs/>
                <w:sz w:val="18"/>
                <w:szCs w:val="18"/>
                <w:lang w:val="en-GB" w:eastAsia="zh-TW"/>
              </w:rPr>
            </w:pPr>
            <w:r w:rsidRPr="00602412">
              <w:rPr>
                <w:rFonts w:ascii="Times" w:eastAsia="SimSun" w:hAnsi="Times" w:cs="Times"/>
                <w:b/>
                <w:bCs/>
                <w:sz w:val="20"/>
                <w:lang w:val="en-GB" w:eastAsia="en-US"/>
              </w:rPr>
              <w:t>Answer: No, it is not.</w:t>
            </w:r>
          </w:p>
        </w:tc>
      </w:tr>
      <w:tr w:rsidR="00830FA3" w:rsidRPr="00F04804" w14:paraId="18DB4E2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0F05" w14:textId="64F1E70C" w:rsidR="00830FA3" w:rsidRDefault="00830FA3" w:rsidP="00830FA3">
            <w:pPr>
              <w:snapToGrid w:val="0"/>
              <w:rPr>
                <w:rFonts w:eastAsia="ＭＳ 明朝"/>
                <w:sz w:val="18"/>
                <w:szCs w:val="18"/>
                <w:lang w:eastAsia="ja-JP"/>
              </w:rPr>
            </w:pPr>
            <w:r>
              <w:rPr>
                <w:rFonts w:eastAsia="ＭＳ 明朝"/>
                <w:sz w:val="18"/>
                <w:szCs w:val="18"/>
                <w:lang w:eastAsia="ja-JP"/>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A1AF" w14:textId="77777777" w:rsidR="00830FA3" w:rsidRDefault="00830FA3" w:rsidP="00830FA3">
            <w:pPr>
              <w:snapToGrid w:val="0"/>
              <w:rPr>
                <w:rFonts w:eastAsia="PMingLiU"/>
                <w:iCs/>
                <w:sz w:val="18"/>
                <w:szCs w:val="18"/>
                <w:lang w:eastAsia="zh-TW"/>
              </w:rPr>
            </w:pPr>
            <w:r w:rsidRPr="00F0156B">
              <w:rPr>
                <w:rFonts w:eastAsia="PMingLiU"/>
                <w:iCs/>
                <w:sz w:val="18"/>
                <w:szCs w:val="18"/>
                <w:lang w:val="en-GB"/>
              </w:rPr>
              <w:t>2.5: We think this issue needs to be clarified.</w:t>
            </w:r>
            <w:r>
              <w:rPr>
                <w:b/>
                <w:bCs/>
                <w:color w:val="3333FF"/>
                <w:sz w:val="18"/>
                <w:szCs w:val="18"/>
                <w:lang w:val="en-GB" w:eastAsia="zh-CN"/>
              </w:rPr>
              <w:t xml:space="preserve"> </w:t>
            </w:r>
            <w:r w:rsidRPr="00F0156B">
              <w:rPr>
                <w:rFonts w:eastAsia="PMingLiU"/>
                <w:iCs/>
                <w:sz w:val="18"/>
                <w:szCs w:val="18"/>
                <w:lang w:eastAsia="zh-TW"/>
              </w:rPr>
              <w:t>Maybe we can try to list possible alternatives.</w:t>
            </w:r>
            <w:r>
              <w:rPr>
                <w:rFonts w:eastAsia="PMingLiU"/>
                <w:iCs/>
                <w:sz w:val="18"/>
                <w:szCs w:val="18"/>
                <w:lang w:eastAsia="zh-TW"/>
              </w:rPr>
              <w:t xml:space="preserve"> For inter-cell BM, if we always use indicated TCI as default beam, UE cannot receive non-UE dedicated signals, since the scheduling offset for non-UE dedicated signals cannot be too large. Even if we use indicated TCI as default beam, such behavior itself has spec impact. In addition, we think the default beam should be common across the CCs in a band. We suggest we list alternatives for down-selection as follows:</w:t>
            </w:r>
          </w:p>
          <w:p w14:paraId="50FC86BF" w14:textId="77777777" w:rsidR="00830FA3" w:rsidRPr="00830FA3" w:rsidRDefault="00830FA3" w:rsidP="00830FA3">
            <w:pPr>
              <w:pStyle w:val="af2"/>
              <w:numPr>
                <w:ilvl w:val="0"/>
                <w:numId w:val="47"/>
              </w:numPr>
              <w:snapToGrid w:val="0"/>
              <w:rPr>
                <w:rFonts w:eastAsia="PMingLiU"/>
                <w:b/>
                <w:bCs/>
                <w:iCs/>
                <w:sz w:val="18"/>
                <w:szCs w:val="18"/>
                <w:lang w:eastAsia="zh-TW"/>
              </w:rPr>
            </w:pPr>
            <w:r w:rsidRPr="00830FA3">
              <w:rPr>
                <w:rFonts w:eastAsia="PMingLiU"/>
                <w:b/>
                <w:bCs/>
                <w:iCs/>
                <w:sz w:val="18"/>
                <w:szCs w:val="18"/>
                <w:lang w:eastAsia="zh-TW"/>
              </w:rPr>
              <w:t>For default beam for PDSCH and aperiodic CSI-RS with scheduling offset below a threshold, down-select one of the following options:</w:t>
            </w:r>
          </w:p>
          <w:p w14:paraId="02CA34DE" w14:textId="77777777" w:rsidR="00830FA3" w:rsidRPr="00830FA3" w:rsidRDefault="00830FA3" w:rsidP="00830FA3">
            <w:pPr>
              <w:pStyle w:val="af2"/>
              <w:numPr>
                <w:ilvl w:val="1"/>
                <w:numId w:val="47"/>
              </w:numPr>
              <w:snapToGrid w:val="0"/>
              <w:rPr>
                <w:rFonts w:eastAsia="PMingLiU"/>
                <w:b/>
                <w:bCs/>
                <w:iCs/>
                <w:sz w:val="18"/>
                <w:szCs w:val="18"/>
                <w:lang w:eastAsia="zh-TW"/>
              </w:rPr>
            </w:pPr>
            <w:r w:rsidRPr="00830FA3">
              <w:rPr>
                <w:rFonts w:eastAsia="PMingLiU"/>
                <w:b/>
                <w:bCs/>
                <w:iCs/>
                <w:sz w:val="18"/>
                <w:szCs w:val="18"/>
                <w:lang w:eastAsia="zh-TW"/>
              </w:rPr>
              <w:t>Option 1: The default beam is based on the indicated TCI applied to dedicated PDSCH/PDCCH in the CC</w:t>
            </w:r>
          </w:p>
          <w:p w14:paraId="225AD635" w14:textId="77777777" w:rsidR="00830FA3" w:rsidRPr="00830FA3" w:rsidRDefault="00830FA3" w:rsidP="00830FA3">
            <w:pPr>
              <w:pStyle w:val="af2"/>
              <w:numPr>
                <w:ilvl w:val="1"/>
                <w:numId w:val="47"/>
              </w:numPr>
              <w:snapToGrid w:val="0"/>
              <w:rPr>
                <w:rFonts w:eastAsia="PMingLiU"/>
                <w:b/>
                <w:bCs/>
                <w:iCs/>
                <w:sz w:val="18"/>
                <w:szCs w:val="18"/>
                <w:lang w:eastAsia="zh-TW"/>
              </w:rPr>
            </w:pPr>
            <w:r w:rsidRPr="00830FA3">
              <w:rPr>
                <w:rFonts w:eastAsia="PMingLiU"/>
                <w:b/>
                <w:bCs/>
                <w:iCs/>
                <w:sz w:val="18"/>
                <w:szCs w:val="18"/>
                <w:lang w:eastAsia="zh-TW"/>
              </w:rPr>
              <w:t>Option 2: The default beam is based on the TCI/QCL for CORESET in the latest slot across CCs within a band</w:t>
            </w:r>
          </w:p>
          <w:p w14:paraId="11D87385" w14:textId="77777777" w:rsidR="00830FA3" w:rsidRPr="00830FA3" w:rsidRDefault="00830FA3" w:rsidP="00830FA3">
            <w:pPr>
              <w:pStyle w:val="af2"/>
              <w:numPr>
                <w:ilvl w:val="2"/>
                <w:numId w:val="47"/>
              </w:numPr>
              <w:snapToGrid w:val="0"/>
              <w:rPr>
                <w:rFonts w:eastAsia="PMingLiU"/>
                <w:b/>
                <w:bCs/>
                <w:iCs/>
                <w:sz w:val="18"/>
                <w:szCs w:val="18"/>
                <w:lang w:eastAsia="zh-TW"/>
              </w:rPr>
            </w:pPr>
            <w:r w:rsidRPr="00830FA3">
              <w:rPr>
                <w:rFonts w:eastAsia="PMingLiU"/>
                <w:b/>
                <w:bCs/>
                <w:iCs/>
                <w:sz w:val="18"/>
                <w:szCs w:val="18"/>
                <w:lang w:eastAsia="zh-TW"/>
              </w:rPr>
              <w:t>If there are multiple CORESETs, the one with lowest ID in the CC with lowest CC ID is applied</w:t>
            </w:r>
          </w:p>
          <w:p w14:paraId="37D46BA4" w14:textId="77777777" w:rsidR="00830FA3" w:rsidRDefault="00830FA3" w:rsidP="00830FA3">
            <w:pPr>
              <w:snapToGrid w:val="0"/>
              <w:rPr>
                <w:rFonts w:eastAsia="PMingLiU"/>
                <w:iCs/>
                <w:sz w:val="18"/>
                <w:szCs w:val="18"/>
                <w:lang w:eastAsia="zh-TW"/>
              </w:rPr>
            </w:pPr>
            <w:r>
              <w:rPr>
                <w:rFonts w:eastAsia="PMingLiU"/>
                <w:iCs/>
                <w:sz w:val="18"/>
                <w:szCs w:val="18"/>
                <w:lang w:eastAsia="zh-TW"/>
              </w:rPr>
              <w:t>2.6: In our view, this proposal is not precluded based on current spec.</w:t>
            </w:r>
          </w:p>
          <w:p w14:paraId="6B324080" w14:textId="77777777" w:rsidR="00830FA3" w:rsidRDefault="00830FA3" w:rsidP="00830FA3">
            <w:pPr>
              <w:snapToGrid w:val="0"/>
              <w:rPr>
                <w:rFonts w:eastAsia="PMingLiU"/>
                <w:iCs/>
                <w:sz w:val="18"/>
                <w:szCs w:val="18"/>
                <w:lang w:eastAsia="zh-TW"/>
              </w:rPr>
            </w:pPr>
          </w:p>
          <w:p w14:paraId="01E16B1C" w14:textId="77777777" w:rsidR="00830FA3" w:rsidRDefault="00830FA3" w:rsidP="00830FA3">
            <w:pPr>
              <w:snapToGrid w:val="0"/>
              <w:rPr>
                <w:rFonts w:eastAsia="PMingLiU"/>
                <w:iCs/>
                <w:sz w:val="18"/>
                <w:szCs w:val="18"/>
                <w:lang w:eastAsia="zh-TW"/>
              </w:rPr>
            </w:pPr>
            <w:r>
              <w:rPr>
                <w:rFonts w:eastAsia="PMingLiU"/>
                <w:iCs/>
                <w:sz w:val="18"/>
                <w:szCs w:val="18"/>
                <w:lang w:eastAsia="zh-TW"/>
              </w:rPr>
              <w:t>2.7: We support the proposal. We should notice that RAN1 already told RAN2 in LS that simultaneous reception is not supported for inter-cell BM.</w:t>
            </w:r>
          </w:p>
          <w:p w14:paraId="3FD6C758" w14:textId="77777777" w:rsidR="00830FA3" w:rsidRDefault="00830FA3" w:rsidP="00830FA3">
            <w:pPr>
              <w:snapToGrid w:val="0"/>
              <w:rPr>
                <w:rFonts w:eastAsia="PMingLiU"/>
                <w:iCs/>
                <w:sz w:val="18"/>
                <w:szCs w:val="18"/>
                <w:lang w:eastAsia="zh-TW"/>
              </w:rPr>
            </w:pPr>
          </w:p>
          <w:p w14:paraId="2DAA6153" w14:textId="77777777" w:rsidR="00830FA3" w:rsidRDefault="00830FA3" w:rsidP="00830FA3">
            <w:pPr>
              <w:snapToGrid w:val="0"/>
              <w:rPr>
                <w:rFonts w:eastAsia="PMingLiU"/>
                <w:iCs/>
                <w:sz w:val="18"/>
                <w:szCs w:val="18"/>
                <w:lang w:eastAsia="zh-TW"/>
              </w:rPr>
            </w:pPr>
            <w:r>
              <w:rPr>
                <w:rFonts w:eastAsia="PMingLiU"/>
                <w:iCs/>
                <w:sz w:val="18"/>
                <w:szCs w:val="18"/>
                <w:lang w:eastAsia="zh-TW"/>
              </w:rPr>
              <w:t>2.8: in our view, this needs RAN4’s input, since DL signals from non-serving cell can be SSB, and measurement related aspects now are left to RAN4.</w:t>
            </w:r>
          </w:p>
          <w:p w14:paraId="7C647C46" w14:textId="77777777" w:rsidR="00830FA3" w:rsidRDefault="00830FA3" w:rsidP="00830FA3">
            <w:pPr>
              <w:snapToGrid w:val="0"/>
              <w:rPr>
                <w:rFonts w:eastAsia="PMingLiU"/>
                <w:b/>
                <w:bCs/>
                <w:iCs/>
                <w:color w:val="3333FF"/>
                <w:sz w:val="18"/>
                <w:szCs w:val="18"/>
                <w:lang w:eastAsia="zh-TW"/>
              </w:rPr>
            </w:pPr>
          </w:p>
          <w:p w14:paraId="19D4EED6" w14:textId="77777777" w:rsidR="00830FA3" w:rsidRPr="00F42C3E" w:rsidRDefault="00830FA3" w:rsidP="00830FA3">
            <w:pPr>
              <w:snapToGrid w:val="0"/>
              <w:rPr>
                <w:rFonts w:eastAsia="ＭＳ 明朝"/>
                <w:sz w:val="18"/>
                <w:szCs w:val="18"/>
                <w:lang w:eastAsia="ja-JP"/>
              </w:rPr>
            </w:pPr>
          </w:p>
        </w:tc>
      </w:tr>
      <w:tr w:rsidR="000441E1" w:rsidRPr="00F04804" w14:paraId="67E6180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AE2C3" w14:textId="3C9E43C3" w:rsidR="000441E1" w:rsidRPr="00596392" w:rsidRDefault="000441E1" w:rsidP="00830FA3">
            <w:pPr>
              <w:snapToGrid w:val="0"/>
              <w:rPr>
                <w:rFonts w:eastAsia="ＭＳ 明朝"/>
                <w:sz w:val="18"/>
                <w:szCs w:val="18"/>
                <w:lang w:eastAsia="ja-JP"/>
              </w:rPr>
            </w:pPr>
            <w:r w:rsidRPr="00596392">
              <w:rPr>
                <w:rFonts w:eastAsia="ＭＳ 明朝"/>
                <w:sz w:val="18"/>
                <w:szCs w:val="18"/>
                <w:lang w:eastAsia="ja-JP"/>
              </w:rPr>
              <w:lastRenderedPageBreak/>
              <w:t>NT</w:t>
            </w:r>
            <w:r w:rsidRPr="00596392">
              <w:rPr>
                <w:sz w:val="18"/>
                <w:szCs w:val="18"/>
              </w:rPr>
              <w: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162AF" w14:textId="0FDDD075" w:rsidR="000441E1" w:rsidRPr="00596392" w:rsidRDefault="00412583" w:rsidP="00830FA3">
            <w:pPr>
              <w:snapToGrid w:val="0"/>
              <w:rPr>
                <w:rFonts w:eastAsia="ＭＳ 明朝"/>
                <w:iCs/>
                <w:sz w:val="18"/>
                <w:szCs w:val="18"/>
                <w:lang w:val="en-GB" w:eastAsia="ja-JP"/>
              </w:rPr>
            </w:pPr>
            <w:r w:rsidRPr="00596392">
              <w:rPr>
                <w:rFonts w:eastAsia="ＭＳ 明朝"/>
                <w:b/>
                <w:bCs/>
                <w:iCs/>
                <w:sz w:val="18"/>
                <w:szCs w:val="18"/>
                <w:lang w:val="en-GB" w:eastAsia="ja-JP"/>
              </w:rPr>
              <w:t>2.6:</w:t>
            </w:r>
            <w:r w:rsidRPr="00596392">
              <w:rPr>
                <w:rFonts w:eastAsia="ＭＳ 明朝"/>
                <w:iCs/>
                <w:sz w:val="18"/>
                <w:szCs w:val="18"/>
                <w:lang w:val="en-GB" w:eastAsia="ja-JP"/>
              </w:rPr>
              <w:t xml:space="preserve"> Since we haven’t </w:t>
            </w:r>
            <w:proofErr w:type="gramStart"/>
            <w:r w:rsidRPr="00596392">
              <w:rPr>
                <w:rFonts w:eastAsia="ＭＳ 明朝"/>
                <w:iCs/>
                <w:sz w:val="18"/>
                <w:szCs w:val="18"/>
                <w:lang w:val="en-GB" w:eastAsia="ja-JP"/>
              </w:rPr>
              <w:t>get</w:t>
            </w:r>
            <w:proofErr w:type="gramEnd"/>
            <w:r w:rsidRPr="00596392">
              <w:rPr>
                <w:rFonts w:eastAsia="ＭＳ 明朝"/>
                <w:iCs/>
                <w:sz w:val="18"/>
                <w:szCs w:val="18"/>
                <w:lang w:val="en-GB" w:eastAsia="ja-JP"/>
              </w:rPr>
              <w:t xml:space="preserve"> reply from vivo in round 1, we copied our comment below.</w:t>
            </w:r>
          </w:p>
          <w:p w14:paraId="315C5353" w14:textId="77777777" w:rsidR="00412583" w:rsidRPr="00596392" w:rsidRDefault="00412583" w:rsidP="00412583">
            <w:pPr>
              <w:pStyle w:val="af2"/>
              <w:numPr>
                <w:ilvl w:val="0"/>
                <w:numId w:val="48"/>
              </w:numPr>
              <w:snapToGrid w:val="0"/>
              <w:rPr>
                <w:rFonts w:eastAsia="ＭＳ 明朝"/>
                <w:bCs/>
                <w:sz w:val="18"/>
                <w:szCs w:val="18"/>
                <w:lang w:val="en-GB" w:eastAsia="ja-JP"/>
              </w:rPr>
            </w:pPr>
            <w:r w:rsidRPr="00596392">
              <w:rPr>
                <w:rFonts w:eastAsia="ＭＳ 明朝"/>
                <w:bCs/>
                <w:sz w:val="18"/>
                <w:szCs w:val="18"/>
                <w:lang w:val="en-GB" w:eastAsia="ja-JP"/>
              </w:rPr>
              <w:t>Thank you vivo, for your explanation. Our assumed scenario is intra-band co-located CA. In that case, we assume the same TCI state ID on different CC should be associated with the same QCL type D RS (at least the same root SSB). It seems your assumed scenario is non-co-located CA, and hence the same TCI state ID in different CC can be associated with different QCL type D RS (</w:t>
            </w:r>
            <w:proofErr w:type="gramStart"/>
            <w:r w:rsidRPr="00596392">
              <w:rPr>
                <w:rFonts w:eastAsia="ＭＳ 明朝"/>
                <w:bCs/>
                <w:sz w:val="18"/>
                <w:szCs w:val="18"/>
                <w:lang w:val="en-GB" w:eastAsia="ja-JP"/>
              </w:rPr>
              <w:t>i.e.</w:t>
            </w:r>
            <w:proofErr w:type="gramEnd"/>
            <w:r w:rsidRPr="00596392">
              <w:rPr>
                <w:rFonts w:eastAsia="ＭＳ 明朝"/>
                <w:bCs/>
                <w:sz w:val="18"/>
                <w:szCs w:val="18"/>
                <w:lang w:val="en-GB" w:eastAsia="ja-JP"/>
              </w:rPr>
              <w:t xml:space="preserve"> different root SSB). Is this correct understanding? </w:t>
            </w:r>
          </w:p>
          <w:p w14:paraId="1C46161B" w14:textId="0C36E783" w:rsidR="00412583" w:rsidRPr="00596392" w:rsidRDefault="00412583" w:rsidP="00412583">
            <w:pPr>
              <w:pStyle w:val="af2"/>
              <w:numPr>
                <w:ilvl w:val="0"/>
                <w:numId w:val="48"/>
              </w:numPr>
              <w:snapToGrid w:val="0"/>
              <w:rPr>
                <w:rFonts w:eastAsia="ＭＳ 明朝"/>
                <w:bCs/>
                <w:sz w:val="18"/>
                <w:szCs w:val="18"/>
                <w:lang w:val="en-GB" w:eastAsia="ja-JP"/>
              </w:rPr>
            </w:pPr>
            <w:r w:rsidRPr="00596392">
              <w:rPr>
                <w:rFonts w:eastAsia="ＭＳ 明朝"/>
                <w:bCs/>
                <w:sz w:val="18"/>
                <w:szCs w:val="18"/>
                <w:lang w:val="en-GB" w:eastAsia="ja-JP"/>
              </w:rPr>
              <w:t>Also, does common TCI state ID update in Rel.17 support your assumed scenario? In case of TCI state pool sharing, we think the agreement says QCL type D RS or the root SSB should be the same across all CCs in the CC list. In that case, your problem seems not happen.</w:t>
            </w:r>
          </w:p>
          <w:p w14:paraId="5E20B8B0" w14:textId="7D5E2E2B" w:rsidR="00DD34AC" w:rsidRPr="00596392" w:rsidRDefault="00596392" w:rsidP="00830FA3">
            <w:pPr>
              <w:snapToGrid w:val="0"/>
              <w:rPr>
                <w:rFonts w:eastAsia="ＭＳ 明朝"/>
                <w:iCs/>
                <w:sz w:val="18"/>
                <w:szCs w:val="18"/>
                <w:lang w:val="en-GB" w:eastAsia="ja-JP"/>
              </w:rPr>
            </w:pPr>
            <w:r w:rsidRPr="00596392">
              <w:rPr>
                <w:rFonts w:eastAsia="ＭＳ 明朝"/>
                <w:iCs/>
                <w:sz w:val="18"/>
                <w:szCs w:val="18"/>
                <w:lang w:val="en-GB" w:eastAsia="ja-JP"/>
              </w:rPr>
              <w:t>-</w:t>
            </w:r>
            <w:r w:rsidRPr="00596392">
              <w:rPr>
                <w:iCs/>
                <w:sz w:val="18"/>
                <w:szCs w:val="18"/>
                <w:lang w:val="en-GB"/>
              </w:rPr>
              <w:t>---</w:t>
            </w:r>
          </w:p>
          <w:p w14:paraId="47BC03CA" w14:textId="0DC0E19B" w:rsidR="00DD34AC" w:rsidRPr="00596392" w:rsidRDefault="00DD34AC" w:rsidP="00830FA3">
            <w:pPr>
              <w:snapToGrid w:val="0"/>
              <w:rPr>
                <w:rFonts w:eastAsia="ＭＳ 明朝"/>
                <w:iCs/>
                <w:sz w:val="18"/>
                <w:szCs w:val="18"/>
                <w:lang w:val="en-GB" w:eastAsia="ja-JP"/>
              </w:rPr>
            </w:pPr>
            <w:r w:rsidRPr="00596392">
              <w:rPr>
                <w:rFonts w:eastAsia="ＭＳ 明朝"/>
                <w:b/>
                <w:bCs/>
                <w:iCs/>
                <w:sz w:val="18"/>
                <w:szCs w:val="18"/>
                <w:lang w:val="en-GB" w:eastAsia="ja-JP"/>
              </w:rPr>
              <w:t xml:space="preserve">2.8: </w:t>
            </w:r>
            <w:r w:rsidRPr="00596392">
              <w:rPr>
                <w:rFonts w:eastAsia="ＭＳ 明朝"/>
                <w:iCs/>
                <w:sz w:val="18"/>
                <w:szCs w:val="18"/>
                <w:lang w:val="en-GB" w:eastAsia="ja-JP"/>
              </w:rPr>
              <w:t>If we understand correctly, MediaTek/vivo are against for overlapping case (2), and they didn’t mentioned concern for non-overlapping case (1).</w:t>
            </w:r>
            <w:r w:rsidR="00412583" w:rsidRPr="00596392">
              <w:rPr>
                <w:rFonts w:eastAsia="ＭＳ 明朝"/>
                <w:iCs/>
                <w:sz w:val="18"/>
                <w:szCs w:val="18"/>
                <w:lang w:val="en-GB" w:eastAsia="ja-JP"/>
              </w:rPr>
              <w:t xml:space="preserve"> MediaTek confirmed they have no concern on (1)</w:t>
            </w:r>
            <w:r w:rsidR="00596392" w:rsidRPr="00596392">
              <w:rPr>
                <w:rFonts w:eastAsia="ＭＳ 明朝"/>
                <w:iCs/>
                <w:sz w:val="18"/>
                <w:szCs w:val="18"/>
                <w:lang w:val="en-GB" w:eastAsia="ja-JP"/>
              </w:rPr>
              <w:t xml:space="preserve"> </w:t>
            </w:r>
            <w:r w:rsidR="00596392" w:rsidRPr="00596392">
              <w:rPr>
                <w:iCs/>
                <w:sz w:val="18"/>
                <w:szCs w:val="18"/>
                <w:lang w:val="en-GB"/>
              </w:rPr>
              <w:t>in above</w:t>
            </w:r>
            <w:r w:rsidR="00412583" w:rsidRPr="00596392">
              <w:rPr>
                <w:rFonts w:eastAsia="ＭＳ 明朝"/>
                <w:iCs/>
                <w:sz w:val="18"/>
                <w:szCs w:val="18"/>
                <w:lang w:val="en-GB" w:eastAsia="ja-JP"/>
              </w:rPr>
              <w:t>.</w:t>
            </w:r>
          </w:p>
          <w:p w14:paraId="73F72D6A" w14:textId="77777777" w:rsidR="00596392" w:rsidRDefault="00596392" w:rsidP="00830FA3">
            <w:pPr>
              <w:snapToGrid w:val="0"/>
              <w:rPr>
                <w:rFonts w:eastAsia="ＭＳ 明朝"/>
                <w:b/>
                <w:bCs/>
                <w:iCs/>
                <w:sz w:val="18"/>
                <w:szCs w:val="18"/>
                <w:u w:val="single"/>
                <w:lang w:val="en-GB" w:eastAsia="ja-JP"/>
              </w:rPr>
            </w:pPr>
          </w:p>
          <w:p w14:paraId="4E3DDB66" w14:textId="61C59522" w:rsidR="00412583" w:rsidRPr="00596392" w:rsidRDefault="00412583" w:rsidP="00830FA3">
            <w:pPr>
              <w:snapToGrid w:val="0"/>
              <w:rPr>
                <w:rFonts w:eastAsia="ＭＳ 明朝"/>
                <w:iCs/>
                <w:sz w:val="18"/>
                <w:szCs w:val="18"/>
                <w:lang w:val="en-GB" w:eastAsia="ja-JP"/>
              </w:rPr>
            </w:pPr>
            <w:r w:rsidRPr="00596392">
              <w:rPr>
                <w:rFonts w:eastAsia="ＭＳ 明朝"/>
                <w:b/>
                <w:bCs/>
                <w:iCs/>
                <w:sz w:val="18"/>
                <w:szCs w:val="18"/>
                <w:u w:val="single"/>
                <w:lang w:val="en-GB" w:eastAsia="ja-JP"/>
              </w:rPr>
              <w:t>Re Apple’s comment:</w:t>
            </w:r>
            <w:r w:rsidRPr="00596392">
              <w:rPr>
                <w:rFonts w:eastAsia="ＭＳ 明朝"/>
                <w:iCs/>
                <w:sz w:val="18"/>
                <w:szCs w:val="18"/>
                <w:lang w:val="en-GB" w:eastAsia="ja-JP"/>
              </w:rPr>
              <w:t xml:space="preserve"> our intention of “</w:t>
            </w:r>
            <w:r w:rsidRPr="00596392">
              <w:rPr>
                <w:rFonts w:eastAsia="PMingLiU"/>
                <w:iCs/>
                <w:sz w:val="18"/>
                <w:szCs w:val="18"/>
                <w:lang w:eastAsia="zh-TW"/>
              </w:rPr>
              <w:t>DL signals from non-serving cell</w:t>
            </w:r>
            <w:r w:rsidRPr="00596392">
              <w:rPr>
                <w:rFonts w:eastAsia="ＭＳ 明朝"/>
                <w:iCs/>
                <w:sz w:val="18"/>
                <w:szCs w:val="18"/>
                <w:lang w:val="en-GB" w:eastAsia="ja-JP"/>
              </w:rPr>
              <w:t>” is “PDCCH/PDSCH/PU</w:t>
            </w:r>
            <w:r w:rsidR="009F4BC1" w:rsidRPr="00596392">
              <w:rPr>
                <w:rFonts w:eastAsia="ＭＳ 明朝"/>
                <w:iCs/>
                <w:sz w:val="18"/>
                <w:szCs w:val="18"/>
                <w:lang w:val="en-GB" w:eastAsia="ja-JP"/>
              </w:rPr>
              <w:t>C</w:t>
            </w:r>
            <w:r w:rsidRPr="00596392">
              <w:rPr>
                <w:rFonts w:eastAsia="ＭＳ 明朝"/>
                <w:iCs/>
                <w:sz w:val="18"/>
                <w:szCs w:val="18"/>
                <w:lang w:val="en-GB" w:eastAsia="ja-JP"/>
              </w:rPr>
              <w:t>CH/PU</w:t>
            </w:r>
            <w:r w:rsidR="009F4BC1" w:rsidRPr="00596392">
              <w:rPr>
                <w:rFonts w:eastAsia="ＭＳ 明朝"/>
                <w:iCs/>
                <w:sz w:val="18"/>
                <w:szCs w:val="18"/>
                <w:lang w:val="en-GB" w:eastAsia="ja-JP"/>
              </w:rPr>
              <w:t>S</w:t>
            </w:r>
            <w:r w:rsidRPr="00596392">
              <w:rPr>
                <w:rFonts w:eastAsia="ＭＳ 明朝"/>
                <w:iCs/>
                <w:sz w:val="18"/>
                <w:szCs w:val="18"/>
                <w:lang w:val="en-GB" w:eastAsia="ja-JP"/>
              </w:rPr>
              <w:t>CH/SRS whose TCI state is associated with non-serving cell PCI” by L1/L2 mobility feature.</w:t>
            </w:r>
          </w:p>
          <w:p w14:paraId="0793BE75" w14:textId="77777777" w:rsidR="00412583" w:rsidRPr="00596392" w:rsidRDefault="00412583" w:rsidP="00830FA3">
            <w:pPr>
              <w:snapToGrid w:val="0"/>
              <w:rPr>
                <w:rFonts w:eastAsia="ＭＳ 明朝"/>
                <w:iCs/>
                <w:sz w:val="18"/>
                <w:szCs w:val="18"/>
                <w:lang w:val="en-GB" w:eastAsia="ja-JP"/>
              </w:rPr>
            </w:pPr>
            <w:r w:rsidRPr="00596392">
              <w:rPr>
                <w:rFonts w:eastAsia="ＭＳ 明朝"/>
                <w:iCs/>
                <w:sz w:val="18"/>
                <w:szCs w:val="18"/>
                <w:lang w:val="en-GB" w:eastAsia="ja-JP"/>
              </w:rPr>
              <w:t xml:space="preserve"> </w:t>
            </w:r>
          </w:p>
          <w:p w14:paraId="5B7D5DC5" w14:textId="287B102D" w:rsidR="00412583" w:rsidRPr="00596392" w:rsidRDefault="00412583" w:rsidP="00412583">
            <w:pPr>
              <w:snapToGrid w:val="0"/>
              <w:rPr>
                <w:rFonts w:eastAsia="ＭＳ 明朝"/>
                <w:iCs/>
                <w:sz w:val="18"/>
                <w:szCs w:val="18"/>
                <w:lang w:val="en-GB" w:eastAsia="ja-JP"/>
              </w:rPr>
            </w:pPr>
            <w:r w:rsidRPr="00596392">
              <w:rPr>
                <w:rFonts w:eastAsia="ＭＳ 明朝"/>
                <w:b/>
                <w:bCs/>
                <w:iCs/>
                <w:sz w:val="18"/>
                <w:szCs w:val="18"/>
                <w:u w:val="single"/>
                <w:lang w:val="en-GB" w:eastAsia="ja-JP"/>
              </w:rPr>
              <w:t>Re MediaTek</w:t>
            </w:r>
            <w:r w:rsidR="009F4BC1" w:rsidRPr="00596392">
              <w:rPr>
                <w:rFonts w:eastAsia="ＭＳ 明朝"/>
                <w:b/>
                <w:bCs/>
                <w:iCs/>
                <w:sz w:val="18"/>
                <w:szCs w:val="18"/>
                <w:u w:val="single"/>
                <w:lang w:val="en-GB" w:eastAsia="ja-JP"/>
              </w:rPr>
              <w:t>/Qualcomm</w:t>
            </w:r>
            <w:r w:rsidRPr="00596392">
              <w:rPr>
                <w:rFonts w:eastAsia="ＭＳ 明朝"/>
                <w:b/>
                <w:bCs/>
                <w:iCs/>
                <w:sz w:val="18"/>
                <w:szCs w:val="18"/>
                <w:u w:val="single"/>
                <w:lang w:val="en-GB" w:eastAsia="ja-JP"/>
              </w:rPr>
              <w:t>’s comment:</w:t>
            </w:r>
            <w:r w:rsidRPr="00596392">
              <w:rPr>
                <w:rFonts w:eastAsia="ＭＳ 明朝"/>
                <w:iCs/>
                <w:sz w:val="18"/>
                <w:szCs w:val="18"/>
                <w:lang w:val="en-GB" w:eastAsia="ja-JP"/>
              </w:rPr>
              <w:t xml:space="preserve"> Since we replied to RAN2 below, we are concerned whether UE can receive paging/short message on different symbol</w:t>
            </w:r>
            <w:r w:rsidR="009F4BC1" w:rsidRPr="00596392">
              <w:rPr>
                <w:rFonts w:eastAsia="ＭＳ 明朝"/>
                <w:iCs/>
                <w:sz w:val="18"/>
                <w:szCs w:val="18"/>
                <w:lang w:val="en-GB" w:eastAsia="ja-JP"/>
              </w:rPr>
              <w:t>s</w:t>
            </w:r>
            <w:r w:rsidRPr="00596392">
              <w:rPr>
                <w:rFonts w:eastAsia="ＭＳ 明朝"/>
                <w:iCs/>
                <w:sz w:val="18"/>
                <w:szCs w:val="18"/>
                <w:lang w:val="en-GB" w:eastAsia="ja-JP"/>
              </w:rPr>
              <w:t xml:space="preserve"> from “PDCCH/PDSCH/PU</w:t>
            </w:r>
            <w:r w:rsidR="009F4BC1" w:rsidRPr="00596392">
              <w:rPr>
                <w:rFonts w:eastAsia="ＭＳ 明朝"/>
                <w:iCs/>
                <w:sz w:val="18"/>
                <w:szCs w:val="18"/>
                <w:lang w:val="en-GB" w:eastAsia="ja-JP"/>
              </w:rPr>
              <w:t>C</w:t>
            </w:r>
            <w:r w:rsidRPr="00596392">
              <w:rPr>
                <w:rFonts w:eastAsia="ＭＳ 明朝"/>
                <w:iCs/>
                <w:sz w:val="18"/>
                <w:szCs w:val="18"/>
                <w:lang w:val="en-GB" w:eastAsia="ja-JP"/>
              </w:rPr>
              <w:t>CH/PU</w:t>
            </w:r>
            <w:r w:rsidR="009F4BC1" w:rsidRPr="00596392">
              <w:rPr>
                <w:rFonts w:eastAsia="ＭＳ 明朝"/>
                <w:iCs/>
                <w:sz w:val="18"/>
                <w:szCs w:val="18"/>
                <w:lang w:val="en-GB" w:eastAsia="ja-JP"/>
              </w:rPr>
              <w:t>S</w:t>
            </w:r>
            <w:r w:rsidRPr="00596392">
              <w:rPr>
                <w:rFonts w:eastAsia="ＭＳ 明朝"/>
                <w:iCs/>
                <w:sz w:val="18"/>
                <w:szCs w:val="18"/>
                <w:lang w:val="en-GB" w:eastAsia="ja-JP"/>
              </w:rPr>
              <w:t>CH/SRS whose TCI state is associated with non-serving cell PCI”. If it is not allowed, significantly large MAC CE overhead is expected.</w:t>
            </w:r>
            <w:r w:rsidR="009F4BC1" w:rsidRPr="00596392">
              <w:rPr>
                <w:rFonts w:eastAsia="ＭＳ 明朝"/>
                <w:iCs/>
                <w:sz w:val="18"/>
                <w:szCs w:val="18"/>
                <w:lang w:val="en-GB" w:eastAsia="ja-JP"/>
              </w:rPr>
              <w:t xml:space="preserve"> Hence, we’d like to clarify that at least TDM operation (1) is allowed. We’d like to clarify it in spec., but we should consider more how to specify it, because in current spec. such limitation does not exist. If companies are OK with TDM operation, we’d like to </w:t>
            </w:r>
            <w:r w:rsidR="00596392">
              <w:rPr>
                <w:rFonts w:eastAsia="ＭＳ 明朝"/>
                <w:iCs/>
                <w:sz w:val="18"/>
                <w:szCs w:val="18"/>
                <w:lang w:val="en-GB" w:eastAsia="ja-JP"/>
              </w:rPr>
              <w:t xml:space="preserve">make an </w:t>
            </w:r>
            <w:r w:rsidR="009F4BC1" w:rsidRPr="00596392">
              <w:rPr>
                <w:rFonts w:eastAsia="ＭＳ 明朝"/>
                <w:iCs/>
                <w:sz w:val="18"/>
                <w:szCs w:val="18"/>
                <w:lang w:val="en-GB" w:eastAsia="ja-JP"/>
              </w:rPr>
              <w:t>agree</w:t>
            </w:r>
            <w:r w:rsidR="00596392">
              <w:rPr>
                <w:rFonts w:eastAsia="ＭＳ 明朝"/>
                <w:iCs/>
                <w:sz w:val="18"/>
                <w:szCs w:val="18"/>
                <w:lang w:val="en-GB" w:eastAsia="ja-JP"/>
              </w:rPr>
              <w:t>ment</w:t>
            </w:r>
            <w:r w:rsidR="009F4BC1" w:rsidRPr="00596392">
              <w:rPr>
                <w:rFonts w:eastAsia="ＭＳ 明朝"/>
                <w:iCs/>
                <w:sz w:val="18"/>
                <w:szCs w:val="18"/>
                <w:lang w:val="en-GB" w:eastAsia="ja-JP"/>
              </w:rPr>
              <w:t>.</w:t>
            </w:r>
          </w:p>
          <w:p w14:paraId="537FAE37" w14:textId="77777777" w:rsidR="00412583" w:rsidRPr="00596392" w:rsidRDefault="00412583" w:rsidP="00412583">
            <w:pPr>
              <w:snapToGrid w:val="0"/>
              <w:rPr>
                <w:rFonts w:eastAsia="ＭＳ 明朝"/>
                <w:iCs/>
                <w:sz w:val="18"/>
                <w:szCs w:val="18"/>
                <w:lang w:val="en-GB" w:eastAsia="ja-JP"/>
              </w:rPr>
            </w:pPr>
          </w:p>
          <w:p w14:paraId="73832A33" w14:textId="77777777" w:rsidR="00412583" w:rsidRPr="00596392" w:rsidRDefault="00412583" w:rsidP="00412583">
            <w:pPr>
              <w:rPr>
                <w:rFonts w:eastAsia="Malgun Gothic"/>
                <w:b/>
                <w:sz w:val="18"/>
                <w:szCs w:val="18"/>
              </w:rPr>
            </w:pPr>
            <w:r w:rsidRPr="00596392">
              <w:rPr>
                <w:rFonts w:eastAsia="Batang"/>
                <w:b/>
                <w:sz w:val="18"/>
                <w:szCs w:val="18"/>
                <w:highlight w:val="green"/>
                <w:lang w:val="en-GB" w:eastAsia="en-US"/>
              </w:rPr>
              <w:t>Agreement</w:t>
            </w:r>
          </w:p>
          <w:p w14:paraId="09F6EC5A" w14:textId="77777777" w:rsidR="00412583" w:rsidRPr="00596392" w:rsidRDefault="00412583" w:rsidP="00412583">
            <w:pPr>
              <w:rPr>
                <w:rFonts w:eastAsia="Batang"/>
                <w:sz w:val="18"/>
                <w:szCs w:val="18"/>
                <w:lang w:val="en-GB" w:eastAsia="en-US"/>
              </w:rPr>
            </w:pPr>
            <w:r w:rsidRPr="00596392">
              <w:rPr>
                <w:rFonts w:eastAsia="Batang"/>
                <w:sz w:val="18"/>
                <w:szCs w:val="18"/>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412583" w:rsidRPr="00596392" w14:paraId="0C338A3E" w14:textId="77777777" w:rsidTr="00552031">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5FC0E" w14:textId="77777777" w:rsidR="00412583" w:rsidRPr="00596392" w:rsidRDefault="00412583" w:rsidP="00412583">
                  <w:pPr>
                    <w:rPr>
                      <w:rFonts w:eastAsia="SimSun"/>
                      <w:sz w:val="18"/>
                      <w:szCs w:val="18"/>
                      <w:lang w:val="en-GB" w:eastAsia="en-US"/>
                    </w:rPr>
                  </w:pPr>
                  <w:r w:rsidRPr="00596392">
                    <w:rPr>
                      <w:rFonts w:eastAsia="Batang"/>
                      <w:sz w:val="18"/>
                      <w:szCs w:val="18"/>
                      <w:lang w:val="en-GB" w:eastAsia="en-US"/>
                    </w:rPr>
                    <w:t>If UE is receiving DL data from </w:t>
                  </w:r>
                  <w:r w:rsidRPr="00596392">
                    <w:rPr>
                      <w:rFonts w:eastAsia="Batang"/>
                      <w:i/>
                      <w:iCs/>
                      <w:sz w:val="18"/>
                      <w:szCs w:val="18"/>
                      <w:lang w:val="en-GB" w:eastAsia="en-US"/>
                    </w:rPr>
                    <w:t xml:space="preserve">TRP with different PCI </w:t>
                  </w:r>
                  <w:r w:rsidRPr="00596392">
                    <w:rPr>
                      <w:rFonts w:eastAsia="Batang"/>
                      <w:sz w:val="18"/>
                      <w:szCs w:val="18"/>
                      <w:lang w:val="en-GB" w:eastAsia="en-US"/>
                    </w:rPr>
                    <w:t>on dedicated channels, is the UE still able to receive short message (</w:t>
                  </w:r>
                  <w:proofErr w:type="gramStart"/>
                  <w:r w:rsidRPr="00596392">
                    <w:rPr>
                      <w:rFonts w:eastAsia="Batang"/>
                      <w:sz w:val="18"/>
                      <w:szCs w:val="18"/>
                      <w:lang w:val="en-GB" w:eastAsia="en-US"/>
                    </w:rPr>
                    <w:t>e.g.</w:t>
                  </w:r>
                  <w:proofErr w:type="gramEnd"/>
                  <w:r w:rsidRPr="00596392">
                    <w:rPr>
                      <w:rFonts w:eastAsia="Batang"/>
                      <w:sz w:val="18"/>
                      <w:szCs w:val="18"/>
                      <w:lang w:val="en-GB" w:eastAsia="en-US"/>
                    </w:rPr>
                    <w:t xml:space="preserve"> paging) and system information from </w:t>
                  </w:r>
                  <w:r w:rsidRPr="00596392">
                    <w:rPr>
                      <w:rFonts w:eastAsia="Batang"/>
                      <w:i/>
                      <w:iCs/>
                      <w:sz w:val="18"/>
                      <w:szCs w:val="18"/>
                      <w:lang w:val="en-GB" w:eastAsia="en-US"/>
                    </w:rPr>
                    <w:t>serving cell TRP </w:t>
                  </w:r>
                  <w:r w:rsidRPr="00596392">
                    <w:rPr>
                      <w:rFonts w:eastAsia="Batang"/>
                      <w:sz w:val="18"/>
                      <w:szCs w:val="18"/>
                      <w:lang w:val="en-GB" w:eastAsia="en-US"/>
                    </w:rPr>
                    <w:t>at the same time?</w:t>
                  </w:r>
                </w:p>
              </w:tc>
            </w:tr>
          </w:tbl>
          <w:p w14:paraId="5DFA56F0" w14:textId="304B283E" w:rsidR="00412583" w:rsidRPr="00596392" w:rsidRDefault="00412583" w:rsidP="00412583">
            <w:pPr>
              <w:snapToGrid w:val="0"/>
              <w:rPr>
                <w:rFonts w:eastAsia="ＭＳ 明朝"/>
                <w:iCs/>
                <w:sz w:val="18"/>
                <w:szCs w:val="18"/>
                <w:lang w:val="en-GB" w:eastAsia="ja-JP"/>
              </w:rPr>
            </w:pPr>
            <w:r w:rsidRPr="00596392">
              <w:rPr>
                <w:rFonts w:eastAsia="SimSun"/>
                <w:b/>
                <w:bCs/>
                <w:sz w:val="18"/>
                <w:szCs w:val="18"/>
                <w:lang w:val="en-GB" w:eastAsia="en-US"/>
              </w:rPr>
              <w:t>Answer: No, it is not.</w:t>
            </w:r>
          </w:p>
        </w:tc>
      </w:tr>
      <w:tr w:rsidR="00596392" w:rsidRPr="00F04804" w14:paraId="2298FA4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4EDB4" w14:textId="77777777" w:rsidR="00596392" w:rsidRPr="00596392" w:rsidRDefault="00596392" w:rsidP="00830FA3">
            <w:pPr>
              <w:snapToGrid w:val="0"/>
              <w:rPr>
                <w:rFonts w:eastAsia="ＭＳ 明朝"/>
                <w:sz w:val="18"/>
                <w:szCs w:val="18"/>
                <w:lang w:eastAsia="ja-JP"/>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FCD70" w14:textId="77777777" w:rsidR="00596392" w:rsidRPr="00596392" w:rsidRDefault="00596392" w:rsidP="00830FA3">
            <w:pPr>
              <w:snapToGrid w:val="0"/>
              <w:rPr>
                <w:rFonts w:eastAsia="ＭＳ 明朝"/>
                <w:b/>
                <w:bCs/>
                <w:iCs/>
                <w:sz w:val="18"/>
                <w:szCs w:val="18"/>
                <w:lang w:val="en-GB" w:eastAsia="ja-JP"/>
              </w:rPr>
            </w:pP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584"/>
        <w:gridCol w:w="3870"/>
      </w:tblGrid>
      <w:tr w:rsidR="004578F3" w14:paraId="1ADA2C4D"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55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t>3.2</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E7E55" w14:textId="17C0AA50" w:rsidR="004578F3" w:rsidRDefault="00BF06B4" w:rsidP="00C01D76">
            <w:pPr>
              <w:suppressAutoHyphens/>
              <w:autoSpaceDN w:val="0"/>
              <w:snapToGrid w:val="0"/>
              <w:textAlignment w:val="baseline"/>
              <w:rPr>
                <w:sz w:val="18"/>
                <w:lang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555279E1" w14:textId="4AA5711E" w:rsidR="00EE618C" w:rsidRPr="00C01D76" w:rsidRDefault="00EE618C" w:rsidP="00C01D76">
            <w:pPr>
              <w:pStyle w:val="af2"/>
              <w:numPr>
                <w:ilvl w:val="0"/>
                <w:numId w:val="41"/>
              </w:numPr>
              <w:suppressAutoHyphens/>
              <w:autoSpaceDN w:val="0"/>
              <w:snapToGrid w:val="0"/>
              <w:spacing w:after="0" w:line="240" w:lineRule="auto"/>
              <w:textAlignment w:val="baseline"/>
              <w:rPr>
                <w:color w:val="FF0000"/>
                <w:sz w:val="18"/>
                <w:lang w:val="en-GB" w:eastAsia="zh-CN"/>
              </w:rPr>
            </w:pPr>
            <w:r w:rsidRPr="00C01D76">
              <w:rPr>
                <w:color w:val="FF0000"/>
                <w:sz w:val="18"/>
                <w:lang w:val="en-GB" w:eastAsia="zh-CN"/>
              </w:rPr>
              <w:t>For CCs in the same CC list, the BAT is the same</w:t>
            </w:r>
          </w:p>
          <w:p w14:paraId="6C516F00" w14:textId="77777777" w:rsidR="004578F3" w:rsidRDefault="004578F3" w:rsidP="00C01D76">
            <w:pPr>
              <w:suppressAutoHyphens/>
              <w:autoSpaceDN w:val="0"/>
              <w:snapToGrid w:val="0"/>
              <w:textAlignment w:val="baseline"/>
              <w:rPr>
                <w:sz w:val="18"/>
                <w:lang w:eastAsia="zh-CN"/>
              </w:rPr>
            </w:pPr>
          </w:p>
          <w:p w14:paraId="0B1C30F7" w14:textId="77777777" w:rsidR="004578F3" w:rsidRDefault="00BF06B4" w:rsidP="00C01D76">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Discussed offline [1]. Super-majority view is Alt1 (</w:t>
            </w:r>
            <w:proofErr w:type="gramStart"/>
            <w:r>
              <w:rPr>
                <w:color w:val="3333FF"/>
                <w:sz w:val="18"/>
                <w:szCs w:val="18"/>
                <w:lang w:eastAsia="zh-CN"/>
              </w:rPr>
              <w:t>similar to</w:t>
            </w:r>
            <w:proofErr w:type="gramEnd"/>
            <w:r>
              <w:rPr>
                <w:color w:val="3333FF"/>
                <w:sz w:val="18"/>
                <w:szCs w:val="18"/>
                <w:lang w:eastAsia="zh-CN"/>
              </w:rPr>
              <w:t xml:space="preserve"> Rel-15/16) hence proposed (from FL perspective any of the 3 alternatives works)</w:t>
            </w:r>
          </w:p>
          <w:p w14:paraId="0BF908FF" w14:textId="4067773F" w:rsidR="004578F3" w:rsidRPr="00434855" w:rsidRDefault="00434855" w:rsidP="00C01D76">
            <w:pPr>
              <w:suppressAutoHyphens/>
              <w:autoSpaceDN w:val="0"/>
              <w:snapToGrid w:val="0"/>
              <w:textAlignment w:val="baseline"/>
              <w:rPr>
                <w:color w:val="3333FF"/>
                <w:sz w:val="18"/>
                <w:lang w:eastAsia="zh-CN"/>
              </w:rPr>
            </w:pPr>
            <w:r w:rsidRPr="00434855">
              <w:rPr>
                <w:color w:val="3333FF"/>
                <w:sz w:val="18"/>
                <w:lang w:eastAsia="zh-CN"/>
              </w:rPr>
              <w:t>Summary:</w:t>
            </w:r>
          </w:p>
          <w:p w14:paraId="6618CE16" w14:textId="77777777" w:rsidR="00434855" w:rsidRDefault="00434855" w:rsidP="00C01D76">
            <w:pPr>
              <w:pStyle w:val="af2"/>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Alt1. The BAT is configured per-CC </w:t>
            </w:r>
          </w:p>
          <w:p w14:paraId="564C0664" w14:textId="77777777" w:rsidR="00434855" w:rsidRPr="00434855" w:rsidRDefault="00434855" w:rsidP="00C01D76">
            <w:pPr>
              <w:pStyle w:val="af2"/>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Alt2. </w:t>
            </w:r>
            <w:r w:rsidRPr="00434855">
              <w:rPr>
                <w:bCs/>
                <w:color w:val="3333FF"/>
                <w:sz w:val="18"/>
                <w:lang w:eastAsia="zh-CN"/>
              </w:rPr>
              <w:t xml:space="preserve">Use the same scheme as that with common TCI state ID update, </w:t>
            </w:r>
            <w:proofErr w:type="gramStart"/>
            <w:r w:rsidRPr="00434855">
              <w:rPr>
                <w:bCs/>
                <w:color w:val="3333FF"/>
                <w:sz w:val="18"/>
                <w:lang w:eastAsia="zh-CN"/>
              </w:rPr>
              <w:t>i.e.</w:t>
            </w:r>
            <w:proofErr w:type="gramEnd"/>
            <w:r w:rsidRPr="00434855">
              <w:rPr>
                <w:bCs/>
                <w:color w:val="3333FF"/>
                <w:sz w:val="18"/>
                <w:lang w:eastAsia="zh-CN"/>
              </w:rPr>
              <w:t xml:space="preserve"> a common BAT is determined by the smallest SCS among all the applied CC(s) in a band</w:t>
            </w:r>
          </w:p>
          <w:p w14:paraId="21747032" w14:textId="17814BF7" w:rsidR="00434855" w:rsidRPr="00434855" w:rsidRDefault="00434855" w:rsidP="00434855">
            <w:pPr>
              <w:pStyle w:val="af2"/>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Alt3. A BAT list </w:t>
            </w:r>
            <w:r w:rsidRPr="00434855">
              <w:rPr>
                <w:rFonts w:hint="eastAsia"/>
                <w:color w:val="3333FF"/>
                <w:sz w:val="18"/>
                <w:lang w:eastAsia="zh-CN"/>
              </w:rPr>
              <w:t>is</w:t>
            </w:r>
            <w:r w:rsidRPr="00434855">
              <w:rPr>
                <w:color w:val="3333FF"/>
                <w:sz w:val="18"/>
                <w:lang w:eastAsia="zh-CN"/>
              </w:rPr>
              <w:t xml:space="preserve"> configured under the cell group config and applied for each CC in the CG. For CCs not configured with a common TCI state ID update, the BAT is determined by the SCS of the active BWP of the CC.</w:t>
            </w:r>
          </w:p>
          <w:p w14:paraId="758504D9" w14:textId="0B17FF2F" w:rsidR="00434855" w:rsidRPr="00434855" w:rsidRDefault="00434855" w:rsidP="00434855">
            <w:pPr>
              <w:suppressAutoHyphens/>
              <w:autoSpaceDN w:val="0"/>
              <w:snapToGrid w:val="0"/>
              <w:textAlignment w:val="baseline"/>
              <w:rPr>
                <w:color w:val="3333FF"/>
                <w:sz w:val="18"/>
                <w:lang w:eastAsia="zh-CN"/>
              </w:rPr>
            </w:pPr>
          </w:p>
          <w:p w14:paraId="0BCA84D9" w14:textId="77777777" w:rsidR="00434855" w:rsidRPr="00434855" w:rsidRDefault="00434855" w:rsidP="00434855">
            <w:pPr>
              <w:snapToGrid w:val="0"/>
              <w:rPr>
                <w:color w:val="3333FF"/>
                <w:sz w:val="18"/>
                <w:szCs w:val="18"/>
              </w:rPr>
            </w:pPr>
            <w:r w:rsidRPr="00434855">
              <w:rPr>
                <w:b/>
                <w:color w:val="3333FF"/>
                <w:sz w:val="18"/>
                <w:szCs w:val="18"/>
              </w:rPr>
              <w:t>Alt1</w:t>
            </w:r>
            <w:r w:rsidRPr="00434855">
              <w:rPr>
                <w:color w:val="3333FF"/>
                <w:sz w:val="18"/>
                <w:szCs w:val="18"/>
              </w:rPr>
              <w:t>: Huawei/</w:t>
            </w:r>
            <w:proofErr w:type="spellStart"/>
            <w:r w:rsidRPr="00434855">
              <w:rPr>
                <w:color w:val="3333FF"/>
                <w:sz w:val="18"/>
                <w:szCs w:val="18"/>
              </w:rPr>
              <w:t>HiSi</w:t>
            </w:r>
            <w:proofErr w:type="spellEnd"/>
            <w:r w:rsidRPr="00434855">
              <w:rPr>
                <w:color w:val="3333FF"/>
                <w:sz w:val="18"/>
                <w:szCs w:val="18"/>
              </w:rPr>
              <w:t xml:space="preserve">, NTT Docomo, Xiaomi, Ericsson (no additional restriction), Samsung, CMCC, Intel (when common TCI state ID update is not configured/supported), MTK (also for non-CA case), NEC, CATT, OPPO, LG, CMCC, Nokia/NSB, TCL, IDC, </w:t>
            </w:r>
            <w:proofErr w:type="spellStart"/>
            <w:r w:rsidRPr="00434855">
              <w:rPr>
                <w:color w:val="3333FF"/>
                <w:sz w:val="18"/>
                <w:szCs w:val="18"/>
              </w:rPr>
              <w:t>Spreadtrum</w:t>
            </w:r>
            <w:proofErr w:type="spellEnd"/>
          </w:p>
          <w:p w14:paraId="73573B4A" w14:textId="77777777" w:rsidR="00434855" w:rsidRPr="00434855" w:rsidRDefault="00434855" w:rsidP="00434855">
            <w:pPr>
              <w:snapToGrid w:val="0"/>
              <w:contextualSpacing/>
              <w:rPr>
                <w:color w:val="3333FF"/>
                <w:sz w:val="18"/>
                <w:szCs w:val="18"/>
              </w:rPr>
            </w:pPr>
          </w:p>
          <w:p w14:paraId="748A8A81" w14:textId="77777777" w:rsidR="00434855" w:rsidRPr="00434855" w:rsidRDefault="00434855" w:rsidP="00434855">
            <w:pPr>
              <w:snapToGrid w:val="0"/>
              <w:contextualSpacing/>
              <w:rPr>
                <w:color w:val="3333FF"/>
                <w:sz w:val="18"/>
                <w:szCs w:val="18"/>
              </w:rPr>
            </w:pPr>
            <w:r w:rsidRPr="00434855">
              <w:rPr>
                <w:b/>
                <w:color w:val="3333FF"/>
                <w:sz w:val="18"/>
                <w:szCs w:val="18"/>
              </w:rPr>
              <w:lastRenderedPageBreak/>
              <w:t xml:space="preserve">Alt2: </w:t>
            </w:r>
            <w:r w:rsidRPr="00434855">
              <w:rPr>
                <w:color w:val="3333FF"/>
                <w:sz w:val="18"/>
                <w:szCs w:val="18"/>
              </w:rPr>
              <w:t>Qualcomm, ZTE, Apple, Lenovo/</w:t>
            </w:r>
            <w:proofErr w:type="spellStart"/>
            <w:r w:rsidRPr="00434855">
              <w:rPr>
                <w:color w:val="3333FF"/>
                <w:sz w:val="18"/>
                <w:szCs w:val="18"/>
              </w:rPr>
              <w:t>MotM</w:t>
            </w:r>
            <w:proofErr w:type="spellEnd"/>
            <w:r w:rsidRPr="00434855">
              <w:rPr>
                <w:color w:val="3333FF"/>
                <w:sz w:val="18"/>
                <w:szCs w:val="18"/>
              </w:rPr>
              <w:t>, Lenovo/</w:t>
            </w:r>
            <w:proofErr w:type="spellStart"/>
            <w:r w:rsidRPr="00434855">
              <w:rPr>
                <w:color w:val="3333FF"/>
                <w:sz w:val="18"/>
                <w:szCs w:val="18"/>
              </w:rPr>
              <w:t>MotM</w:t>
            </w:r>
            <w:proofErr w:type="spellEnd"/>
          </w:p>
          <w:p w14:paraId="01F06430" w14:textId="77777777" w:rsidR="00434855" w:rsidRPr="00434855" w:rsidRDefault="00434855" w:rsidP="00434855">
            <w:pPr>
              <w:snapToGrid w:val="0"/>
              <w:contextualSpacing/>
              <w:rPr>
                <w:color w:val="3333FF"/>
                <w:sz w:val="18"/>
                <w:szCs w:val="18"/>
              </w:rPr>
            </w:pPr>
          </w:p>
          <w:p w14:paraId="32A5556A" w14:textId="5B0F64CD" w:rsidR="00434855" w:rsidRPr="00434855" w:rsidRDefault="00434855" w:rsidP="00434855">
            <w:pPr>
              <w:snapToGrid w:val="0"/>
              <w:contextualSpacing/>
              <w:rPr>
                <w:color w:val="3333FF"/>
                <w:sz w:val="18"/>
                <w:szCs w:val="18"/>
              </w:rPr>
            </w:pPr>
            <w:r w:rsidRPr="00434855">
              <w:rPr>
                <w:b/>
                <w:color w:val="3333FF"/>
                <w:sz w:val="18"/>
                <w:szCs w:val="18"/>
              </w:rPr>
              <w:t>Alt3</w:t>
            </w:r>
            <w:r w:rsidRPr="00434855">
              <w:rPr>
                <w:color w:val="3333FF"/>
                <w:sz w:val="18"/>
                <w:szCs w:val="18"/>
              </w:rPr>
              <w:t>: vivo, Qualcomm</w:t>
            </w:r>
          </w:p>
          <w:p w14:paraId="3408B7C3" w14:textId="77777777" w:rsidR="00434855" w:rsidRDefault="00434855">
            <w:pPr>
              <w:suppressAutoHyphens/>
              <w:autoSpaceDN w:val="0"/>
              <w:snapToGrid w:val="0"/>
              <w:textAlignment w:val="baseline"/>
              <w:rPr>
                <w:sz w:val="18"/>
                <w:lang w:eastAsia="zh-CN"/>
              </w:rPr>
            </w:pPr>
          </w:p>
          <w:p w14:paraId="27DAB0E6" w14:textId="545312C4" w:rsidR="002E13C5" w:rsidRPr="002E13C5" w:rsidRDefault="002E13C5">
            <w:pPr>
              <w:suppressAutoHyphens/>
              <w:autoSpaceDN w:val="0"/>
              <w:snapToGrid w:val="0"/>
              <w:textAlignment w:val="baseline"/>
              <w:rPr>
                <w:b/>
                <w:color w:val="3333FF"/>
                <w:sz w:val="20"/>
                <w:lang w:eastAsia="zh-CN"/>
              </w:rPr>
            </w:pPr>
            <w:r w:rsidRPr="002E13C5">
              <w:rPr>
                <w:b/>
                <w:color w:val="3333FF"/>
                <w:sz w:val="20"/>
                <w:lang w:eastAsia="zh-CN"/>
              </w:rPr>
              <w:t xml:space="preserve">MTK commented that </w:t>
            </w:r>
            <w:r w:rsidR="008F56C6">
              <w:rPr>
                <w:b/>
                <w:color w:val="3333FF"/>
                <w:sz w:val="20"/>
                <w:lang w:eastAsia="zh-CN"/>
              </w:rPr>
              <w:t>the proposal</w:t>
            </w:r>
            <w:r w:rsidRPr="002E13C5">
              <w:rPr>
                <w:b/>
                <w:color w:val="3333FF"/>
                <w:sz w:val="20"/>
                <w:lang w:eastAsia="zh-CN"/>
              </w:rPr>
              <w:t xml:space="preserve"> doesn’t prevent Alt2</w:t>
            </w:r>
            <w:r w:rsidR="004D23C4">
              <w:rPr>
                <w:b/>
                <w:color w:val="3333FF"/>
                <w:sz w:val="20"/>
                <w:lang w:eastAsia="zh-CN"/>
              </w:rPr>
              <w:t xml:space="preserve"> per previous agreement</w:t>
            </w:r>
          </w:p>
          <w:p w14:paraId="538F1ED0" w14:textId="57E92FC6" w:rsidR="002E13C5" w:rsidRDefault="002E13C5">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785" w14:textId="274FD81B" w:rsidR="004578F3" w:rsidRPr="00434855" w:rsidRDefault="00434855" w:rsidP="00434855">
            <w:pPr>
              <w:snapToGrid w:val="0"/>
              <w:contextualSpacing/>
              <w:rPr>
                <w:sz w:val="18"/>
                <w:szCs w:val="20"/>
              </w:rPr>
            </w:pPr>
            <w:r w:rsidRPr="00434855">
              <w:rPr>
                <w:b/>
                <w:sz w:val="18"/>
                <w:szCs w:val="20"/>
              </w:rPr>
              <w:lastRenderedPageBreak/>
              <w:t>Support/fine</w:t>
            </w:r>
            <w:r>
              <w:rPr>
                <w:sz w:val="18"/>
                <w:szCs w:val="20"/>
              </w:rPr>
              <w:t>:</w:t>
            </w:r>
            <w:r w:rsidRPr="00434855">
              <w:rPr>
                <w:color w:val="3333FF"/>
                <w:sz w:val="18"/>
                <w:szCs w:val="18"/>
              </w:rPr>
              <w:t xml:space="preserve"> </w:t>
            </w:r>
            <w:r w:rsidRPr="00434855">
              <w:rPr>
                <w:sz w:val="18"/>
                <w:szCs w:val="18"/>
              </w:rPr>
              <w:t>Huawei/</w:t>
            </w:r>
            <w:proofErr w:type="spellStart"/>
            <w:r w:rsidRPr="00434855">
              <w:rPr>
                <w:sz w:val="18"/>
                <w:szCs w:val="18"/>
              </w:rPr>
              <w:t>HiSi</w:t>
            </w:r>
            <w:proofErr w:type="spellEnd"/>
            <w:r w:rsidR="00FA5136">
              <w:rPr>
                <w:sz w:val="18"/>
                <w:szCs w:val="18"/>
              </w:rPr>
              <w:t>, NTT Docomo, Xiaomi, Ericsson, Samsung, CMCC, Intel, MTK</w:t>
            </w:r>
            <w:r w:rsidRPr="00434855">
              <w:rPr>
                <w:sz w:val="18"/>
                <w:szCs w:val="18"/>
              </w:rPr>
              <w:t xml:space="preserve">, NEC, CATT, OPPO, LG, CMCC, Nokia/NSB, TCL, IDC, </w:t>
            </w:r>
            <w:proofErr w:type="spellStart"/>
            <w:r w:rsidRPr="00434855">
              <w:rPr>
                <w:sz w:val="18"/>
                <w:szCs w:val="18"/>
              </w:rPr>
              <w:t>Spreadtrum</w:t>
            </w:r>
            <w:proofErr w:type="spellEnd"/>
            <w:r w:rsidR="002E13C5">
              <w:rPr>
                <w:sz w:val="18"/>
                <w:szCs w:val="18"/>
              </w:rPr>
              <w:t xml:space="preserve">, </w:t>
            </w:r>
            <w:r w:rsidR="00D120F6">
              <w:rPr>
                <w:sz w:val="18"/>
                <w:szCs w:val="20"/>
              </w:rPr>
              <w:t>Lenovo/</w:t>
            </w:r>
            <w:proofErr w:type="spellStart"/>
            <w:r w:rsidR="00D120F6">
              <w:rPr>
                <w:sz w:val="18"/>
                <w:szCs w:val="20"/>
              </w:rPr>
              <w:t>MotM</w:t>
            </w:r>
            <w:proofErr w:type="spellEnd"/>
          </w:p>
          <w:p w14:paraId="0B34B9D0" w14:textId="77777777" w:rsidR="00434855" w:rsidRDefault="00434855" w:rsidP="00434855">
            <w:pPr>
              <w:snapToGrid w:val="0"/>
              <w:contextualSpacing/>
              <w:rPr>
                <w:sz w:val="18"/>
                <w:szCs w:val="20"/>
              </w:rPr>
            </w:pPr>
          </w:p>
          <w:p w14:paraId="661DDB1F" w14:textId="4AB9363A" w:rsidR="00434855" w:rsidRDefault="00434855" w:rsidP="00D120F6">
            <w:pPr>
              <w:snapToGrid w:val="0"/>
              <w:contextualSpacing/>
              <w:rPr>
                <w:sz w:val="18"/>
                <w:szCs w:val="20"/>
              </w:rPr>
            </w:pPr>
            <w:r w:rsidRPr="00434855">
              <w:rPr>
                <w:b/>
                <w:sz w:val="18"/>
                <w:szCs w:val="20"/>
              </w:rPr>
              <w:t>Not support</w:t>
            </w:r>
            <w:r>
              <w:rPr>
                <w:sz w:val="18"/>
                <w:szCs w:val="20"/>
              </w:rPr>
              <w:t xml:space="preserve">: </w:t>
            </w:r>
            <w:r w:rsidR="00D87C57">
              <w:rPr>
                <w:sz w:val="18"/>
                <w:szCs w:val="20"/>
              </w:rPr>
              <w:t>ZTE (Alt2),</w:t>
            </w:r>
            <w:r w:rsidR="004B4A71">
              <w:rPr>
                <w:sz w:val="18"/>
                <w:szCs w:val="20"/>
              </w:rPr>
              <w:t xml:space="preserve"> </w:t>
            </w:r>
            <w:r w:rsidR="00C6529F">
              <w:rPr>
                <w:sz w:val="18"/>
                <w:szCs w:val="20"/>
              </w:rPr>
              <w:t>vivo (Alt3)</w:t>
            </w:r>
          </w:p>
        </w:tc>
      </w:tr>
      <w:tr w:rsidR="004578F3" w14:paraId="4EC65D9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t>3.5</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Default="00BF06B4" w:rsidP="00AD1EB5">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16349E88" w14:textId="77777777" w:rsidR="00AD1EB5" w:rsidRDefault="00163E1F" w:rsidP="00AD1EB5">
            <w:pPr>
              <w:pStyle w:val="af2"/>
              <w:numPr>
                <w:ilvl w:val="0"/>
                <w:numId w:val="40"/>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 xml:space="preserve">FFS which one of indicated TCI states to be updated in case of HARQ-ACK multiplexing </w:t>
            </w:r>
          </w:p>
          <w:p w14:paraId="557B6E98" w14:textId="6937A151" w:rsidR="00163E1F" w:rsidRPr="00AD1EB5" w:rsidRDefault="00163E1F" w:rsidP="00AD1EB5">
            <w:pPr>
              <w:pStyle w:val="af2"/>
              <w:numPr>
                <w:ilvl w:val="1"/>
                <w:numId w:val="40"/>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For example, the TCI state(s) indicated in DCI corresponding to last position with ACK value in the HARQ-ACK codebook</w:t>
            </w:r>
          </w:p>
          <w:p w14:paraId="6BF8DE51" w14:textId="218192E6" w:rsidR="00163E1F" w:rsidRPr="00163E1F" w:rsidRDefault="00163E1F" w:rsidP="00163E1F">
            <w:pPr>
              <w:snapToGrid w:val="0"/>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w:t>
            </w:r>
            <w:proofErr w:type="spellStart"/>
            <w:r>
              <w:rPr>
                <w:sz w:val="18"/>
                <w:szCs w:val="20"/>
                <w:lang w:val="en-GB"/>
              </w:rPr>
              <w:t>Futurewei</w:t>
            </w:r>
            <w:proofErr w:type="spellEnd"/>
            <w:r>
              <w:rPr>
                <w:sz w:val="18"/>
                <w:szCs w:val="20"/>
                <w:lang w:val="en-GB"/>
              </w:rPr>
              <w:t>, Lenovo/</w:t>
            </w:r>
            <w:proofErr w:type="spellStart"/>
            <w:r>
              <w:rPr>
                <w:sz w:val="18"/>
                <w:szCs w:val="20"/>
                <w:lang w:val="en-GB"/>
              </w:rPr>
              <w:t>MotM</w:t>
            </w:r>
            <w:proofErr w:type="spellEnd"/>
            <w:r>
              <w:rPr>
                <w:sz w:val="18"/>
                <w:szCs w:val="20"/>
                <w:lang w:val="en-GB"/>
              </w:rPr>
              <w:t xml:space="preserve">, </w:t>
            </w:r>
            <w:proofErr w:type="spellStart"/>
            <w:r>
              <w:rPr>
                <w:sz w:val="18"/>
                <w:szCs w:val="20"/>
                <w:lang w:val="en-GB"/>
              </w:rPr>
              <w:t>Spreadtrum</w:t>
            </w:r>
            <w:proofErr w:type="spellEnd"/>
            <w:r>
              <w:rPr>
                <w:sz w:val="18"/>
                <w:szCs w:val="20"/>
                <w:lang w:val="en-GB"/>
              </w:rPr>
              <w:t>,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w:t>
            </w:r>
            <w:proofErr w:type="spellStart"/>
            <w:r>
              <w:rPr>
                <w:sz w:val="18"/>
                <w:szCs w:val="20"/>
                <w:lang w:val="en-GB"/>
              </w:rPr>
              <w:t>HiSi</w:t>
            </w:r>
            <w:proofErr w:type="spellEnd"/>
            <w:r>
              <w:rPr>
                <w:sz w:val="18"/>
                <w:szCs w:val="20"/>
                <w:lang w:val="en-GB"/>
              </w:rPr>
              <w:t xml:space="preserve">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4B871A48" w:rsidR="004578F3" w:rsidRDefault="00C816A2">
            <w:pPr>
              <w:suppressAutoHyphens/>
              <w:autoSpaceDN w:val="0"/>
              <w:snapToGrid w:val="0"/>
              <w:textAlignment w:val="baseline"/>
              <w:rPr>
                <w:sz w:val="18"/>
                <w:lang w:eastAsia="zh-CN"/>
              </w:rPr>
            </w:pPr>
            <w:r w:rsidRPr="00C816A2">
              <w:rPr>
                <w:rFonts w:eastAsia="SimSun"/>
                <w:b/>
                <w:bCs/>
                <w:color w:val="000000" w:themeColor="text1"/>
                <w:sz w:val="18"/>
                <w:u w:val="single"/>
                <w:lang w:eastAsia="zh-CN"/>
              </w:rPr>
              <w:t>Proposal 3.F</w:t>
            </w:r>
            <w:r>
              <w:rPr>
                <w:rFonts w:eastAsia="SimSun"/>
                <w:bCs/>
                <w:color w:val="000000" w:themeColor="text1"/>
                <w:sz w:val="18"/>
                <w:lang w:eastAsia="zh-CN"/>
              </w:rPr>
              <w:t xml:space="preserve">: </w:t>
            </w:r>
            <w:r w:rsidR="00BF06B4">
              <w:rPr>
                <w:rFonts w:eastAsia="SimSun"/>
                <w:bCs/>
                <w:color w:val="000000" w:themeColor="text1"/>
                <w:sz w:val="18"/>
                <w:lang w:eastAsia="zh-CN"/>
              </w:rPr>
              <w:t>Regarding TCI indication by DCI without DL assignment, for type-1 HARQ-ACK codebook determination, virtual PDSCH is assumed in the same slot of the DCI by UE.</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77777777" w:rsidR="004578F3" w:rsidRPr="00BC40ED" w:rsidRDefault="00BF06B4">
            <w:pPr>
              <w:snapToGrid w:val="0"/>
              <w:rPr>
                <w:sz w:val="18"/>
                <w:szCs w:val="20"/>
              </w:rPr>
            </w:pPr>
            <w:r w:rsidRPr="00BC40ED">
              <w:rPr>
                <w:b/>
                <w:sz w:val="18"/>
                <w:szCs w:val="20"/>
              </w:rPr>
              <w:t>Support/fine</w:t>
            </w:r>
            <w:r w:rsidRPr="00BC40ED">
              <w:rPr>
                <w:sz w:val="18"/>
                <w:szCs w:val="20"/>
              </w:rPr>
              <w:t>: ZTE, Nokia/NSB, Lenovo/</w:t>
            </w:r>
            <w:proofErr w:type="spellStart"/>
            <w:r w:rsidRPr="00BC40ED">
              <w:rPr>
                <w:sz w:val="18"/>
                <w:szCs w:val="20"/>
              </w:rPr>
              <w:t>MotM</w:t>
            </w:r>
            <w:proofErr w:type="spellEnd"/>
            <w:r w:rsidRPr="00BC40ED">
              <w:rPr>
                <w:sz w:val="18"/>
                <w:szCs w:val="20"/>
              </w:rPr>
              <w:t xml:space="preserve"> (discuss), Apple (discuss), MTK (discuss)</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t>3.10</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69C3" w14:textId="77777777" w:rsidR="004578F3" w:rsidRDefault="00C816A2">
            <w:pPr>
              <w:suppressAutoHyphens/>
              <w:autoSpaceDN w:val="0"/>
              <w:snapToGrid w:val="0"/>
              <w:textAlignment w:val="baseline"/>
              <w:rPr>
                <w:sz w:val="18"/>
                <w:lang w:eastAsia="zh-CN"/>
              </w:rPr>
            </w:pPr>
            <w:r w:rsidRPr="00C816A2">
              <w:rPr>
                <w:b/>
                <w:sz w:val="18"/>
                <w:u w:val="single"/>
                <w:lang w:eastAsia="zh-CN"/>
              </w:rPr>
              <w:t>Proposal 3.G</w:t>
            </w:r>
            <w:r>
              <w:rPr>
                <w:sz w:val="18"/>
                <w:lang w:eastAsia="zh-CN"/>
              </w:rPr>
              <w:t xml:space="preserve">: </w:t>
            </w:r>
            <w:r w:rsidR="00BF06B4">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p w14:paraId="18A72662" w14:textId="6E1EA7E2" w:rsidR="00CA0058" w:rsidRDefault="00CA0058">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Pr="00BC40ED" w:rsidRDefault="00BF06B4">
            <w:pPr>
              <w:snapToGrid w:val="0"/>
              <w:rPr>
                <w:sz w:val="18"/>
                <w:szCs w:val="20"/>
              </w:rPr>
            </w:pPr>
            <w:r w:rsidRPr="00BC40ED">
              <w:rPr>
                <w:b/>
                <w:sz w:val="18"/>
                <w:szCs w:val="20"/>
              </w:rPr>
              <w:t>Support/fine</w:t>
            </w:r>
            <w:r w:rsidRPr="00BC40ED">
              <w:rPr>
                <w:sz w:val="18"/>
                <w:szCs w:val="20"/>
              </w:rPr>
              <w:t>: Intel</w:t>
            </w:r>
          </w:p>
          <w:p w14:paraId="22EE07B2" w14:textId="77777777" w:rsidR="004578F3" w:rsidRPr="00BC40ED" w:rsidRDefault="004578F3">
            <w:pPr>
              <w:snapToGrid w:val="0"/>
              <w:rPr>
                <w:sz w:val="18"/>
                <w:szCs w:val="20"/>
              </w:rPr>
            </w:pPr>
          </w:p>
          <w:p w14:paraId="20A9FEC6" w14:textId="486A5B75"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Ericsson (not essential), Qualcomm (no need), OPPO, ZTE, vivo, Apple, Samsung, MTK</w:t>
            </w:r>
            <w:r w:rsidR="00E17C85" w:rsidRPr="00BC40ED">
              <w:rPr>
                <w:rFonts w:hint="eastAsia"/>
                <w:sz w:val="18"/>
                <w:szCs w:val="20"/>
                <w:lang w:eastAsia="zh-CN"/>
              </w:rPr>
              <w:t>,</w:t>
            </w:r>
            <w:r w:rsidR="00BC40ED" w:rsidRPr="00BC40ED">
              <w:rPr>
                <w:sz w:val="18"/>
                <w:szCs w:val="20"/>
                <w:lang w:eastAsia="zh-CN"/>
              </w:rPr>
              <w:t xml:space="preserve"> </w:t>
            </w:r>
            <w:r w:rsidR="00E17C85" w:rsidRPr="00BC40ED">
              <w:rPr>
                <w:rFonts w:hint="eastAsia"/>
                <w:sz w:val="18"/>
                <w:szCs w:val="20"/>
                <w:lang w:eastAsia="zh-CN"/>
              </w:rPr>
              <w:t>CATT</w:t>
            </w:r>
            <w:r w:rsidR="004B4A71">
              <w:rPr>
                <w:sz w:val="18"/>
                <w:szCs w:val="20"/>
                <w:lang w:eastAsia="zh-CN"/>
              </w:rPr>
              <w:t>, Nokia/NSB</w:t>
            </w:r>
          </w:p>
        </w:tc>
      </w:tr>
      <w:tr w:rsidR="004578F3" w14:paraId="26142DB2"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t>3.11</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0ADD5C9F"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w:t>
            </w:r>
            <w:r w:rsidR="00932190">
              <w:rPr>
                <w:sz w:val="18"/>
                <w:lang w:eastAsia="zh-CN"/>
              </w:rPr>
              <w:t>/determined</w:t>
            </w:r>
            <w:r>
              <w:rPr>
                <w:sz w:val="18"/>
                <w:lang w:eastAsia="zh-CN"/>
              </w:rPr>
              <w:t xml:space="preserve"> per-CC</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030DD2A1" w:rsidR="004578F3" w:rsidRDefault="00BF06B4">
            <w:pPr>
              <w:snapToGrid w:val="0"/>
              <w:rPr>
                <w:sz w:val="18"/>
                <w:szCs w:val="20"/>
                <w:lang w:eastAsia="zh-CN"/>
              </w:rPr>
            </w:pPr>
            <w:r>
              <w:rPr>
                <w:b/>
                <w:sz w:val="18"/>
                <w:szCs w:val="20"/>
              </w:rPr>
              <w:t>Support/fine</w:t>
            </w:r>
            <w:r>
              <w:rPr>
                <w:sz w:val="18"/>
                <w:szCs w:val="20"/>
              </w:rPr>
              <w:t>: MTK, Samsung, Intel, Huawei/</w:t>
            </w:r>
            <w:proofErr w:type="spellStart"/>
            <w:r>
              <w:rPr>
                <w:sz w:val="18"/>
                <w:szCs w:val="20"/>
              </w:rPr>
              <w:t>HiSi</w:t>
            </w:r>
            <w:proofErr w:type="spellEnd"/>
            <w:r>
              <w:rPr>
                <w:sz w:val="18"/>
                <w:szCs w:val="20"/>
              </w:rPr>
              <w:t>, NTT Docomo</w:t>
            </w:r>
            <w:r w:rsidR="004E1C41">
              <w:rPr>
                <w:rFonts w:hint="eastAsia"/>
                <w:sz w:val="18"/>
                <w:szCs w:val="20"/>
                <w:lang w:eastAsia="zh-CN"/>
              </w:rPr>
              <w:t>,</w:t>
            </w:r>
            <w:r w:rsidR="004B4A71">
              <w:rPr>
                <w:sz w:val="18"/>
                <w:szCs w:val="20"/>
                <w:lang w:eastAsia="zh-CN"/>
              </w:rPr>
              <w:t xml:space="preserve"> </w:t>
            </w:r>
            <w:r w:rsidR="004E1C41" w:rsidRPr="004B4A71">
              <w:rPr>
                <w:rFonts w:hint="eastAsia"/>
                <w:sz w:val="18"/>
                <w:szCs w:val="20"/>
                <w:lang w:eastAsia="zh-CN"/>
              </w:rPr>
              <w:t>CATT</w:t>
            </w:r>
            <w:r w:rsidR="00BA2752">
              <w:rPr>
                <w:sz w:val="18"/>
                <w:szCs w:val="20"/>
                <w:lang w:eastAsia="zh-CN"/>
              </w:rPr>
              <w:t xml:space="preserve">, </w:t>
            </w:r>
            <w:r w:rsidR="0051414C">
              <w:rPr>
                <w:sz w:val="18"/>
                <w:szCs w:val="20"/>
                <w:lang w:eastAsia="zh-CN"/>
              </w:rPr>
              <w:t>Ericsson</w:t>
            </w:r>
          </w:p>
          <w:p w14:paraId="727F4E8F" w14:textId="77777777" w:rsidR="004578F3" w:rsidRDefault="004578F3">
            <w:pPr>
              <w:snapToGrid w:val="0"/>
              <w:rPr>
                <w:sz w:val="18"/>
                <w:szCs w:val="20"/>
              </w:rPr>
            </w:pPr>
          </w:p>
          <w:p w14:paraId="18F5BB03" w14:textId="77777777" w:rsidR="004578F3" w:rsidRDefault="00BF06B4">
            <w:pPr>
              <w:snapToGrid w:val="0"/>
              <w:rPr>
                <w:sz w:val="18"/>
                <w:szCs w:val="20"/>
                <w:lang w:val="en-GB"/>
              </w:rPr>
            </w:pPr>
            <w:r>
              <w:rPr>
                <w:b/>
                <w:sz w:val="18"/>
                <w:szCs w:val="20"/>
              </w:rPr>
              <w:t>Not support:</w:t>
            </w:r>
            <w:r>
              <w:rPr>
                <w:sz w:val="18"/>
                <w:szCs w:val="20"/>
              </w:rPr>
              <w:t xml:space="preserve"> Qualcomm (leave to RAN2)</w:t>
            </w:r>
          </w:p>
        </w:tc>
      </w:tr>
      <w:tr w:rsidR="004578F3" w14:paraId="345905C4"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pPr>
              <w:pStyle w:val="af2"/>
              <w:numPr>
                <w:ilvl w:val="0"/>
                <w:numId w:val="2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43FB3FC" w14:textId="2EF98219" w:rsidR="00F775BE" w:rsidRDefault="00F775BE">
            <w:pPr>
              <w:pStyle w:val="af2"/>
              <w:numPr>
                <w:ilvl w:val="1"/>
                <w:numId w:val="26"/>
              </w:numPr>
              <w:snapToGrid w:val="0"/>
              <w:spacing w:after="0" w:line="240" w:lineRule="auto"/>
              <w:rPr>
                <w:b/>
                <w:color w:val="FF0000"/>
                <w:u w:val="single"/>
                <w:lang w:eastAsia="zh-CN"/>
              </w:rPr>
            </w:pPr>
            <w:r>
              <w:rPr>
                <w:b/>
                <w:color w:val="FF0000"/>
                <w:u w:val="single"/>
                <w:lang w:eastAsia="zh-CN"/>
              </w:rPr>
              <w:t xml:space="preserve">3.5: Opposing companies please check OPPO’s and NEC’s responses and see if you change </w:t>
            </w:r>
            <w:proofErr w:type="gramStart"/>
            <w:r>
              <w:rPr>
                <w:b/>
                <w:color w:val="FF0000"/>
                <w:u w:val="single"/>
                <w:lang w:eastAsia="zh-CN"/>
              </w:rPr>
              <w:t>your  mind</w:t>
            </w:r>
            <w:proofErr w:type="gramEnd"/>
          </w:p>
          <w:p w14:paraId="70906F42" w14:textId="7E61B461" w:rsidR="004578F3" w:rsidRDefault="00BF06B4">
            <w:pPr>
              <w:pStyle w:val="af2"/>
              <w:numPr>
                <w:ilvl w:val="1"/>
                <w:numId w:val="26"/>
              </w:numPr>
              <w:snapToGrid w:val="0"/>
              <w:spacing w:after="0" w:line="240" w:lineRule="auto"/>
              <w:rPr>
                <w:b/>
                <w:color w:val="FF0000"/>
                <w:u w:val="single"/>
                <w:lang w:eastAsia="zh-CN"/>
              </w:rPr>
            </w:pPr>
            <w:r>
              <w:rPr>
                <w:b/>
                <w:color w:val="FF0000"/>
                <w:u w:val="single"/>
                <w:lang w:eastAsia="zh-CN"/>
              </w:rPr>
              <w:t xml:space="preserve">3.9: Opposing companies </w:t>
            </w:r>
            <w:r w:rsidR="00F775BE">
              <w:rPr>
                <w:b/>
                <w:color w:val="FF0000"/>
                <w:u w:val="single"/>
                <w:lang w:eastAsia="zh-CN"/>
              </w:rPr>
              <w:t xml:space="preserve">please </w:t>
            </w:r>
            <w:r>
              <w:rPr>
                <w:b/>
                <w:color w:val="FF0000"/>
                <w:u w:val="single"/>
                <w:lang w:eastAsia="zh-CN"/>
              </w:rPr>
              <w:t xml:space="preserve">check ZTE’s </w:t>
            </w:r>
            <w:r w:rsidR="00F775BE">
              <w:rPr>
                <w:b/>
                <w:color w:val="FF0000"/>
                <w:u w:val="single"/>
                <w:lang w:eastAsia="zh-CN"/>
              </w:rPr>
              <w:t>2</w:t>
            </w:r>
            <w:r w:rsidR="00F775BE" w:rsidRPr="00F775BE">
              <w:rPr>
                <w:b/>
                <w:color w:val="FF0000"/>
                <w:u w:val="single"/>
                <w:vertAlign w:val="superscript"/>
                <w:lang w:eastAsia="zh-CN"/>
              </w:rPr>
              <w:t>nd</w:t>
            </w:r>
            <w:r w:rsidR="00F775BE">
              <w:rPr>
                <w:b/>
                <w:color w:val="FF0000"/>
                <w:u w:val="single"/>
                <w:lang w:eastAsia="zh-CN"/>
              </w:rPr>
              <w:t xml:space="preserve"> response and see if you change your mind.</w:t>
            </w:r>
          </w:p>
          <w:p w14:paraId="2B9835DD" w14:textId="77777777" w:rsidR="004578F3" w:rsidRDefault="00BF06B4">
            <w:pPr>
              <w:pStyle w:val="af2"/>
              <w:numPr>
                <w:ilvl w:val="0"/>
                <w:numId w:val="26"/>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68483" w14:textId="77B0BE8A" w:rsidR="004578F3" w:rsidRDefault="00BF06B4">
            <w:pPr>
              <w:snapToGrid w:val="0"/>
              <w:rPr>
                <w:sz w:val="18"/>
                <w:szCs w:val="18"/>
                <w:lang w:eastAsia="zh-CN"/>
              </w:rPr>
            </w:pPr>
            <w:r>
              <w:rPr>
                <w:rFonts w:hint="eastAsia"/>
                <w:sz w:val="18"/>
                <w:szCs w:val="18"/>
                <w:lang w:eastAsia="zh-CN"/>
              </w:rPr>
              <w:t xml:space="preserve">3.9: As we discussed above, the possible issue of </w:t>
            </w:r>
            <w:r>
              <w:rPr>
                <w:sz w:val="18"/>
                <w:szCs w:val="18"/>
                <w:lang w:eastAsia="zh-CN"/>
              </w:rPr>
              <w:t>“</w:t>
            </w:r>
            <w:r>
              <w:rPr>
                <w:rFonts w:hint="eastAsia"/>
                <w:sz w:val="18"/>
                <w:highlight w:val="yellow"/>
                <w:lang w:eastAsia="zh-CN"/>
              </w:rPr>
              <w:t>out of candidate list for semi-static HARQ-ACK codebook generation</w:t>
            </w:r>
            <w:r>
              <w:rPr>
                <w:sz w:val="18"/>
                <w:szCs w:val="18"/>
                <w:lang w:eastAsia="zh-CN"/>
              </w:rPr>
              <w:t>”</w:t>
            </w:r>
            <w:r>
              <w:rPr>
                <w:rFonts w:hint="eastAsia"/>
                <w:sz w:val="18"/>
                <w:szCs w:val="18"/>
                <w:lang w:eastAsia="zh-CN"/>
              </w:rPr>
              <w:t xml:space="preserve"> should be addressed. </w:t>
            </w:r>
          </w:p>
          <w:p w14:paraId="64274BE5" w14:textId="765CAED8" w:rsidR="004578F3" w:rsidRPr="00F775BE" w:rsidRDefault="00BF06B4" w:rsidP="00F775BE">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spec,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w:t>
            </w:r>
            <w:proofErr w:type="spellStart"/>
            <w:r>
              <w:rPr>
                <w:b/>
                <w:bCs/>
                <w:sz w:val="18"/>
                <w:szCs w:val="18"/>
                <w:highlight w:val="yellow"/>
                <w:lang w:eastAsia="zh-CN"/>
              </w:rPr>
              <w:t>HARQ_feedback</w:t>
            </w:r>
            <w:proofErr w:type="spellEnd"/>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 xml:space="preserve">to PUCCH (with HARQ-ACK) in DCI, but k is (mis-)used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w:t>
            </w:r>
            <w:proofErr w:type="gramStart"/>
            <w:r>
              <w:rPr>
                <w:rFonts w:hint="eastAsia"/>
                <w:color w:val="000000" w:themeColor="text1"/>
                <w:sz w:val="18"/>
                <w:szCs w:val="18"/>
                <w:lang w:eastAsia="zh-CN"/>
              </w:rPr>
              <w:t>k(</w:t>
            </w:r>
            <w:proofErr w:type="gramEnd"/>
            <w:r>
              <w:rPr>
                <w:rFonts w:hint="eastAsia"/>
                <w:color w:val="000000" w:themeColor="text1"/>
                <w:sz w:val="18"/>
                <w:szCs w:val="18"/>
                <w:lang w:eastAsia="zh-CN"/>
              </w:rPr>
              <w:t xml:space="preserve">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r>
              <w:rPr>
                <w:rFonts w:hint="eastAsia"/>
                <w:sz w:val="18"/>
                <w:szCs w:val="18"/>
                <w:lang w:eastAsia="zh-CN"/>
              </w:rPr>
              <w:t xml:space="preserve"> </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BC212C2" w:rsidR="007C4A63" w:rsidRDefault="007C4A63" w:rsidP="00B17B1D">
            <w:pPr>
              <w:snapToGrid w:val="0"/>
              <w:rPr>
                <w:rFonts w:eastAsia="PMingLiU"/>
                <w:color w:val="000000" w:themeColor="text1"/>
                <w:sz w:val="18"/>
                <w:szCs w:val="18"/>
                <w:lang w:eastAsia="zh-TW"/>
              </w:rPr>
            </w:pPr>
            <w:r>
              <w:rPr>
                <w:rFonts w:eastAsia="PMingLiU"/>
                <w:color w:val="000000" w:themeColor="text1"/>
                <w:sz w:val="18"/>
                <w:szCs w:val="18"/>
                <w:lang w:eastAsia="zh-TW"/>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382" w14:textId="2E0A1B9B" w:rsidR="007C4A63" w:rsidRDefault="007C4A63" w:rsidP="007C4A63">
            <w:pPr>
              <w:snapToGrid w:val="0"/>
              <w:rPr>
                <w:rStyle w:val="00TextChar"/>
              </w:rPr>
            </w:pPr>
            <w:r w:rsidRPr="00796C5D">
              <w:rPr>
                <w:rStyle w:val="00TextChar"/>
              </w:rPr>
              <w:t xml:space="preserve">3.5: </w:t>
            </w:r>
            <w:r>
              <w:rPr>
                <w:rStyle w:val="00TextChar"/>
              </w:rPr>
              <w:t xml:space="preserve">Support. Because </w:t>
            </w:r>
            <w:r w:rsidR="00C628B8">
              <w:rPr>
                <w:rStyle w:val="00TextChar"/>
              </w:rPr>
              <w:t>NR does not define DTX and feedbacking one</w:t>
            </w:r>
            <w:r w:rsidRPr="00796C5D">
              <w:rPr>
                <w:rStyle w:val="00TextChar"/>
              </w:rPr>
              <w:t xml:space="preserve"> “</w:t>
            </w:r>
            <w:r w:rsidR="00C628B8" w:rsidRPr="00796C5D">
              <w:rPr>
                <w:rStyle w:val="00TextChar"/>
              </w:rPr>
              <w:t xml:space="preserve">NACK” </w:t>
            </w:r>
            <w:r w:rsidR="00C628B8">
              <w:rPr>
                <w:rStyle w:val="00TextChar"/>
              </w:rPr>
              <w:t xml:space="preserve">might correspond to the case that the DCI/PDCCH is not correctly received. As specified in 213, </w:t>
            </w:r>
            <w:r>
              <w:rPr>
                <w:rStyle w:val="00TextChar"/>
              </w:rPr>
              <w:t>when the DCI is not correctly decoded, the UE still feedback ‘NACK’</w:t>
            </w:r>
            <w:r w:rsidR="00C628B8">
              <w:rPr>
                <w:rStyle w:val="00TextChar"/>
              </w:rPr>
              <w:t xml:space="preserve"> bit</w:t>
            </w:r>
            <w:r>
              <w:rPr>
                <w:rStyle w:val="00TextChar"/>
              </w:rPr>
              <w:t>. Thus, the NACK could be wrong indication of receiving beam indication and the consequence is TCI state misalignment.</w:t>
            </w:r>
            <w:r w:rsidR="00654C1B">
              <w:rPr>
                <w:rStyle w:val="00TextChar"/>
              </w:rPr>
              <w:t xml:space="preserve"> The root reason for that is NR does not define ‘DTX’.</w:t>
            </w:r>
          </w:p>
          <w:p w14:paraId="5A139A89" w14:textId="77777777" w:rsidR="007C4A63" w:rsidRDefault="007C4A63" w:rsidP="007C4A63">
            <w:pPr>
              <w:snapToGrid w:val="0"/>
              <w:rPr>
                <w:rStyle w:val="00TextChar"/>
              </w:rPr>
            </w:pPr>
            <w:r>
              <w:rPr>
                <w:rStyle w:val="00TextChar"/>
              </w:rPr>
              <w:lastRenderedPageBreak/>
              <w:t xml:space="preserve">@SS: </w:t>
            </w:r>
            <w:proofErr w:type="gramStart"/>
            <w:r>
              <w:rPr>
                <w:rStyle w:val="00TextChar"/>
              </w:rPr>
              <w:t>according</w:t>
            </w:r>
            <w:proofErr w:type="gramEnd"/>
            <w:r>
              <w:rPr>
                <w:rStyle w:val="00TextChar"/>
              </w:rPr>
              <w:t xml:space="preserve"> the specification in 213, if a UE does not receive the DCI/PDCCH correctly, the UE still feedback a NACK bit in the corresponding position in Type-1HARQ codebook. In this case, if NACK is used as acknowledge, the </w:t>
            </w:r>
            <w:proofErr w:type="spellStart"/>
            <w:r>
              <w:rPr>
                <w:rStyle w:val="00TextChar"/>
              </w:rPr>
              <w:t>gNB</w:t>
            </w:r>
            <w:proofErr w:type="spellEnd"/>
            <w:r>
              <w:rPr>
                <w:rStyle w:val="00TextChar"/>
              </w:rPr>
              <w:t xml:space="preserve"> would assume the UE receive the beam indication but the UE </w:t>
            </w:r>
            <w:proofErr w:type="gramStart"/>
            <w:r>
              <w:rPr>
                <w:rStyle w:val="00TextChar"/>
              </w:rPr>
              <w:t>actually does</w:t>
            </w:r>
            <w:proofErr w:type="gramEnd"/>
            <w:r>
              <w:rPr>
                <w:rStyle w:val="00TextChar"/>
              </w:rPr>
              <w:t xml:space="preserve"> not receive the beam indication DCI correctly. Then, it would result in misalignment between system and UE.</w:t>
            </w:r>
          </w:p>
          <w:p w14:paraId="3D1C6F55" w14:textId="77777777" w:rsidR="007C4A63" w:rsidRDefault="007C4A63" w:rsidP="007C4A63">
            <w:pPr>
              <w:snapToGrid w:val="0"/>
              <w:rPr>
                <w:rStyle w:val="00TextChar"/>
              </w:rPr>
            </w:pPr>
            <w:r>
              <w:rPr>
                <w:rStyle w:val="00TextChar"/>
              </w:rPr>
              <w:t>3.7: Support Alt1. The system should use system implementation to configure properly.</w:t>
            </w:r>
          </w:p>
          <w:p w14:paraId="06E7E97F" w14:textId="77777777" w:rsidR="007C4A63" w:rsidRDefault="007C4A63" w:rsidP="007C4A63">
            <w:pPr>
              <w:snapToGrid w:val="0"/>
              <w:rPr>
                <w:rStyle w:val="00TextChar"/>
              </w:rPr>
            </w:pPr>
            <w:r>
              <w:rPr>
                <w:rStyle w:val="00TextChar"/>
              </w:rPr>
              <w:t>3.9: such a restriction is not needed. At least the system implementation should take care of the error case if it exists.</w:t>
            </w:r>
          </w:p>
          <w:p w14:paraId="09F569E8" w14:textId="77777777" w:rsidR="007C4A63" w:rsidRDefault="007C4A63" w:rsidP="007C4A63">
            <w:pPr>
              <w:snapToGrid w:val="0"/>
              <w:rPr>
                <w:color w:val="000000" w:themeColor="text1"/>
                <w:sz w:val="18"/>
                <w:szCs w:val="18"/>
                <w:lang w:eastAsia="zh-CN"/>
              </w:rPr>
            </w:pPr>
            <w:r>
              <w:rPr>
                <w:color w:val="000000" w:themeColor="text1"/>
                <w:sz w:val="18"/>
                <w:szCs w:val="18"/>
                <w:lang w:eastAsia="zh-CN"/>
              </w:rPr>
              <w:t xml:space="preserve">3.10: the motivation for prioritizing the beam indication HARQ feedback is not clear. </w:t>
            </w:r>
            <w:proofErr w:type="gramStart"/>
            <w:r>
              <w:rPr>
                <w:color w:val="000000" w:themeColor="text1"/>
                <w:sz w:val="18"/>
                <w:szCs w:val="18"/>
                <w:lang w:eastAsia="zh-CN"/>
              </w:rPr>
              <w:t>Actually, the</w:t>
            </w:r>
            <w:proofErr w:type="gramEnd"/>
            <w:r>
              <w:rPr>
                <w:color w:val="000000" w:themeColor="text1"/>
                <w:sz w:val="18"/>
                <w:szCs w:val="18"/>
                <w:lang w:eastAsia="zh-CN"/>
              </w:rPr>
              <w:t xml:space="preserve"> HARQ feedback for PDSCH shall have higher priority than that of the beam indication.  Dropping the HARQ of PDSCH would cause more resource waste due to the retransmission of whole PDSCH. But beam indication is in DCI and the PDCCH will be transmitted any way.</w:t>
            </w:r>
          </w:p>
          <w:p w14:paraId="6B41C3DE" w14:textId="26ECA8AC" w:rsidR="007C4A63" w:rsidRDefault="007C4A63" w:rsidP="007C4A63">
            <w:pPr>
              <w:snapToGrid w:val="0"/>
              <w:rPr>
                <w:sz w:val="18"/>
                <w:lang w:val="en-GB" w:eastAsia="zh-CN"/>
              </w:rPr>
            </w:pPr>
            <w:r>
              <w:rPr>
                <w:rStyle w:val="00TextChar"/>
              </w:rPr>
              <w:t xml:space="preserve">3.11: it intends to </w:t>
            </w:r>
            <w:proofErr w:type="gramStart"/>
            <w:r>
              <w:rPr>
                <w:rStyle w:val="00TextChar"/>
              </w:rPr>
              <w:t>say</w:t>
            </w:r>
            <w:proofErr w:type="gramEnd"/>
            <w:r>
              <w:rPr>
                <w:rStyle w:val="00TextChar"/>
              </w:rPr>
              <w:t xml:space="preserve"> “determined per CC”, right?</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0A556DFA" w:rsidR="001E6D97" w:rsidRPr="00721F55" w:rsidRDefault="00721F55" w:rsidP="00197F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NE</w:t>
            </w:r>
            <w:r>
              <w:rPr>
                <w:rFonts w:eastAsiaTheme="minorEastAsia"/>
                <w:color w:val="000000" w:themeColor="text1"/>
                <w:sz w:val="18"/>
                <w:szCs w:val="18"/>
                <w:lang w:eastAsia="zh-CN"/>
              </w:rPr>
              <w:t>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73936" w14:textId="77777777" w:rsidR="001E6D97" w:rsidRDefault="001E6D97" w:rsidP="00197F60">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3.5:</w:t>
            </w:r>
          </w:p>
          <w:p w14:paraId="009CD0F1" w14:textId="09D85B3E" w:rsidR="001E6D97" w:rsidRDefault="001E6D97" w:rsidP="00197F60">
            <w:pPr>
              <w:snapToGrid w:val="0"/>
              <w:rPr>
                <w:color w:val="000000" w:themeColor="text1"/>
                <w:sz w:val="18"/>
                <w:szCs w:val="18"/>
                <w:lang w:eastAsia="zh-CN"/>
              </w:rPr>
            </w:pPr>
            <w:r>
              <w:rPr>
                <w:color w:val="000000" w:themeColor="text1"/>
                <w:sz w:val="18"/>
                <w:szCs w:val="18"/>
                <w:lang w:eastAsia="zh-CN"/>
              </w:rPr>
              <w:t>@MTK</w:t>
            </w:r>
            <w:r>
              <w:rPr>
                <w:rFonts w:hint="eastAsia"/>
                <w:color w:val="000000" w:themeColor="text1"/>
                <w:sz w:val="18"/>
                <w:szCs w:val="18"/>
                <w:lang w:eastAsia="zh-CN"/>
              </w:rPr>
              <w:t>.</w:t>
            </w:r>
            <w:r>
              <w:rPr>
                <w:color w:val="000000" w:themeColor="text1"/>
                <w:sz w:val="18"/>
                <w:szCs w:val="18"/>
                <w:lang w:eastAsia="zh-CN"/>
              </w:rPr>
              <w:t xml:space="preserve"> In Rel-15/16, </w:t>
            </w:r>
            <w:r w:rsidR="00721F55">
              <w:rPr>
                <w:color w:val="000000" w:themeColor="text1"/>
                <w:sz w:val="18"/>
                <w:szCs w:val="18"/>
                <w:lang w:eastAsia="zh-CN"/>
              </w:rPr>
              <w:t xml:space="preserve">there is no misalignment on understanding between </w:t>
            </w:r>
            <w:proofErr w:type="spellStart"/>
            <w:r w:rsidR="00721F55">
              <w:rPr>
                <w:color w:val="000000" w:themeColor="text1"/>
                <w:sz w:val="18"/>
                <w:szCs w:val="18"/>
                <w:lang w:eastAsia="zh-CN"/>
              </w:rPr>
              <w:t>gNB</w:t>
            </w:r>
            <w:proofErr w:type="spellEnd"/>
            <w:r w:rsidR="00721F55">
              <w:rPr>
                <w:color w:val="000000" w:themeColor="text1"/>
                <w:sz w:val="18"/>
                <w:szCs w:val="18"/>
                <w:lang w:eastAsia="zh-CN"/>
              </w:rPr>
              <w:t xml:space="preserve"> and UE on </w:t>
            </w:r>
            <w:r>
              <w:rPr>
                <w:color w:val="000000" w:themeColor="text1"/>
                <w:sz w:val="18"/>
                <w:szCs w:val="18"/>
                <w:lang w:eastAsia="zh-CN"/>
              </w:rPr>
              <w:t xml:space="preserve">MAC based TCI activation/update, as MAC is actually carried on PDSCH, if MAC (PDSCH) decoding </w:t>
            </w:r>
            <w:r w:rsidR="00721F55">
              <w:rPr>
                <w:color w:val="000000" w:themeColor="text1"/>
                <w:sz w:val="18"/>
                <w:szCs w:val="18"/>
                <w:lang w:eastAsia="zh-CN"/>
              </w:rPr>
              <w:t xml:space="preserve">is </w:t>
            </w:r>
            <w:r>
              <w:rPr>
                <w:color w:val="000000" w:themeColor="text1"/>
                <w:sz w:val="18"/>
                <w:szCs w:val="18"/>
                <w:lang w:eastAsia="zh-CN"/>
              </w:rPr>
              <w:t xml:space="preserve">correct, UE will report ACK and </w:t>
            </w:r>
            <w:proofErr w:type="spellStart"/>
            <w:r>
              <w:rPr>
                <w:color w:val="000000" w:themeColor="text1"/>
                <w:sz w:val="18"/>
                <w:szCs w:val="18"/>
                <w:lang w:eastAsia="zh-CN"/>
              </w:rPr>
              <w:t>gNB</w:t>
            </w:r>
            <w:proofErr w:type="spellEnd"/>
            <w:r>
              <w:rPr>
                <w:color w:val="000000" w:themeColor="text1"/>
                <w:sz w:val="18"/>
                <w:szCs w:val="18"/>
                <w:lang w:eastAsia="zh-CN"/>
              </w:rPr>
              <w:t xml:space="preserve"> can know UE’s understanding (TCI update/activation command decoding correctly), and if MAC (PDSCH) decoding</w:t>
            </w:r>
            <w:r w:rsidR="00721F55">
              <w:rPr>
                <w:color w:val="000000" w:themeColor="text1"/>
                <w:sz w:val="18"/>
                <w:szCs w:val="18"/>
                <w:lang w:eastAsia="zh-CN"/>
              </w:rPr>
              <w:t xml:space="preserve"> or DCI decoding is</w:t>
            </w:r>
            <w:r>
              <w:rPr>
                <w:color w:val="000000" w:themeColor="text1"/>
                <w:sz w:val="18"/>
                <w:szCs w:val="18"/>
                <w:lang w:eastAsia="zh-CN"/>
              </w:rPr>
              <w:t xml:space="preserve"> failed, UE will report NACK, and </w:t>
            </w:r>
            <w:r>
              <w:rPr>
                <w:rFonts w:hint="eastAsia"/>
                <w:color w:val="000000" w:themeColor="text1"/>
                <w:sz w:val="18"/>
                <w:szCs w:val="18"/>
                <w:lang w:eastAsia="zh-CN"/>
              </w:rPr>
              <w:t>from</w:t>
            </w:r>
            <w:r>
              <w:rPr>
                <w:color w:val="000000" w:themeColor="text1"/>
                <w:sz w:val="18"/>
                <w:szCs w:val="18"/>
                <w:lang w:eastAsia="zh-CN"/>
              </w:rPr>
              <w:t xml:space="preserve"> UE perspective, UE doesn’t know the TCI update/activation command, and from network perspective, </w:t>
            </w:r>
            <w:proofErr w:type="spellStart"/>
            <w:r>
              <w:rPr>
                <w:color w:val="000000" w:themeColor="text1"/>
                <w:sz w:val="18"/>
                <w:szCs w:val="18"/>
                <w:lang w:eastAsia="zh-CN"/>
              </w:rPr>
              <w:t>gNB</w:t>
            </w:r>
            <w:proofErr w:type="spellEnd"/>
            <w:r>
              <w:rPr>
                <w:color w:val="000000" w:themeColor="text1"/>
                <w:sz w:val="18"/>
                <w:szCs w:val="18"/>
                <w:lang w:eastAsia="zh-CN"/>
              </w:rPr>
              <w:t xml:space="preserve"> can also know UE’s understanding (not aware of the TCI update/activation command), then </w:t>
            </w:r>
            <w:proofErr w:type="spellStart"/>
            <w:r>
              <w:rPr>
                <w:color w:val="000000" w:themeColor="text1"/>
                <w:sz w:val="18"/>
                <w:szCs w:val="18"/>
                <w:lang w:eastAsia="zh-CN"/>
              </w:rPr>
              <w:t>gNB</w:t>
            </w:r>
            <w:proofErr w:type="spellEnd"/>
            <w:r>
              <w:rPr>
                <w:color w:val="000000" w:themeColor="text1"/>
                <w:sz w:val="18"/>
                <w:szCs w:val="18"/>
                <w:lang w:eastAsia="zh-CN"/>
              </w:rPr>
              <w:t xml:space="preserve"> will not use new TCI, and can retransmit MAC command, i.e. the understanding between UE and </w:t>
            </w:r>
            <w:proofErr w:type="spellStart"/>
            <w:r>
              <w:rPr>
                <w:color w:val="000000" w:themeColor="text1"/>
                <w:sz w:val="18"/>
                <w:szCs w:val="18"/>
                <w:lang w:eastAsia="zh-CN"/>
              </w:rPr>
              <w:t>gNB</w:t>
            </w:r>
            <w:proofErr w:type="spellEnd"/>
            <w:r>
              <w:rPr>
                <w:color w:val="000000" w:themeColor="text1"/>
                <w:sz w:val="18"/>
                <w:szCs w:val="18"/>
                <w:lang w:eastAsia="zh-CN"/>
              </w:rPr>
              <w:t xml:space="preserve"> is aligned, as shown in Table 1.</w:t>
            </w:r>
          </w:p>
          <w:p w14:paraId="7A717DCA" w14:textId="6A2AA8EE" w:rsidR="001E6D97" w:rsidRPr="001E6D97" w:rsidRDefault="001E6D97" w:rsidP="001E6D97">
            <w:pPr>
              <w:snapToGrid w:val="0"/>
              <w:jc w:val="center"/>
              <w:rPr>
                <w:b/>
                <w:color w:val="000000" w:themeColor="text1"/>
                <w:sz w:val="18"/>
                <w:szCs w:val="18"/>
                <w:lang w:eastAsia="zh-CN"/>
              </w:rPr>
            </w:pPr>
            <w:r>
              <w:rPr>
                <w:b/>
                <w:color w:val="000000" w:themeColor="text1"/>
                <w:sz w:val="18"/>
                <w:szCs w:val="18"/>
                <w:lang w:eastAsia="zh-CN"/>
              </w:rPr>
              <w:t xml:space="preserve">Table 1. </w:t>
            </w:r>
            <w:r w:rsidRPr="001E6D97">
              <w:rPr>
                <w:b/>
                <w:color w:val="000000" w:themeColor="text1"/>
                <w:sz w:val="18"/>
                <w:szCs w:val="18"/>
                <w:lang w:eastAsia="zh-CN"/>
              </w:rPr>
              <w:t>Rel-15/16 MAC based TCI update/activation</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AB1CAE5"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D91E04"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61527A" w14:textId="157F0084"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PDSCH (MAC CE)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5CFB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HARQ-ACK feedback</w:t>
                  </w:r>
                </w:p>
                <w:p w14:paraId="721D63B5"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w:t>
                  </w:r>
                  <w:proofErr w:type="gramStart"/>
                  <w:r w:rsidRPr="00721F55">
                    <w:rPr>
                      <w:rFonts w:eastAsiaTheme="minorEastAsia"/>
                      <w:color w:val="000000" w:themeColor="text1"/>
                      <w:sz w:val="21"/>
                      <w:szCs w:val="22"/>
                      <w:lang w:eastAsia="zh-CN"/>
                    </w:rPr>
                    <w:t>based</w:t>
                  </w:r>
                  <w:proofErr w:type="gramEnd"/>
                  <w:r w:rsidRPr="00721F55">
                    <w:rPr>
                      <w:rFonts w:eastAsiaTheme="minorEastAsia"/>
                      <w:color w:val="000000" w:themeColor="text1"/>
                      <w:sz w:val="21"/>
                      <w:szCs w:val="22"/>
                      <w:lang w:eastAsia="zh-CN"/>
                    </w:rPr>
                    <w:t xml:space="preserve">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870F9C" w14:textId="39F87965"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 xml:space="preserve">Actual decoding result of MAC </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6ED36D" w14:textId="6FCBD08A"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 xml:space="preserve">Network can know UE understanding </w:t>
                  </w:r>
                  <w:proofErr w:type="gramStart"/>
                  <w:r w:rsidRPr="00721F55">
                    <w:rPr>
                      <w:rFonts w:eastAsiaTheme="minorEastAsia"/>
                      <w:color w:val="000000" w:themeColor="text1"/>
                      <w:sz w:val="21"/>
                      <w:szCs w:val="22"/>
                      <w:lang w:eastAsia="zh-CN"/>
                    </w:rPr>
                    <w:t>of  MAC</w:t>
                  </w:r>
                  <w:proofErr w:type="gramEnd"/>
                  <w:r w:rsidRPr="00721F55">
                    <w:rPr>
                      <w:rFonts w:eastAsiaTheme="minorEastAsia"/>
                      <w:color w:val="000000" w:themeColor="text1"/>
                      <w:sz w:val="21"/>
                      <w:szCs w:val="22"/>
                      <w:lang w:eastAsia="zh-CN"/>
                    </w:rPr>
                    <w:t xml:space="preserve"> command</w:t>
                  </w:r>
                </w:p>
              </w:tc>
            </w:tr>
            <w:tr w:rsidR="001E6D97" w:rsidRPr="00721F55" w14:paraId="43206166"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1AC4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FAE7A6"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95AC9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09E14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157B1A"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r>
            <w:tr w:rsidR="001E6D97" w:rsidRPr="00721F55" w14:paraId="599502CE"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454E6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DEE40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DD882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BD03D4" w14:textId="462E912B"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48B6AE" w14:textId="61FCBCCA" w:rsidR="001E6D97" w:rsidRPr="00DD6E85" w:rsidRDefault="001E6D97" w:rsidP="001E6D97">
                  <w:pPr>
                    <w:jc w:val="both"/>
                    <w:rPr>
                      <w:rFonts w:eastAsiaTheme="minorEastAsia"/>
                      <w:color w:val="00B0F0"/>
                      <w:sz w:val="21"/>
                      <w:szCs w:val="22"/>
                      <w:lang w:eastAsia="zh-CN"/>
                    </w:rPr>
                  </w:pPr>
                  <w:r w:rsidRPr="00DD6E85">
                    <w:rPr>
                      <w:rFonts w:eastAsiaTheme="minorEastAsia"/>
                      <w:b/>
                      <w:bCs/>
                      <w:color w:val="00B0F0"/>
                      <w:sz w:val="21"/>
                      <w:szCs w:val="22"/>
                      <w:lang w:eastAsia="zh-CN"/>
                    </w:rPr>
                    <w:t>Failed</w:t>
                  </w:r>
                </w:p>
              </w:tc>
            </w:tr>
            <w:tr w:rsidR="001E6D97" w:rsidRPr="00721F55" w14:paraId="3B321B87"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99919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74531B"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A5248D"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7804BA" w14:textId="77777777"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7459FC54" w14:textId="77777777" w:rsidR="001E6D97" w:rsidRPr="00DD6E85" w:rsidRDefault="001E6D97" w:rsidP="001E6D97">
                  <w:pPr>
                    <w:jc w:val="both"/>
                    <w:rPr>
                      <w:rFonts w:eastAsiaTheme="minorEastAsia"/>
                      <w:color w:val="00B0F0"/>
                      <w:sz w:val="21"/>
                      <w:szCs w:val="22"/>
                      <w:lang w:eastAsia="zh-CN"/>
                    </w:rPr>
                  </w:pPr>
                </w:p>
              </w:tc>
            </w:tr>
          </w:tbl>
          <w:p w14:paraId="68D808DE" w14:textId="77777777" w:rsidR="001E6D97" w:rsidRDefault="001E6D97" w:rsidP="00197F60">
            <w:pPr>
              <w:snapToGrid w:val="0"/>
              <w:rPr>
                <w:color w:val="000000" w:themeColor="text1"/>
                <w:sz w:val="18"/>
                <w:szCs w:val="18"/>
                <w:lang w:eastAsia="zh-CN"/>
              </w:rPr>
            </w:pPr>
          </w:p>
          <w:p w14:paraId="2CF7AA47" w14:textId="1E0EEDEF" w:rsidR="001E6D97" w:rsidRDefault="001E6D97" w:rsidP="00197F60">
            <w:pPr>
              <w:snapToGrid w:val="0"/>
              <w:rPr>
                <w:color w:val="000000" w:themeColor="text1"/>
                <w:sz w:val="18"/>
                <w:szCs w:val="18"/>
                <w:lang w:eastAsia="zh-CN"/>
              </w:rPr>
            </w:pPr>
            <w:r>
              <w:rPr>
                <w:color w:val="000000" w:themeColor="text1"/>
                <w:sz w:val="18"/>
                <w:szCs w:val="18"/>
                <w:lang w:eastAsia="zh-CN"/>
              </w:rPr>
              <w:t xml:space="preserve">But for DCI based TCI update, TCI is carried in DCI, but ACK/NACK is </w:t>
            </w:r>
            <w:r w:rsidR="00721F55">
              <w:rPr>
                <w:color w:val="000000" w:themeColor="text1"/>
                <w:sz w:val="18"/>
                <w:szCs w:val="18"/>
                <w:lang w:eastAsia="zh-CN"/>
              </w:rPr>
              <w:t xml:space="preserve">feedback for PDSCH, then </w:t>
            </w:r>
            <w:r>
              <w:rPr>
                <w:color w:val="000000" w:themeColor="text1"/>
                <w:sz w:val="18"/>
                <w:szCs w:val="18"/>
                <w:lang w:eastAsia="zh-CN"/>
              </w:rPr>
              <w:t>there will be misalignment, as listed in following table.</w:t>
            </w:r>
          </w:p>
          <w:p w14:paraId="49F63217" w14:textId="1E4E21B5" w:rsidR="001E6D97" w:rsidRPr="001E6D97" w:rsidRDefault="001E6D97" w:rsidP="001E6D97">
            <w:pPr>
              <w:snapToGrid w:val="0"/>
              <w:jc w:val="center"/>
              <w:rPr>
                <w:b/>
                <w:color w:val="000000" w:themeColor="text1"/>
                <w:sz w:val="18"/>
                <w:szCs w:val="18"/>
                <w:lang w:eastAsia="zh-CN"/>
              </w:rPr>
            </w:pPr>
            <w:r w:rsidRPr="001E6D97">
              <w:rPr>
                <w:b/>
                <w:color w:val="000000" w:themeColor="text1"/>
                <w:sz w:val="18"/>
                <w:szCs w:val="18"/>
                <w:lang w:eastAsia="zh-CN"/>
              </w:rPr>
              <w:t>Rel-17 DCI based TCI update</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3CD3F1D"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03486"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6BE3F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PDSCH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5CBDA"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HARQ-ACK feedback</w:t>
                  </w:r>
                </w:p>
                <w:p w14:paraId="483A68D3"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w:t>
                  </w:r>
                  <w:proofErr w:type="gramStart"/>
                  <w:r w:rsidRPr="00721F55">
                    <w:rPr>
                      <w:rFonts w:eastAsiaTheme="minorEastAsia"/>
                      <w:color w:val="000000" w:themeColor="text1"/>
                      <w:sz w:val="20"/>
                      <w:szCs w:val="22"/>
                      <w:lang w:eastAsia="zh-CN"/>
                    </w:rPr>
                    <w:t>based</w:t>
                  </w:r>
                  <w:proofErr w:type="gramEnd"/>
                  <w:r w:rsidRPr="00721F55">
                    <w:rPr>
                      <w:rFonts w:eastAsiaTheme="minorEastAsia"/>
                      <w:color w:val="000000" w:themeColor="text1"/>
                      <w:sz w:val="20"/>
                      <w:szCs w:val="22"/>
                      <w:lang w:eastAsia="zh-CN"/>
                    </w:rPr>
                    <w:t xml:space="preserve">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43F9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Actual result of beam indication</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987500" w14:textId="64030C7D"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 xml:space="preserve">There will be ambiguous at network side on UE’s decoding result of DCI </w:t>
                  </w:r>
                </w:p>
              </w:tc>
            </w:tr>
            <w:tr w:rsidR="001E6D97" w:rsidRPr="00721F55" w14:paraId="73266D11"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FB2BA2"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59AA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CBBAD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CC65D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6C7D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r>
            <w:tr w:rsidR="001E6D97" w:rsidRPr="00721F55" w14:paraId="16215B73"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330BD4"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59982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2F360F"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9BD22"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Success</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199977" w14:textId="77777777" w:rsidR="001E6D97" w:rsidRPr="00721F55" w:rsidRDefault="001E6D97" w:rsidP="001E6D97">
                  <w:pPr>
                    <w:jc w:val="both"/>
                    <w:rPr>
                      <w:rFonts w:eastAsiaTheme="minorEastAsia"/>
                      <w:color w:val="FF0000"/>
                      <w:sz w:val="20"/>
                      <w:szCs w:val="22"/>
                      <w:lang w:eastAsia="zh-CN"/>
                    </w:rPr>
                  </w:pPr>
                  <w:r w:rsidRPr="00721F55">
                    <w:rPr>
                      <w:rFonts w:eastAsiaTheme="minorEastAsia"/>
                      <w:b/>
                      <w:bCs/>
                      <w:color w:val="FF0000"/>
                      <w:sz w:val="20"/>
                      <w:szCs w:val="22"/>
                      <w:lang w:eastAsia="zh-CN"/>
                    </w:rPr>
                    <w:t>Unknown</w:t>
                  </w:r>
                </w:p>
              </w:tc>
            </w:tr>
            <w:tr w:rsidR="001E6D97" w:rsidRPr="00721F55" w14:paraId="13057E32"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BE0FDD"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7356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D95F37"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269A85"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5B02BC7A" w14:textId="77777777" w:rsidR="001E6D97" w:rsidRPr="00721F55" w:rsidRDefault="001E6D97" w:rsidP="001E6D97">
                  <w:pPr>
                    <w:jc w:val="both"/>
                    <w:rPr>
                      <w:rFonts w:eastAsiaTheme="minorEastAsia"/>
                      <w:color w:val="FF0000"/>
                      <w:sz w:val="20"/>
                      <w:szCs w:val="22"/>
                      <w:lang w:eastAsia="zh-CN"/>
                    </w:rPr>
                  </w:pPr>
                </w:p>
              </w:tc>
            </w:tr>
          </w:tbl>
          <w:p w14:paraId="4F35DDBC" w14:textId="77777777" w:rsidR="001E6D97" w:rsidRDefault="001E6D97" w:rsidP="00197F60">
            <w:pPr>
              <w:snapToGrid w:val="0"/>
              <w:rPr>
                <w:color w:val="000000" w:themeColor="text1"/>
                <w:sz w:val="18"/>
                <w:szCs w:val="18"/>
                <w:lang w:eastAsia="zh-CN"/>
              </w:rPr>
            </w:pPr>
          </w:p>
          <w:p w14:paraId="68FFF8C6" w14:textId="24FC9AF4" w:rsidR="00DD6E85" w:rsidRDefault="00DD6E85" w:rsidP="00DD6E85">
            <w:pPr>
              <w:snapToGrid w:val="0"/>
              <w:rPr>
                <w:color w:val="000000" w:themeColor="text1"/>
                <w:sz w:val="18"/>
                <w:szCs w:val="18"/>
                <w:lang w:eastAsia="zh-CN"/>
              </w:rPr>
            </w:pPr>
            <w:proofErr w:type="gramStart"/>
            <w:r>
              <w:rPr>
                <w:rFonts w:hint="eastAsia"/>
                <w:color w:val="000000" w:themeColor="text1"/>
                <w:sz w:val="18"/>
                <w:szCs w:val="18"/>
                <w:lang w:eastAsia="zh-CN"/>
              </w:rPr>
              <w:t>S</w:t>
            </w:r>
            <w:r>
              <w:rPr>
                <w:color w:val="000000" w:themeColor="text1"/>
                <w:sz w:val="18"/>
                <w:szCs w:val="18"/>
                <w:lang w:eastAsia="zh-CN"/>
              </w:rPr>
              <w:t>o</w:t>
            </w:r>
            <w:proofErr w:type="gramEnd"/>
            <w:r>
              <w:rPr>
                <w:color w:val="000000" w:themeColor="text1"/>
                <w:sz w:val="18"/>
                <w:szCs w:val="18"/>
                <w:lang w:eastAsia="zh-CN"/>
              </w:rPr>
              <w:t xml:space="preserve"> we think this should be clarified, especially in case of HARQ-ACK multiplexing, which is a typical use case for HARQ-ACK feedback. And we propose to consider HARQ-ACK multiplexing to determine a unified solution. </w:t>
            </w:r>
          </w:p>
          <w:p w14:paraId="3EF7A3D7" w14:textId="77777777" w:rsidR="00DD6E85" w:rsidRDefault="00DD6E85" w:rsidP="00DD6E85">
            <w:pPr>
              <w:snapToGrid w:val="0"/>
              <w:rPr>
                <w:b/>
                <w:sz w:val="18"/>
                <w:u w:val="single"/>
                <w:lang w:eastAsia="zh-CN"/>
              </w:rPr>
            </w:pPr>
          </w:p>
          <w:p w14:paraId="3D5535C3" w14:textId="77777777" w:rsidR="00DD6E85" w:rsidRDefault="00DD6E85" w:rsidP="00DD6E85">
            <w:pPr>
              <w:snapToGrid w:val="0"/>
              <w:rPr>
                <w:b/>
                <w:color w:val="000000" w:themeColor="text1"/>
                <w:sz w:val="18"/>
                <w:szCs w:val="18"/>
                <w:highlight w:val="yellow"/>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08FC5EB2" w14:textId="77777777" w:rsidR="00DD6E85" w:rsidRDefault="00DD6E85" w:rsidP="00DD6E85">
            <w:pPr>
              <w:pStyle w:val="af2"/>
              <w:numPr>
                <w:ilvl w:val="0"/>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FFS which one of indicated TCI states to be updated in case of HARQ-ACK multiplexing</w:t>
            </w:r>
            <w:r w:rsidRPr="00FC014C">
              <w:rPr>
                <w:b/>
                <w:color w:val="000000" w:themeColor="text1"/>
                <w:sz w:val="18"/>
                <w:szCs w:val="18"/>
                <w:lang w:eastAsia="zh-CN"/>
              </w:rPr>
              <w:t xml:space="preserve"> </w:t>
            </w:r>
          </w:p>
          <w:p w14:paraId="54C998DF" w14:textId="77777777" w:rsidR="00DD6E85" w:rsidRPr="00FC014C" w:rsidRDefault="00DD6E85" w:rsidP="00DD6E85">
            <w:pPr>
              <w:pStyle w:val="af2"/>
              <w:numPr>
                <w:ilvl w:val="1"/>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For example, the TCI state(s) indicated in DCI corresponding to last position with ACK value in the HARQ-ACK codebook</w:t>
            </w:r>
          </w:p>
          <w:p w14:paraId="5B7478C6" w14:textId="7843BBBA" w:rsidR="001E6D97" w:rsidRPr="00DD6E85" w:rsidRDefault="001E6D97" w:rsidP="00197F60">
            <w:pPr>
              <w:snapToGrid w:val="0"/>
              <w:rPr>
                <w:color w:val="000000" w:themeColor="text1"/>
                <w:sz w:val="18"/>
                <w:szCs w:val="18"/>
                <w:lang w:eastAsia="zh-CN"/>
              </w:rPr>
            </w:pPr>
          </w:p>
        </w:tc>
      </w:tr>
      <w:tr w:rsidR="00D120F6"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6E29EF9F" w:rsidR="00D120F6" w:rsidRDefault="00F76589" w:rsidP="00D120F6">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49D5" w14:textId="77777777" w:rsidR="00D120F6" w:rsidRDefault="00F76589" w:rsidP="00D120F6">
            <w:pPr>
              <w:suppressAutoHyphens/>
              <w:autoSpaceDN w:val="0"/>
              <w:snapToGrid w:val="0"/>
              <w:textAlignment w:val="baseline"/>
              <w:rPr>
                <w:color w:val="000000" w:themeColor="text1"/>
                <w:sz w:val="18"/>
                <w:szCs w:val="18"/>
                <w:lang w:eastAsia="zh-CN"/>
              </w:rPr>
            </w:pPr>
            <w:r w:rsidRPr="001A68A4">
              <w:rPr>
                <w:color w:val="000000" w:themeColor="text1"/>
                <w:sz w:val="18"/>
                <w:szCs w:val="18"/>
                <w:lang w:eastAsia="zh-CN"/>
              </w:rPr>
              <w:t xml:space="preserve">Proposal 3.B: </w:t>
            </w:r>
            <w:r w:rsidRPr="00F76589">
              <w:rPr>
                <w:color w:val="000000" w:themeColor="text1"/>
                <w:sz w:val="18"/>
                <w:szCs w:val="18"/>
                <w:lang w:eastAsia="zh-CN"/>
              </w:rPr>
              <w:t xml:space="preserve">We are fine with </w:t>
            </w:r>
            <w:r>
              <w:rPr>
                <w:color w:val="000000" w:themeColor="text1"/>
                <w:sz w:val="18"/>
                <w:szCs w:val="18"/>
                <w:lang w:eastAsia="zh-CN"/>
              </w:rPr>
              <w:t xml:space="preserve">the proposal with one small change: </w:t>
            </w:r>
          </w:p>
          <w:p w14:paraId="665CAD48" w14:textId="6DB4E21C" w:rsidR="00F76589" w:rsidRDefault="00F76589" w:rsidP="00D120F6">
            <w:pPr>
              <w:suppressAutoHyphens/>
              <w:autoSpaceDN w:val="0"/>
              <w:snapToGrid w:val="0"/>
              <w:textAlignment w:val="baseline"/>
              <w:rPr>
                <w:rFonts w:eastAsiaTheme="minorEastAsia"/>
                <w:b/>
                <w:sz w:val="18"/>
                <w:u w:val="single"/>
                <w:lang w:val="en-GB" w:eastAsia="zh-CN"/>
              </w:rPr>
            </w:pPr>
          </w:p>
          <w:p w14:paraId="432FF954" w14:textId="77777777" w:rsidR="001A68A4" w:rsidRDefault="001A68A4" w:rsidP="001A68A4">
            <w:pPr>
              <w:suppressAutoHyphens/>
              <w:autoSpaceDN w:val="0"/>
              <w:snapToGrid w:val="0"/>
              <w:textAlignment w:val="baseline"/>
              <w:rPr>
                <w:sz w:val="18"/>
                <w:lang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227CD3F9" w14:textId="313E0287" w:rsidR="001A68A4" w:rsidRPr="00C01D76" w:rsidRDefault="001A68A4" w:rsidP="001A68A4">
            <w:pPr>
              <w:pStyle w:val="af2"/>
              <w:numPr>
                <w:ilvl w:val="0"/>
                <w:numId w:val="41"/>
              </w:numPr>
              <w:suppressAutoHyphens/>
              <w:autoSpaceDN w:val="0"/>
              <w:snapToGrid w:val="0"/>
              <w:spacing w:after="0" w:line="240" w:lineRule="auto"/>
              <w:textAlignment w:val="baseline"/>
              <w:rPr>
                <w:color w:val="FF0000"/>
                <w:sz w:val="18"/>
                <w:lang w:val="en-GB" w:eastAsia="zh-CN"/>
              </w:rPr>
            </w:pPr>
            <w:r w:rsidRPr="00C01D76">
              <w:rPr>
                <w:color w:val="FF0000"/>
                <w:sz w:val="18"/>
                <w:lang w:val="en-GB" w:eastAsia="zh-CN"/>
              </w:rPr>
              <w:lastRenderedPageBreak/>
              <w:t>For CCs in the same CC list</w:t>
            </w:r>
            <w:ins w:id="10" w:author="Darcy Tsai" w:date="2022-02-25T06:44:00Z">
              <w:r>
                <w:rPr>
                  <w:color w:val="FF0000"/>
                  <w:sz w:val="18"/>
                  <w:lang w:val="en-GB" w:eastAsia="zh-CN"/>
                </w:rPr>
                <w:t xml:space="preserve"> for </w:t>
              </w:r>
              <w:r w:rsidRPr="001A68A4">
                <w:rPr>
                  <w:color w:val="FF0000"/>
                  <w:sz w:val="18"/>
                  <w:lang w:val="en-GB" w:eastAsia="zh-CN"/>
                </w:rPr>
                <w:t>common TCI state ID update</w:t>
              </w:r>
            </w:ins>
            <w:r w:rsidRPr="00C01D76">
              <w:rPr>
                <w:color w:val="FF0000"/>
                <w:sz w:val="18"/>
                <w:lang w:val="en-GB" w:eastAsia="zh-CN"/>
              </w:rPr>
              <w:t>, the BAT</w:t>
            </w:r>
            <w:ins w:id="11" w:author="Darcy Tsai" w:date="2022-02-25T06:44:00Z">
              <w:r>
                <w:rPr>
                  <w:color w:val="FF0000"/>
                  <w:sz w:val="18"/>
                  <w:lang w:val="en-GB" w:eastAsia="zh-CN"/>
                </w:rPr>
                <w:t>s</w:t>
              </w:r>
            </w:ins>
            <w:r w:rsidRPr="00C01D76">
              <w:rPr>
                <w:color w:val="FF0000"/>
                <w:sz w:val="18"/>
                <w:lang w:val="en-GB" w:eastAsia="zh-CN"/>
              </w:rPr>
              <w:t xml:space="preserve"> </w:t>
            </w:r>
            <w:del w:id="12" w:author="Darcy Tsai" w:date="2022-02-25T06:44:00Z">
              <w:r w:rsidRPr="00C01D76" w:rsidDel="001A68A4">
                <w:rPr>
                  <w:color w:val="FF0000"/>
                  <w:sz w:val="18"/>
                  <w:lang w:val="en-GB" w:eastAsia="zh-CN"/>
                </w:rPr>
                <w:delText xml:space="preserve">is </w:delText>
              </w:r>
            </w:del>
            <w:ins w:id="13" w:author="Darcy Tsai" w:date="2022-02-25T06:44:00Z">
              <w:r>
                <w:rPr>
                  <w:color w:val="FF0000"/>
                  <w:sz w:val="18"/>
                  <w:lang w:val="en-GB" w:eastAsia="zh-CN"/>
                </w:rPr>
                <w:t>are</w:t>
              </w:r>
              <w:r w:rsidRPr="00C01D76">
                <w:rPr>
                  <w:color w:val="FF0000"/>
                  <w:sz w:val="18"/>
                  <w:lang w:val="en-GB" w:eastAsia="zh-CN"/>
                </w:rPr>
                <w:t xml:space="preserve"> </w:t>
              </w:r>
            </w:ins>
            <w:r w:rsidRPr="00C01D76">
              <w:rPr>
                <w:color w:val="FF0000"/>
                <w:sz w:val="18"/>
                <w:lang w:val="en-GB" w:eastAsia="zh-CN"/>
              </w:rPr>
              <w:t>the same</w:t>
            </w:r>
            <w:ins w:id="14" w:author="Darcy Tsai" w:date="2022-02-25T06:53:00Z">
              <w:r w:rsidR="00332338">
                <w:rPr>
                  <w:color w:val="FF0000"/>
                  <w:sz w:val="18"/>
                  <w:lang w:val="en-GB" w:eastAsia="zh-CN"/>
                </w:rPr>
                <w:t xml:space="preserve"> for a given SCS</w:t>
              </w:r>
            </w:ins>
          </w:p>
          <w:p w14:paraId="1946DF68" w14:textId="6CCED724" w:rsidR="001A68A4" w:rsidRPr="00332338" w:rsidRDefault="001A68A4" w:rsidP="00D120F6">
            <w:pPr>
              <w:suppressAutoHyphens/>
              <w:autoSpaceDN w:val="0"/>
              <w:snapToGrid w:val="0"/>
              <w:textAlignment w:val="baseline"/>
              <w:rPr>
                <w:rFonts w:eastAsiaTheme="minorEastAsia"/>
                <w:b/>
                <w:sz w:val="18"/>
                <w:u w:val="single"/>
                <w:lang w:val="en-GB" w:eastAsia="zh-CN"/>
              </w:rPr>
            </w:pPr>
          </w:p>
          <w:p w14:paraId="56207A0F" w14:textId="43056639" w:rsidR="001A68A4" w:rsidRPr="001A68A4" w:rsidRDefault="001A68A4" w:rsidP="00D120F6">
            <w:pPr>
              <w:suppressAutoHyphens/>
              <w:autoSpaceDN w:val="0"/>
              <w:snapToGrid w:val="0"/>
              <w:textAlignment w:val="baseline"/>
              <w:rPr>
                <w:color w:val="000000" w:themeColor="text1"/>
                <w:sz w:val="18"/>
                <w:szCs w:val="18"/>
                <w:lang w:eastAsia="zh-CN"/>
              </w:rPr>
            </w:pPr>
            <w:r w:rsidRPr="001A68A4">
              <w:rPr>
                <w:rFonts w:hint="eastAsia"/>
                <w:color w:val="000000" w:themeColor="text1"/>
                <w:sz w:val="18"/>
                <w:szCs w:val="18"/>
                <w:lang w:eastAsia="zh-CN"/>
              </w:rPr>
              <w:t>N</w:t>
            </w:r>
            <w:r w:rsidRPr="001A68A4">
              <w:rPr>
                <w:color w:val="000000" w:themeColor="text1"/>
                <w:sz w:val="18"/>
                <w:szCs w:val="18"/>
                <w:lang w:eastAsia="zh-CN"/>
              </w:rPr>
              <w:t xml:space="preserve">ote that </w:t>
            </w:r>
            <w:r>
              <w:rPr>
                <w:color w:val="000000" w:themeColor="text1"/>
                <w:sz w:val="18"/>
                <w:szCs w:val="18"/>
                <w:lang w:eastAsia="zh-CN"/>
              </w:rPr>
              <w:t>we already have an agreement in previous meeting on the sub-bullet as follows:</w:t>
            </w:r>
          </w:p>
          <w:p w14:paraId="50F2187B" w14:textId="77777777" w:rsidR="001A68A4" w:rsidRPr="001A68A4" w:rsidRDefault="001A68A4" w:rsidP="00D120F6">
            <w:pPr>
              <w:suppressAutoHyphens/>
              <w:autoSpaceDN w:val="0"/>
              <w:snapToGrid w:val="0"/>
              <w:textAlignment w:val="baseline"/>
              <w:rPr>
                <w:rFonts w:eastAsiaTheme="minorEastAsia"/>
                <w:b/>
                <w:sz w:val="18"/>
                <w:u w:val="single"/>
                <w:lang w:val="en-GB" w:eastAsia="zh-CN"/>
              </w:rPr>
            </w:pPr>
          </w:p>
          <w:p w14:paraId="3BE4387E" w14:textId="77777777" w:rsidR="001A68A4" w:rsidRPr="001A68A4" w:rsidRDefault="001A68A4" w:rsidP="001A68A4">
            <w:pPr>
              <w:snapToGrid w:val="0"/>
              <w:rPr>
                <w:rFonts w:eastAsia="Malgun Gothic"/>
                <w:b/>
                <w:sz w:val="16"/>
                <w:szCs w:val="16"/>
                <w:lang w:eastAsia="zh-CN"/>
              </w:rPr>
            </w:pPr>
            <w:r w:rsidRPr="001A68A4">
              <w:rPr>
                <w:rFonts w:eastAsia="Malgun Gothic"/>
                <w:b/>
                <w:sz w:val="16"/>
                <w:szCs w:val="16"/>
                <w:highlight w:val="green"/>
                <w:lang w:eastAsia="zh-CN"/>
              </w:rPr>
              <w:t>Agreement</w:t>
            </w:r>
          </w:p>
          <w:p w14:paraId="3D581BEE" w14:textId="77777777" w:rsidR="001A68A4" w:rsidRPr="001A68A4" w:rsidRDefault="001A68A4" w:rsidP="001A68A4">
            <w:pPr>
              <w:snapToGrid w:val="0"/>
              <w:rPr>
                <w:rFonts w:eastAsia="Malgun Gothic"/>
                <w:sz w:val="16"/>
                <w:szCs w:val="16"/>
                <w:lang w:eastAsia="zh-CN"/>
              </w:rPr>
            </w:pPr>
            <w:r w:rsidRPr="001A68A4">
              <w:rPr>
                <w:rFonts w:eastAsia="Malgun Gothic"/>
                <w:sz w:val="16"/>
                <w:szCs w:val="16"/>
                <w:lang w:eastAsia="zh-CN"/>
              </w:rPr>
              <w:t xml:space="preserve">On Rel-17 DCI-based beam indication, regarding application time of the beam indication, </w:t>
            </w:r>
            <w:r w:rsidRPr="001A68A4">
              <w:rPr>
                <w:rFonts w:eastAsia="Malgun Gothic"/>
                <w:sz w:val="16"/>
                <w:szCs w:val="16"/>
                <w:highlight w:val="yellow"/>
                <w:lang w:eastAsia="zh-CN"/>
              </w:rPr>
              <w:t>the UE can assume that one beam application time (BAT) for a given SCS is configured for all the CCs configured with the common TCI state ID update</w:t>
            </w:r>
            <w:r w:rsidRPr="001A68A4">
              <w:rPr>
                <w:rFonts w:eastAsia="Malgun Gothic"/>
                <w:sz w:val="16"/>
                <w:szCs w:val="16"/>
                <w:lang w:eastAsia="zh-CN"/>
              </w:rPr>
              <w:t>,</w:t>
            </w:r>
          </w:p>
          <w:p w14:paraId="78345159" w14:textId="77777777" w:rsidR="001A68A4" w:rsidRPr="001A68A4" w:rsidRDefault="001A68A4" w:rsidP="001A68A4">
            <w:pPr>
              <w:numPr>
                <w:ilvl w:val="0"/>
                <w:numId w:val="42"/>
              </w:numPr>
              <w:snapToGrid w:val="0"/>
              <w:rPr>
                <w:rFonts w:eastAsia="Malgun Gothic"/>
                <w:sz w:val="16"/>
                <w:szCs w:val="16"/>
                <w:lang w:eastAsia="zh-CN"/>
              </w:rPr>
            </w:pPr>
            <w:r w:rsidRPr="001A68A4">
              <w:rPr>
                <w:rFonts w:eastAsia="Malgun Gothic"/>
                <w:sz w:val="16"/>
                <w:szCs w:val="16"/>
                <w:lang w:eastAsia="zh-CN"/>
              </w:rPr>
              <w:t>Note: It was agreed that the BAT associated with the carrier(s) (hence BWP(s)/CC(s)) on which the beam indication applies is determined based on the carrier with the smallest SCS among the carrier(s) (hence BWP(s)/CC(s)) applying the beam indication</w:t>
            </w:r>
          </w:p>
          <w:p w14:paraId="0A21C603" w14:textId="77777777" w:rsidR="001A68A4" w:rsidRPr="001A68A4" w:rsidRDefault="001A68A4" w:rsidP="001A68A4">
            <w:pPr>
              <w:numPr>
                <w:ilvl w:val="0"/>
                <w:numId w:val="42"/>
              </w:numPr>
              <w:snapToGrid w:val="0"/>
              <w:rPr>
                <w:rFonts w:eastAsia="Malgun Gothic"/>
                <w:sz w:val="16"/>
                <w:szCs w:val="16"/>
                <w:lang w:eastAsia="zh-CN"/>
              </w:rPr>
            </w:pPr>
            <w:r w:rsidRPr="001A68A4">
              <w:rPr>
                <w:rFonts w:eastAsia="Malgun Gothic"/>
                <w:sz w:val="16"/>
                <w:szCs w:val="16"/>
                <w:lang w:eastAsia="zh-CN"/>
              </w:rPr>
              <w:t xml:space="preserve">TBD (maintenance): whether a second configured BAT is also supported, </w:t>
            </w:r>
            <w:proofErr w:type="gramStart"/>
            <w:r w:rsidRPr="001A68A4">
              <w:rPr>
                <w:rFonts w:eastAsia="Malgun Gothic"/>
                <w:sz w:val="16"/>
                <w:szCs w:val="16"/>
                <w:lang w:eastAsia="zh-CN"/>
              </w:rPr>
              <w:t>e.g.</w:t>
            </w:r>
            <w:proofErr w:type="gramEnd"/>
            <w:r w:rsidRPr="001A68A4">
              <w:rPr>
                <w:rFonts w:eastAsia="Malgun Gothic"/>
                <w:sz w:val="16"/>
                <w:szCs w:val="16"/>
                <w:lang w:eastAsia="zh-CN"/>
              </w:rPr>
              <w:t xml:space="preserve"> for MPUE or inter-cell BM</w:t>
            </w:r>
          </w:p>
          <w:p w14:paraId="4CB60C2C" w14:textId="77777777" w:rsidR="001A68A4" w:rsidRPr="001A68A4" w:rsidRDefault="001A68A4" w:rsidP="001A68A4">
            <w:pPr>
              <w:numPr>
                <w:ilvl w:val="0"/>
                <w:numId w:val="42"/>
              </w:numPr>
              <w:snapToGrid w:val="0"/>
              <w:rPr>
                <w:rFonts w:eastAsia="Malgun Gothic"/>
                <w:sz w:val="16"/>
                <w:szCs w:val="16"/>
                <w:lang w:eastAsia="zh-CN"/>
              </w:rPr>
            </w:pPr>
            <w:r w:rsidRPr="001A68A4">
              <w:rPr>
                <w:rFonts w:eastAsia="Malgun Gothic"/>
                <w:sz w:val="16"/>
                <w:szCs w:val="16"/>
                <w:lang w:eastAsia="zh-CN"/>
              </w:rPr>
              <w:t>The detailed signaling of the BAT is up to RAN2</w:t>
            </w:r>
          </w:p>
          <w:p w14:paraId="7EFDDED4" w14:textId="77777777" w:rsidR="001A68A4" w:rsidRPr="001A68A4" w:rsidRDefault="001A68A4" w:rsidP="001A68A4">
            <w:pPr>
              <w:numPr>
                <w:ilvl w:val="0"/>
                <w:numId w:val="42"/>
              </w:numPr>
              <w:snapToGrid w:val="0"/>
              <w:rPr>
                <w:rFonts w:eastAsia="Malgun Gothic"/>
                <w:sz w:val="22"/>
                <w:szCs w:val="22"/>
                <w:lang w:eastAsia="zh-CN"/>
              </w:rPr>
            </w:pPr>
            <w:r w:rsidRPr="001A68A4">
              <w:rPr>
                <w:rFonts w:eastAsia="Malgun Gothic"/>
                <w:sz w:val="16"/>
                <w:szCs w:val="16"/>
                <w:lang w:eastAsia="zh-CN"/>
              </w:rPr>
              <w:t>FFS: For CC(s) not configured with a common TCI state ID update</w:t>
            </w:r>
          </w:p>
          <w:p w14:paraId="263067C4" w14:textId="77777777" w:rsidR="00F76589" w:rsidRDefault="00F76589" w:rsidP="00D120F6">
            <w:pPr>
              <w:suppressAutoHyphens/>
              <w:autoSpaceDN w:val="0"/>
              <w:snapToGrid w:val="0"/>
              <w:textAlignment w:val="baseline"/>
              <w:rPr>
                <w:rFonts w:eastAsiaTheme="minorEastAsia"/>
                <w:b/>
                <w:sz w:val="18"/>
                <w:u w:val="single"/>
                <w:lang w:eastAsia="zh-CN"/>
              </w:rPr>
            </w:pPr>
          </w:p>
          <w:p w14:paraId="352AF78F" w14:textId="1611BCBE" w:rsidR="001A68A4" w:rsidRPr="001A68A4" w:rsidRDefault="001A68A4" w:rsidP="001A68A4">
            <w:pPr>
              <w:suppressAutoHyphens/>
              <w:autoSpaceDN w:val="0"/>
              <w:snapToGrid w:val="0"/>
              <w:jc w:val="both"/>
              <w:textAlignment w:val="baseline"/>
              <w:rPr>
                <w:rFonts w:eastAsia="PMingLiU"/>
                <w:color w:val="000000" w:themeColor="text1"/>
                <w:sz w:val="18"/>
                <w:szCs w:val="18"/>
                <w:lang w:eastAsia="zh-TW"/>
              </w:rPr>
            </w:pPr>
            <w:r>
              <w:rPr>
                <w:rFonts w:hint="eastAsia"/>
                <w:color w:val="000000" w:themeColor="text1"/>
                <w:sz w:val="18"/>
                <w:szCs w:val="18"/>
                <w:lang w:eastAsia="zh-CN"/>
              </w:rPr>
              <w:t>I</w:t>
            </w:r>
            <w:r>
              <w:rPr>
                <w:color w:val="000000" w:themeColor="text1"/>
                <w:sz w:val="18"/>
                <w:szCs w:val="18"/>
                <w:lang w:eastAsia="zh-CN"/>
              </w:rPr>
              <w:t>ssue 3.5:</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Thanks for NEC’s explanation. However, </w:t>
            </w:r>
            <w:r>
              <w:rPr>
                <w:rFonts w:eastAsia="PMingLiU"/>
                <w:color w:val="000000" w:themeColor="text1"/>
                <w:sz w:val="18"/>
                <w:lang w:eastAsia="zh-TW"/>
              </w:rPr>
              <w:t>w</w:t>
            </w:r>
            <w:proofErr w:type="spellStart"/>
            <w:r w:rsidRPr="00F40503">
              <w:rPr>
                <w:bCs/>
                <w:sz w:val="18"/>
                <w:lang w:val="en-GB" w:eastAsia="zh-CN"/>
              </w:rPr>
              <w:t>e</w:t>
            </w:r>
            <w:proofErr w:type="spellEnd"/>
            <w:r>
              <w:rPr>
                <w:bCs/>
                <w:sz w:val="18"/>
                <w:lang w:val="en-GB" w:eastAsia="zh-CN"/>
              </w:rPr>
              <w:t xml:space="preserve"> still think this is an overoptimization since this issue can be resolved by NW implementation. </w:t>
            </w:r>
            <w:r>
              <w:rPr>
                <w:rFonts w:eastAsia="PMingLiU"/>
                <w:bCs/>
                <w:sz w:val="18"/>
                <w:lang w:val="en-GB" w:eastAsia="zh-TW"/>
              </w:rPr>
              <w:t>To avoid the possible ambiguity due to PDSCH decoding failure, NW can schedule the corresponding PDSCH with lower MCS. Moreover, one HARQ-ACK feedback can carry ACK/NACK for multiple scheduling</w:t>
            </w:r>
            <w:r>
              <w:rPr>
                <w:rFonts w:eastAsia="PMingLiU" w:hint="eastAsia"/>
                <w:bCs/>
                <w:sz w:val="18"/>
                <w:lang w:val="en-GB" w:eastAsia="zh-TW"/>
              </w:rPr>
              <w:t>.</w:t>
            </w:r>
            <w:r>
              <w:rPr>
                <w:rFonts w:eastAsia="PMingLiU"/>
                <w:bCs/>
                <w:sz w:val="18"/>
                <w:lang w:val="en-GB" w:eastAsia="zh-TW"/>
              </w:rPr>
              <w:t xml:space="preserve"> If these scheduling DCIs carry the same TCI update, NW can confirm UE successfully receives the TCI update, whether these PDSCHs decoded correctly or not, it doesn't matter.</w:t>
            </w:r>
          </w:p>
        </w:tc>
      </w:tr>
      <w:tr w:rsidR="00D120F6" w:rsidRPr="00796C5D" w14:paraId="70DA8C67"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87D19" w14:textId="1F423532" w:rsidR="00D120F6" w:rsidRDefault="0089191D" w:rsidP="00D120F6">
            <w:pPr>
              <w:snapToGrid w:val="0"/>
              <w:rPr>
                <w:rFonts w:eastAsia="PMingLiU"/>
                <w:color w:val="000000" w:themeColor="text1"/>
                <w:sz w:val="18"/>
                <w:szCs w:val="18"/>
                <w:lang w:eastAsia="zh-TW"/>
              </w:rPr>
            </w:pPr>
            <w:r>
              <w:rPr>
                <w:rFonts w:eastAsia="PMingLiU"/>
                <w:color w:val="000000" w:themeColor="text1"/>
                <w:sz w:val="18"/>
                <w:szCs w:val="18"/>
                <w:lang w:eastAsia="zh-TW"/>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FA9AC" w14:textId="77777777" w:rsidR="0089191D" w:rsidRPr="0089191D" w:rsidRDefault="0089191D" w:rsidP="0089191D">
            <w:pPr>
              <w:suppressAutoHyphens/>
              <w:autoSpaceDN w:val="0"/>
              <w:snapToGrid w:val="0"/>
              <w:textAlignment w:val="baseline"/>
              <w:rPr>
                <w:rFonts w:eastAsia="PMingLiU"/>
                <w:color w:val="000000" w:themeColor="text1"/>
                <w:sz w:val="18"/>
                <w:szCs w:val="18"/>
                <w:lang w:eastAsia="zh-TW"/>
              </w:rPr>
            </w:pPr>
            <w:r w:rsidRPr="0089191D">
              <w:rPr>
                <w:rFonts w:eastAsia="PMingLiU"/>
                <w:color w:val="000000" w:themeColor="text1"/>
                <w:sz w:val="18"/>
                <w:szCs w:val="18"/>
                <w:lang w:eastAsia="zh-TW"/>
              </w:rPr>
              <w:t xml:space="preserve">For 3.B, suggest </w:t>
            </w:r>
            <w:proofErr w:type="gramStart"/>
            <w:r w:rsidRPr="0089191D">
              <w:rPr>
                <w:rFonts w:eastAsia="PMingLiU"/>
                <w:color w:val="000000" w:themeColor="text1"/>
                <w:sz w:val="18"/>
                <w:szCs w:val="18"/>
                <w:lang w:eastAsia="zh-TW"/>
              </w:rPr>
              <w:t>to add</w:t>
            </w:r>
            <w:proofErr w:type="gramEnd"/>
            <w:r w:rsidRPr="0089191D">
              <w:rPr>
                <w:rFonts w:eastAsia="PMingLiU"/>
                <w:color w:val="000000" w:themeColor="text1"/>
                <w:sz w:val="18"/>
                <w:szCs w:val="18"/>
                <w:lang w:eastAsia="zh-TW"/>
              </w:rPr>
              <w:t xml:space="preserve"> “per SCS”. Otherwise, it may imply common BAT for all SCSs</w:t>
            </w:r>
          </w:p>
          <w:p w14:paraId="0A7D149D" w14:textId="77777777" w:rsidR="0089191D" w:rsidRPr="0089191D" w:rsidRDefault="0089191D" w:rsidP="0089191D">
            <w:pPr>
              <w:suppressAutoHyphens/>
              <w:autoSpaceDN w:val="0"/>
              <w:snapToGrid w:val="0"/>
              <w:textAlignment w:val="baseline"/>
              <w:rPr>
                <w:rFonts w:eastAsia="PMingLiU"/>
                <w:color w:val="000000" w:themeColor="text1"/>
                <w:sz w:val="18"/>
                <w:szCs w:val="18"/>
                <w:lang w:eastAsia="zh-TW"/>
              </w:rPr>
            </w:pPr>
          </w:p>
          <w:p w14:paraId="7B8C7870" w14:textId="77777777" w:rsidR="0089191D" w:rsidRPr="0089191D" w:rsidRDefault="0089191D" w:rsidP="0089191D">
            <w:pPr>
              <w:suppressAutoHyphens/>
              <w:autoSpaceDN w:val="0"/>
              <w:snapToGrid w:val="0"/>
              <w:textAlignment w:val="baseline"/>
              <w:rPr>
                <w:sz w:val="18"/>
                <w:lang w:eastAsia="zh-CN"/>
              </w:rPr>
            </w:pPr>
            <w:r w:rsidRPr="0089191D">
              <w:rPr>
                <w:b/>
                <w:sz w:val="18"/>
                <w:u w:val="single"/>
                <w:lang w:val="en-GB" w:eastAsia="zh-CN"/>
              </w:rPr>
              <w:t>Proposal 3.B</w:t>
            </w:r>
            <w:r w:rsidRPr="0089191D">
              <w:rPr>
                <w:sz w:val="18"/>
                <w:lang w:val="en-GB" w:eastAsia="zh-CN"/>
              </w:rPr>
              <w:t xml:space="preserve">: On Rel-17 MAC-CE-based and DCI-based beam indication, regarding application time of cross-carrier (carrier aggregation) beam indication, </w:t>
            </w:r>
            <w:r w:rsidRPr="0089191D">
              <w:rPr>
                <w:sz w:val="18"/>
                <w:lang w:eastAsia="zh-CN"/>
              </w:rPr>
              <w:t xml:space="preserve">the BAT </w:t>
            </w:r>
            <w:r w:rsidRPr="0089191D">
              <w:rPr>
                <w:b/>
                <w:bCs/>
                <w:color w:val="00B050"/>
                <w:sz w:val="18"/>
                <w:lang w:eastAsia="zh-CN"/>
              </w:rPr>
              <w:t>per SCS</w:t>
            </w:r>
            <w:r w:rsidRPr="0089191D">
              <w:rPr>
                <w:color w:val="00B050"/>
                <w:sz w:val="18"/>
                <w:lang w:eastAsia="zh-CN"/>
              </w:rPr>
              <w:t xml:space="preserve"> </w:t>
            </w:r>
            <w:r w:rsidRPr="0089191D">
              <w:rPr>
                <w:sz w:val="18"/>
                <w:lang w:eastAsia="zh-CN"/>
              </w:rPr>
              <w:t>is configured per-CC</w:t>
            </w:r>
          </w:p>
          <w:p w14:paraId="4B5401EC" w14:textId="56F563BC" w:rsidR="00D120F6" w:rsidRPr="00D120F6" w:rsidRDefault="0089191D" w:rsidP="0089191D">
            <w:pPr>
              <w:suppressAutoHyphens/>
              <w:autoSpaceDN w:val="0"/>
              <w:snapToGrid w:val="0"/>
              <w:textAlignment w:val="baseline"/>
              <w:rPr>
                <w:b/>
                <w:bCs/>
                <w:color w:val="3333FF"/>
                <w:sz w:val="18"/>
                <w:lang w:val="en-GB" w:eastAsia="zh-CN"/>
              </w:rPr>
            </w:pPr>
            <w:r w:rsidRPr="0089191D">
              <w:rPr>
                <w:color w:val="FF0000"/>
                <w:sz w:val="18"/>
                <w:lang w:val="en-GB" w:eastAsia="zh-CN"/>
              </w:rPr>
              <w:t xml:space="preserve">For CCs in the same CC list, the BAT </w:t>
            </w:r>
            <w:r w:rsidRPr="0089191D">
              <w:rPr>
                <w:b/>
                <w:bCs/>
                <w:color w:val="00B050"/>
                <w:sz w:val="18"/>
                <w:lang w:val="en-GB" w:eastAsia="zh-CN"/>
              </w:rPr>
              <w:t>per SCS</w:t>
            </w:r>
            <w:r w:rsidRPr="0089191D">
              <w:rPr>
                <w:color w:val="00B050"/>
                <w:sz w:val="18"/>
                <w:lang w:val="en-GB" w:eastAsia="zh-CN"/>
              </w:rPr>
              <w:t xml:space="preserve"> </w:t>
            </w:r>
            <w:r w:rsidRPr="0089191D">
              <w:rPr>
                <w:color w:val="FF0000"/>
                <w:sz w:val="18"/>
                <w:lang w:val="en-GB" w:eastAsia="zh-CN"/>
              </w:rPr>
              <w:t>is the same</w:t>
            </w:r>
          </w:p>
        </w:tc>
      </w:tr>
      <w:tr w:rsidR="00830FA3" w:rsidRPr="00796C5D" w14:paraId="36FDA305"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D21D9" w14:textId="7A46A0DA" w:rsidR="00830FA3" w:rsidRDefault="00830FA3" w:rsidP="00830FA3">
            <w:pPr>
              <w:snapToGrid w:val="0"/>
              <w:rPr>
                <w:rFonts w:eastAsia="PMingLiU"/>
                <w:color w:val="000000" w:themeColor="text1"/>
                <w:sz w:val="18"/>
                <w:szCs w:val="18"/>
                <w:lang w:eastAsia="zh-TW"/>
              </w:rPr>
            </w:pPr>
            <w:r w:rsidRPr="00B070B6">
              <w:rPr>
                <w:rFonts w:eastAsia="PMingLiU"/>
                <w:bCs/>
                <w:sz w:val="18"/>
                <w:lang w:val="en-GB" w:eastAsia="zh-TW"/>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5CDF3" w14:textId="77777777" w:rsidR="00830FA3" w:rsidRDefault="00830FA3" w:rsidP="00830FA3">
            <w:pPr>
              <w:suppressAutoHyphens/>
              <w:autoSpaceDN w:val="0"/>
              <w:snapToGrid w:val="0"/>
              <w:jc w:val="both"/>
              <w:textAlignment w:val="baseline"/>
              <w:rPr>
                <w:rFonts w:eastAsia="PMingLiU"/>
                <w:bCs/>
                <w:sz w:val="18"/>
                <w:lang w:val="en-GB" w:eastAsia="zh-TW"/>
              </w:rPr>
            </w:pPr>
            <w:r w:rsidRPr="00B070B6">
              <w:rPr>
                <w:rFonts w:eastAsia="PMingLiU"/>
                <w:bCs/>
                <w:sz w:val="18"/>
                <w:lang w:val="en-GB" w:eastAsia="zh-TW"/>
              </w:rPr>
              <w:t>3.2</w:t>
            </w:r>
            <w:r>
              <w:rPr>
                <w:rFonts w:eastAsia="PMingLiU"/>
                <w:bCs/>
                <w:sz w:val="18"/>
                <w:lang w:val="en-GB" w:eastAsia="zh-TW"/>
              </w:rPr>
              <w:t>/3.5/3.9</w:t>
            </w:r>
            <w:r w:rsidRPr="00B070B6">
              <w:rPr>
                <w:rFonts w:eastAsia="PMingLiU"/>
                <w:bCs/>
                <w:sz w:val="18"/>
                <w:lang w:val="en-GB" w:eastAsia="zh-TW"/>
              </w:rPr>
              <w:t>: OK</w:t>
            </w:r>
          </w:p>
          <w:p w14:paraId="480A9567" w14:textId="77777777" w:rsidR="00830FA3" w:rsidRDefault="00830FA3" w:rsidP="00830FA3">
            <w:pPr>
              <w:suppressAutoHyphens/>
              <w:autoSpaceDN w:val="0"/>
              <w:snapToGrid w:val="0"/>
              <w:jc w:val="both"/>
              <w:textAlignment w:val="baseline"/>
              <w:rPr>
                <w:rFonts w:eastAsia="PMingLiU"/>
                <w:bCs/>
                <w:sz w:val="18"/>
                <w:lang w:val="en-GB" w:eastAsia="zh-TW"/>
              </w:rPr>
            </w:pPr>
          </w:p>
          <w:p w14:paraId="37B85E12" w14:textId="59127E1D" w:rsidR="00830FA3" w:rsidRPr="0089191D" w:rsidRDefault="00830FA3" w:rsidP="00830FA3">
            <w:pPr>
              <w:suppressAutoHyphens/>
              <w:autoSpaceDN w:val="0"/>
              <w:snapToGrid w:val="0"/>
              <w:textAlignment w:val="baseline"/>
              <w:rPr>
                <w:rFonts w:eastAsia="PMingLiU"/>
                <w:color w:val="000000" w:themeColor="text1"/>
                <w:sz w:val="18"/>
                <w:szCs w:val="18"/>
                <w:lang w:eastAsia="zh-TW"/>
              </w:rPr>
            </w:pPr>
            <w:r>
              <w:rPr>
                <w:rFonts w:eastAsia="PMingLiU"/>
                <w:bCs/>
                <w:sz w:val="18"/>
                <w:lang w:val="en-GB" w:eastAsia="zh-TW"/>
              </w:rPr>
              <w:t xml:space="preserve">3.10/3.11: We do not think these are needed. </w:t>
            </w:r>
          </w:p>
        </w:tc>
      </w:tr>
      <w:tr w:rsidR="009F4BC1" w:rsidRPr="00796C5D" w14:paraId="40E6CC6A"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C0821" w14:textId="1118706F" w:rsidR="009F4BC1" w:rsidRPr="009F4BC1" w:rsidRDefault="009F4BC1" w:rsidP="00830FA3">
            <w:pPr>
              <w:snapToGrid w:val="0"/>
              <w:rPr>
                <w:rFonts w:eastAsia="ＭＳ 明朝"/>
                <w:bCs/>
                <w:sz w:val="18"/>
                <w:lang w:val="en-GB" w:eastAsia="ja-JP"/>
              </w:rPr>
            </w:pPr>
            <w:r>
              <w:rPr>
                <w:rFonts w:eastAsia="ＭＳ 明朝" w:hint="eastAsia"/>
                <w:bCs/>
                <w:sz w:val="18"/>
                <w:lang w:val="en-GB" w:eastAsia="ja-JP"/>
              </w:rPr>
              <w:t>N</w:t>
            </w:r>
            <w:r>
              <w:rPr>
                <w:rFonts w:eastAsia="ＭＳ 明朝"/>
                <w:bCs/>
                <w:sz w:val="18"/>
                <w:lang w:val="en-GB"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05F" w14:textId="2B204658" w:rsidR="009F4BC1" w:rsidRPr="009F4BC1" w:rsidRDefault="009F4BC1" w:rsidP="00830FA3">
            <w:pPr>
              <w:suppressAutoHyphens/>
              <w:autoSpaceDN w:val="0"/>
              <w:snapToGrid w:val="0"/>
              <w:jc w:val="both"/>
              <w:textAlignment w:val="baseline"/>
              <w:rPr>
                <w:rFonts w:eastAsia="ＭＳ 明朝"/>
                <w:bCs/>
                <w:sz w:val="18"/>
                <w:lang w:val="en-GB" w:eastAsia="ja-JP"/>
              </w:rPr>
            </w:pPr>
            <w:r>
              <w:rPr>
                <w:rFonts w:eastAsia="ＭＳ 明朝" w:hint="eastAsia"/>
                <w:bCs/>
                <w:sz w:val="18"/>
                <w:lang w:val="en-GB" w:eastAsia="ja-JP"/>
              </w:rPr>
              <w:t>R</w:t>
            </w:r>
            <w:r>
              <w:rPr>
                <w:rFonts w:eastAsia="ＭＳ 明朝"/>
                <w:bCs/>
                <w:sz w:val="18"/>
                <w:lang w:val="en-GB" w:eastAsia="ja-JP"/>
              </w:rPr>
              <w:t>egarding to LGE’s comment on Thursday online (</w:t>
            </w:r>
            <w:proofErr w:type="gramStart"/>
            <w:r>
              <w:rPr>
                <w:rFonts w:eastAsia="ＭＳ 明朝"/>
                <w:bCs/>
                <w:sz w:val="18"/>
                <w:lang w:val="en-GB" w:eastAsia="ja-JP"/>
              </w:rPr>
              <w:t>i.e.</w:t>
            </w:r>
            <w:proofErr w:type="gramEnd"/>
            <w:r>
              <w:rPr>
                <w:rFonts w:eastAsia="ＭＳ 明朝"/>
                <w:bCs/>
                <w:sz w:val="18"/>
                <w:lang w:val="en-GB" w:eastAsia="ja-JP"/>
              </w:rPr>
              <w:t xml:space="preserve"> extend MAC CE/DCI based common TCI state ID update to inter-band CA</w:t>
            </w:r>
            <w:r w:rsidR="00E07776">
              <w:rPr>
                <w:rFonts w:eastAsia="ＭＳ 明朝"/>
                <w:bCs/>
                <w:sz w:val="18"/>
                <w:lang w:val="en-GB" w:eastAsia="ja-JP"/>
              </w:rPr>
              <w:t>)</w:t>
            </w:r>
            <w:r>
              <w:rPr>
                <w:rFonts w:eastAsia="ＭＳ 明朝"/>
                <w:bCs/>
                <w:sz w:val="18"/>
                <w:lang w:val="en-GB" w:eastAsia="ja-JP"/>
              </w:rPr>
              <w:t>, we support it. It is because we will need to require UE vendors to implement the number of CC list as the same number of bands UE supports</w:t>
            </w:r>
            <w:r w:rsidR="00633AE6">
              <w:rPr>
                <w:rFonts w:eastAsia="ＭＳ 明朝"/>
                <w:bCs/>
                <w:sz w:val="18"/>
                <w:lang w:val="en-GB" w:eastAsia="ja-JP"/>
              </w:rPr>
              <w:t xml:space="preserve"> CA</w:t>
            </w:r>
            <w:r>
              <w:rPr>
                <w:rFonts w:eastAsia="ＭＳ 明朝"/>
                <w:bCs/>
                <w:sz w:val="18"/>
                <w:lang w:val="en-GB" w:eastAsia="ja-JP"/>
              </w:rPr>
              <w:t xml:space="preserve">. However, if </w:t>
            </w:r>
            <w:r w:rsidR="00633AE6">
              <w:rPr>
                <w:rFonts w:eastAsia="ＭＳ 明朝"/>
                <w:bCs/>
                <w:sz w:val="18"/>
                <w:lang w:val="en-GB" w:eastAsia="ja-JP"/>
              </w:rPr>
              <w:t xml:space="preserve">common TCI state ID update supports </w:t>
            </w:r>
            <w:r>
              <w:rPr>
                <w:rFonts w:eastAsia="ＭＳ 明朝"/>
                <w:bCs/>
                <w:sz w:val="18"/>
                <w:lang w:val="en-GB" w:eastAsia="ja-JP"/>
              </w:rPr>
              <w:t>inter-band CA, most probably up to 2 CC list would be enough</w:t>
            </w:r>
            <w:r w:rsidR="00633AE6">
              <w:rPr>
                <w:rFonts w:eastAsia="ＭＳ 明朝"/>
                <w:bCs/>
                <w:sz w:val="18"/>
                <w:lang w:val="en-GB" w:eastAsia="ja-JP"/>
              </w:rPr>
              <w:t xml:space="preserve"> for UE to implement</w:t>
            </w:r>
            <w:r w:rsidR="00596392">
              <w:rPr>
                <w:rFonts w:eastAsia="ＭＳ 明朝"/>
                <w:bCs/>
                <w:sz w:val="18"/>
                <w:lang w:val="en-GB" w:eastAsia="ja-JP"/>
              </w:rPr>
              <w:t xml:space="preserve"> (</w:t>
            </w:r>
            <w:proofErr w:type="gramStart"/>
            <w:r w:rsidR="00596392">
              <w:rPr>
                <w:rFonts w:eastAsia="ＭＳ 明朝"/>
                <w:bCs/>
                <w:sz w:val="18"/>
                <w:lang w:val="en-GB" w:eastAsia="ja-JP"/>
              </w:rPr>
              <w:t>e.g.</w:t>
            </w:r>
            <w:proofErr w:type="gramEnd"/>
            <w:r w:rsidR="00596392">
              <w:rPr>
                <w:rFonts w:eastAsia="ＭＳ 明朝"/>
                <w:bCs/>
                <w:sz w:val="18"/>
                <w:lang w:val="en-GB" w:eastAsia="ja-JP"/>
              </w:rPr>
              <w:t xml:space="preserve"> one for FR1 and one for FR2)</w:t>
            </w:r>
            <w:r>
              <w:rPr>
                <w:rFonts w:eastAsia="ＭＳ 明朝"/>
                <w:bCs/>
                <w:sz w:val="18"/>
                <w:lang w:val="en-GB" w:eastAsia="ja-JP"/>
              </w:rPr>
              <w:t xml:space="preserve">. Note that Rel.16 simultaneous beam update across CCs </w:t>
            </w:r>
            <w:r w:rsidR="003E06ED">
              <w:rPr>
                <w:rFonts w:eastAsia="ＭＳ 明朝"/>
                <w:bCs/>
                <w:sz w:val="18"/>
                <w:lang w:val="en-GB" w:eastAsia="ja-JP"/>
              </w:rPr>
              <w:t>is</w:t>
            </w:r>
            <w:r>
              <w:rPr>
                <w:rFonts w:eastAsia="ＭＳ 明朝"/>
                <w:bCs/>
                <w:sz w:val="18"/>
                <w:lang w:val="en-GB" w:eastAsia="ja-JP"/>
              </w:rPr>
              <w:t xml:space="preserve"> supported for </w:t>
            </w:r>
            <w:r w:rsidR="003E06ED">
              <w:rPr>
                <w:rFonts w:eastAsia="ＭＳ 明朝"/>
                <w:bCs/>
                <w:sz w:val="18"/>
                <w:lang w:val="en-GB" w:eastAsia="ja-JP"/>
              </w:rPr>
              <w:t>both intra-band/</w:t>
            </w:r>
            <w:r>
              <w:rPr>
                <w:rFonts w:eastAsia="ＭＳ 明朝"/>
                <w:bCs/>
                <w:sz w:val="18"/>
                <w:lang w:val="en-GB" w:eastAsia="ja-JP"/>
              </w:rPr>
              <w:t>inter</w:t>
            </w:r>
            <w:r w:rsidR="003E06ED">
              <w:rPr>
                <w:rFonts w:eastAsia="ＭＳ 明朝"/>
                <w:bCs/>
                <w:sz w:val="18"/>
                <w:lang w:val="en-GB" w:eastAsia="ja-JP"/>
              </w:rPr>
              <w:t>-</w:t>
            </w:r>
            <w:r>
              <w:rPr>
                <w:rFonts w:eastAsia="ＭＳ 明朝"/>
                <w:bCs/>
                <w:sz w:val="18"/>
                <w:lang w:val="en-GB" w:eastAsia="ja-JP"/>
              </w:rPr>
              <w:t xml:space="preserve">band CA from signalling perspective. </w:t>
            </w:r>
            <w:r w:rsidR="00596392">
              <w:rPr>
                <w:rFonts w:eastAsia="ＭＳ 明朝"/>
                <w:bCs/>
                <w:sz w:val="18"/>
                <w:lang w:val="en-GB" w:eastAsia="ja-JP"/>
              </w:rPr>
              <w:t>We also note that we have some FR1 bands (</w:t>
            </w:r>
            <w:proofErr w:type="gramStart"/>
            <w:r w:rsidR="00596392">
              <w:rPr>
                <w:rFonts w:eastAsia="ＭＳ 明朝"/>
                <w:bCs/>
                <w:sz w:val="18"/>
                <w:lang w:val="en-GB" w:eastAsia="ja-JP"/>
              </w:rPr>
              <w:t>e.g.</w:t>
            </w:r>
            <w:proofErr w:type="gramEnd"/>
            <w:r w:rsidR="00596392">
              <w:rPr>
                <w:rFonts w:eastAsia="ＭＳ 明朝"/>
                <w:bCs/>
                <w:sz w:val="18"/>
                <w:lang w:val="en-GB" w:eastAsia="ja-JP"/>
              </w:rPr>
              <w:t xml:space="preserve"> 2GHz, 3.7GHz, 4.5GHz, etc.), and the current feature of common TCI state ID update is only useful for intra band CA.</w:t>
            </w:r>
          </w:p>
        </w:tc>
      </w:tr>
    </w:tbl>
    <w:p w14:paraId="77C405D7" w14:textId="77777777" w:rsidR="004578F3" w:rsidRDefault="004578F3">
      <w:pPr>
        <w:snapToGrid w:val="0"/>
      </w:pPr>
    </w:p>
    <w:p w14:paraId="3621051D" w14:textId="77777777" w:rsidR="004578F3" w:rsidRDefault="004578F3">
      <w:pPr>
        <w:snapToGrid w:val="0"/>
      </w:pPr>
    </w:p>
    <w:p w14:paraId="2BCDF4B1" w14:textId="77777777" w:rsidR="004578F3" w:rsidRDefault="00BF06B4">
      <w:pPr>
        <w:pStyle w:val="3"/>
        <w:numPr>
          <w:ilvl w:val="1"/>
          <w:numId w:val="11"/>
        </w:numPr>
      </w:pPr>
      <w:r>
        <w:t>Issue 4 (MP-UE)</w:t>
      </w:r>
    </w:p>
    <w:p w14:paraId="1730E4E6" w14:textId="77777777" w:rsidR="004578F3" w:rsidRDefault="004578F3">
      <w:pPr>
        <w:ind w:left="360"/>
      </w:pPr>
    </w:p>
    <w:p w14:paraId="49CA00AE" w14:textId="77777777" w:rsidR="004578F3" w:rsidRDefault="00BF06B4">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78154FF0"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3636" w14:textId="77777777" w:rsidR="004578F3" w:rsidRDefault="00BF06B4">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9DD8" w14:textId="77777777" w:rsidR="004578F3" w:rsidRDefault="00BF06B4">
            <w:pPr>
              <w:snapToGrid w:val="0"/>
              <w:jc w:val="both"/>
              <w:rPr>
                <w:color w:val="000000"/>
                <w:sz w:val="18"/>
                <w:szCs w:val="18"/>
                <w:lang w:eastAsia="zh-CN"/>
              </w:rPr>
            </w:pPr>
            <w:bookmarkStart w:id="15" w:name="_Hlk95917813"/>
            <w:r>
              <w:rPr>
                <w:b/>
                <w:sz w:val="18"/>
                <w:szCs w:val="18"/>
                <w:u w:val="single"/>
              </w:rPr>
              <w:t>Proposal 4.B</w:t>
            </w:r>
            <w:r>
              <w:rPr>
                <w:sz w:val="18"/>
                <w:szCs w:val="18"/>
              </w:rPr>
              <w:t xml:space="preserve">: </w:t>
            </w:r>
            <w:r>
              <w:rPr>
                <w:sz w:val="18"/>
                <w:szCs w:val="18"/>
                <w:lang w:val="en-GB"/>
              </w:rPr>
              <w:t>On Rel.17 enhancements to facilitate UE-initiated panel activation and selection,</w:t>
            </w:r>
          </w:p>
          <w:p w14:paraId="7BF63458" w14:textId="3AF72610" w:rsidR="004578F3" w:rsidRDefault="00BF06B4">
            <w:pPr>
              <w:numPr>
                <w:ilvl w:val="0"/>
                <w:numId w:val="29"/>
              </w:numPr>
              <w:snapToGrid w:val="0"/>
              <w:jc w:val="both"/>
              <w:rPr>
                <w:sz w:val="18"/>
                <w:szCs w:val="18"/>
                <w:lang w:eastAsia="zh-CN"/>
              </w:rPr>
            </w:pPr>
            <w:r>
              <w:rPr>
                <w:sz w:val="18"/>
                <w:szCs w:val="18"/>
                <w:lang w:eastAsia="zh-CN"/>
              </w:rPr>
              <w:t xml:space="preserve">From the perspective of UE capability, maximum number of supported UL Tx layers = </w:t>
            </w:r>
            <w:proofErr w:type="gramStart"/>
            <w:r>
              <w:rPr>
                <w:sz w:val="18"/>
                <w:szCs w:val="18"/>
                <w:lang w:eastAsia="zh-CN"/>
              </w:rPr>
              <w:t>min{</w:t>
            </w:r>
            <w:proofErr w:type="gramEnd"/>
            <w:r>
              <w:rPr>
                <w:sz w:val="18"/>
                <w:szCs w:val="18"/>
                <w:lang w:eastAsia="zh-CN"/>
              </w:rPr>
              <w:t>maximum number of SRS ports for a reported set, maximum number</w:t>
            </w:r>
            <w:r w:rsidR="00FA2B9D">
              <w:rPr>
                <w:sz w:val="18"/>
                <w:szCs w:val="18"/>
                <w:lang w:eastAsia="zh-CN"/>
              </w:rPr>
              <w:t xml:space="preserve"> of UL Tx layers reported by UE</w:t>
            </w:r>
            <w:r>
              <w:rPr>
                <w:sz w:val="18"/>
                <w:szCs w:val="18"/>
                <w:lang w:eastAsia="zh-CN"/>
              </w:rPr>
              <w:t>}</w:t>
            </w:r>
          </w:p>
          <w:bookmarkEnd w:id="15"/>
          <w:p w14:paraId="2F42FBBF" w14:textId="77777777" w:rsidR="004578F3" w:rsidRDefault="004578F3">
            <w:pPr>
              <w:snapToGrid w:val="0"/>
              <w:jc w:val="both"/>
              <w:rPr>
                <w:sz w:val="18"/>
                <w:szCs w:val="18"/>
              </w:rPr>
            </w:pPr>
          </w:p>
          <w:p w14:paraId="37C097E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Spec impact is unclear. </w:t>
            </w:r>
            <w:r w:rsidRPr="007679D7">
              <w:rPr>
                <w:color w:val="3333FF"/>
                <w:sz w:val="22"/>
                <w:szCs w:val="18"/>
                <w:lang w:eastAsia="zh-CN"/>
              </w:rPr>
              <w:t>This issue will be suspended from discussion in the next round.</w:t>
            </w:r>
          </w:p>
          <w:p w14:paraId="728FE6EF"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B4840" w14:textId="735A3B01" w:rsidR="004578F3" w:rsidRDefault="00BF06B4">
            <w:pPr>
              <w:rPr>
                <w:bCs/>
                <w:kern w:val="3"/>
                <w:sz w:val="18"/>
                <w:szCs w:val="20"/>
                <w:lang w:eastAsia="zh-CN"/>
              </w:rPr>
            </w:pPr>
            <w:r>
              <w:rPr>
                <w:b/>
                <w:bCs/>
                <w:kern w:val="3"/>
                <w:sz w:val="18"/>
                <w:szCs w:val="20"/>
              </w:rPr>
              <w:t>Support/fine</w:t>
            </w:r>
            <w:r>
              <w:rPr>
                <w:bCs/>
                <w:kern w:val="3"/>
                <w:sz w:val="18"/>
                <w:szCs w:val="20"/>
              </w:rPr>
              <w:t>: MTK, Apple, NTT Docomo, NEC, LG (in principle), OPPO, Xiaomi, LG,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ZTE</w:t>
            </w:r>
            <w:r>
              <w:rPr>
                <w:bCs/>
                <w:kern w:val="3"/>
                <w:sz w:val="18"/>
                <w:szCs w:val="20"/>
              </w:rPr>
              <w:t xml:space="preserve">, </w:t>
            </w:r>
            <w:proofErr w:type="spellStart"/>
            <w:r>
              <w:rPr>
                <w:bCs/>
                <w:kern w:val="3"/>
                <w:sz w:val="18"/>
                <w:szCs w:val="20"/>
              </w:rPr>
              <w:t>Spreadtrum</w:t>
            </w:r>
            <w:proofErr w:type="spellEnd"/>
            <w:r>
              <w:rPr>
                <w:bCs/>
                <w:kern w:val="3"/>
                <w:sz w:val="18"/>
                <w:szCs w:val="20"/>
              </w:rPr>
              <w:t>, Lenovo/</w:t>
            </w:r>
            <w:proofErr w:type="spellStart"/>
            <w:r>
              <w:rPr>
                <w:bCs/>
                <w:kern w:val="3"/>
                <w:sz w:val="18"/>
                <w:szCs w:val="20"/>
              </w:rPr>
              <w:t>MotM</w:t>
            </w:r>
            <w:proofErr w:type="spellEnd"/>
            <w:r>
              <w:rPr>
                <w:bCs/>
                <w:kern w:val="3"/>
                <w:sz w:val="18"/>
                <w:szCs w:val="20"/>
              </w:rPr>
              <w:t>, Huawei/</w:t>
            </w:r>
            <w:proofErr w:type="spellStart"/>
            <w:r>
              <w:rPr>
                <w:bCs/>
                <w:kern w:val="3"/>
                <w:sz w:val="18"/>
                <w:szCs w:val="20"/>
              </w:rPr>
              <w:t>HiSi</w:t>
            </w:r>
            <w:proofErr w:type="spellEnd"/>
          </w:p>
          <w:p w14:paraId="012F889C" w14:textId="77777777" w:rsidR="004578F3" w:rsidRDefault="004578F3">
            <w:pPr>
              <w:rPr>
                <w:bCs/>
                <w:kern w:val="3"/>
                <w:sz w:val="18"/>
                <w:szCs w:val="20"/>
              </w:rPr>
            </w:pPr>
          </w:p>
          <w:p w14:paraId="1798757B" w14:textId="7E64AE28"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(no need to discuss), Samsung, Intel, vivo (spec impact unclear), </w:t>
            </w:r>
            <w:r>
              <w:rPr>
                <w:bCs/>
                <w:kern w:val="3"/>
                <w:sz w:val="18"/>
                <w:szCs w:val="20"/>
              </w:rPr>
              <w:t>Qualcomm (no spec impact)</w:t>
            </w:r>
            <w:r w:rsidR="00F14BFF">
              <w:rPr>
                <w:bCs/>
                <w:kern w:val="3"/>
                <w:sz w:val="18"/>
                <w:szCs w:val="20"/>
              </w:rPr>
              <w:t>, IDC</w:t>
            </w:r>
            <w:r w:rsidR="0080134B">
              <w:rPr>
                <w:bCs/>
                <w:kern w:val="3"/>
                <w:sz w:val="18"/>
                <w:szCs w:val="20"/>
              </w:rPr>
              <w:t>, Nokia/NSB</w:t>
            </w:r>
          </w:p>
          <w:p w14:paraId="4EDFBAFD" w14:textId="77777777" w:rsidR="004578F3" w:rsidRDefault="004578F3">
            <w:pPr>
              <w:rPr>
                <w:b/>
                <w:bCs/>
                <w:kern w:val="3"/>
                <w:sz w:val="18"/>
                <w:szCs w:val="20"/>
              </w:rPr>
            </w:pPr>
          </w:p>
        </w:tc>
      </w:tr>
      <w:tr w:rsidR="004578F3" w14:paraId="513AD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23498" w14:textId="77777777" w:rsidR="004578F3" w:rsidRDefault="00BF06B4">
            <w:pPr>
              <w:snapToGrid w:val="0"/>
              <w:rPr>
                <w:sz w:val="18"/>
                <w:szCs w:val="20"/>
              </w:rPr>
            </w:pPr>
            <w:r>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885F5" w14:textId="77777777" w:rsidR="004578F3" w:rsidRDefault="00BF06B4">
            <w:pPr>
              <w:snapToGrid w:val="0"/>
              <w:rPr>
                <w:sz w:val="18"/>
                <w:szCs w:val="18"/>
                <w:lang w:val="en-GB"/>
              </w:rPr>
            </w:pPr>
            <w:r>
              <w:rPr>
                <w:b/>
                <w:sz w:val="18"/>
                <w:szCs w:val="18"/>
                <w:u w:val="single"/>
              </w:rPr>
              <w:t>Proposal 4.F</w:t>
            </w:r>
            <w:r>
              <w:rPr>
                <w:sz w:val="18"/>
                <w:szCs w:val="18"/>
              </w:rPr>
              <w:t xml:space="preserve">: </w:t>
            </w:r>
            <w:r>
              <w:rPr>
                <w:sz w:val="18"/>
                <w:szCs w:val="18"/>
                <w:lang w:val="en-GB"/>
              </w:rPr>
              <w:t xml:space="preserve">On Rel.17 enhancements to facilitate UE-initiated panel activation and selection, regarding </w:t>
            </w:r>
            <w:r>
              <w:rPr>
                <w:sz w:val="18"/>
                <w:szCs w:val="18"/>
              </w:rPr>
              <w:t>acknowledgement mechanism of the reported correspondence from NW to UE,</w:t>
            </w:r>
            <w:r>
              <w:rPr>
                <w:sz w:val="18"/>
                <w:szCs w:val="18"/>
                <w:lang w:val="en-GB"/>
              </w:rPr>
              <w:t xml:space="preserve"> down-select the following alternatives:</w:t>
            </w:r>
          </w:p>
          <w:p w14:paraId="3AF7E092" w14:textId="77777777" w:rsidR="004578F3" w:rsidRDefault="00BF06B4">
            <w:pPr>
              <w:numPr>
                <w:ilvl w:val="0"/>
                <w:numId w:val="29"/>
              </w:numPr>
              <w:snapToGrid w:val="0"/>
              <w:jc w:val="both"/>
              <w:rPr>
                <w:sz w:val="18"/>
                <w:szCs w:val="18"/>
                <w:lang w:val="en-GB"/>
              </w:rPr>
            </w:pPr>
            <w:r>
              <w:rPr>
                <w:sz w:val="18"/>
                <w:szCs w:val="18"/>
                <w:lang w:val="en-GB"/>
              </w:rPr>
              <w:t>Alt-1: Being based on TCI state activation/update mechanism where the activated TCI state includes reported RS (SSBRI or CSI-RS) [and is additionally associated with the index of UE capability value set</w:t>
            </w:r>
            <w:proofErr w:type="gramStart"/>
            <w:r>
              <w:rPr>
                <w:sz w:val="18"/>
                <w:szCs w:val="18"/>
                <w:lang w:val="en-GB"/>
              </w:rPr>
              <w:t>];</w:t>
            </w:r>
            <w:proofErr w:type="gramEnd"/>
          </w:p>
          <w:p w14:paraId="526F0F57" w14:textId="77777777" w:rsidR="004578F3" w:rsidRDefault="00BF06B4">
            <w:pPr>
              <w:numPr>
                <w:ilvl w:val="0"/>
                <w:numId w:val="29"/>
              </w:numPr>
              <w:snapToGrid w:val="0"/>
              <w:jc w:val="both"/>
              <w:rPr>
                <w:sz w:val="18"/>
                <w:szCs w:val="18"/>
                <w:lang w:val="en-GB"/>
              </w:rPr>
            </w:pPr>
            <w:r>
              <w:rPr>
                <w:sz w:val="18"/>
                <w:szCs w:val="18"/>
                <w:lang w:val="en-GB"/>
              </w:rPr>
              <w:t xml:space="preserve">Alt-2: A dedicated SS can be configured to send the ACK, which is like </w:t>
            </w:r>
            <w:proofErr w:type="spellStart"/>
            <w:r>
              <w:rPr>
                <w:sz w:val="18"/>
                <w:szCs w:val="18"/>
                <w:lang w:val="en-GB"/>
              </w:rPr>
              <w:t>PCell</w:t>
            </w:r>
            <w:proofErr w:type="spellEnd"/>
            <w:r>
              <w:rPr>
                <w:sz w:val="18"/>
                <w:szCs w:val="18"/>
                <w:lang w:val="en-GB"/>
              </w:rPr>
              <w:t>-BFR.</w:t>
            </w:r>
          </w:p>
          <w:p w14:paraId="09AC4F54" w14:textId="77777777" w:rsidR="004578F3" w:rsidRDefault="00BF06B4">
            <w:pPr>
              <w:numPr>
                <w:ilvl w:val="0"/>
                <w:numId w:val="29"/>
              </w:numPr>
              <w:snapToGrid w:val="0"/>
              <w:jc w:val="both"/>
              <w:rPr>
                <w:sz w:val="18"/>
                <w:szCs w:val="18"/>
                <w:lang w:eastAsia="zh-CN"/>
              </w:rPr>
            </w:pPr>
            <w:r>
              <w:rPr>
                <w:sz w:val="18"/>
                <w:szCs w:val="18"/>
                <w:lang w:eastAsia="zh-CN"/>
              </w:rPr>
              <w:lastRenderedPageBreak/>
              <w:t xml:space="preserve">Alt-3: A scheme based on the BFR response in </w:t>
            </w:r>
            <w:proofErr w:type="spellStart"/>
            <w:r>
              <w:rPr>
                <w:sz w:val="18"/>
                <w:szCs w:val="18"/>
                <w:lang w:eastAsia="zh-CN"/>
              </w:rPr>
              <w:t>SCell</w:t>
            </w:r>
            <w:proofErr w:type="spellEnd"/>
            <w:r>
              <w:rPr>
                <w:sz w:val="18"/>
                <w:szCs w:val="18"/>
                <w:lang w:eastAsia="zh-CN"/>
              </w:rPr>
              <w:t xml:space="preserve"> BFR</w:t>
            </w:r>
          </w:p>
          <w:p w14:paraId="326C115F" w14:textId="77777777" w:rsidR="004578F3" w:rsidRDefault="00BF06B4">
            <w:pPr>
              <w:numPr>
                <w:ilvl w:val="0"/>
                <w:numId w:val="29"/>
              </w:numPr>
              <w:snapToGrid w:val="0"/>
              <w:jc w:val="both"/>
              <w:rPr>
                <w:sz w:val="18"/>
                <w:szCs w:val="18"/>
                <w:lang w:eastAsia="zh-CN"/>
              </w:rPr>
            </w:pPr>
            <w:r>
              <w:rPr>
                <w:sz w:val="18"/>
                <w:szCs w:val="18"/>
                <w:lang w:eastAsia="zh-CN"/>
              </w:rPr>
              <w:t>Alt-4: acknowledgement mechanism is not supported.</w:t>
            </w:r>
          </w:p>
          <w:p w14:paraId="76E34AC4" w14:textId="77777777" w:rsidR="004578F3" w:rsidRDefault="004578F3">
            <w:pPr>
              <w:snapToGrid w:val="0"/>
              <w:jc w:val="both"/>
              <w:rPr>
                <w:sz w:val="18"/>
                <w:szCs w:val="18"/>
              </w:rPr>
            </w:pPr>
          </w:p>
          <w:p w14:paraId="08B83891" w14:textId="0C530002"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w:t>
            </w:r>
            <w:r w:rsidRPr="00697129">
              <w:rPr>
                <w:color w:val="3333FF"/>
                <w:szCs w:val="18"/>
                <w:lang w:eastAsia="zh-CN"/>
              </w:rPr>
              <w:t xml:space="preserve">If there is no consensus, Alt-4 becomes the default outcome. Need to </w:t>
            </w:r>
            <w:r w:rsidRPr="00697129">
              <w:rPr>
                <w:b/>
                <w:color w:val="3333FF"/>
                <w:szCs w:val="18"/>
                <w:lang w:eastAsia="zh-CN"/>
              </w:rPr>
              <w:t>conclude</w:t>
            </w:r>
            <w:r w:rsidRPr="00697129">
              <w:rPr>
                <w:color w:val="3333FF"/>
                <w:szCs w:val="18"/>
                <w:lang w:eastAsia="zh-CN"/>
              </w:rPr>
              <w:t xml:space="preserve"> this meeting</w:t>
            </w:r>
            <w:r>
              <w:rPr>
                <w:color w:val="3333FF"/>
                <w:sz w:val="18"/>
                <w:szCs w:val="18"/>
                <w:lang w:eastAsia="zh-CN"/>
              </w:rPr>
              <w:t xml:space="preserve">. </w:t>
            </w:r>
          </w:p>
          <w:p w14:paraId="1E5ED3C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FC04E" w14:textId="026EA126" w:rsidR="004578F3" w:rsidRDefault="00BF06B4">
            <w:pPr>
              <w:rPr>
                <w:bCs/>
                <w:kern w:val="3"/>
                <w:sz w:val="18"/>
                <w:szCs w:val="20"/>
              </w:rPr>
            </w:pPr>
            <w:r>
              <w:rPr>
                <w:b/>
                <w:bCs/>
                <w:kern w:val="3"/>
                <w:sz w:val="18"/>
                <w:szCs w:val="20"/>
              </w:rPr>
              <w:lastRenderedPageBreak/>
              <w:t>Alt1</w:t>
            </w:r>
            <w:r>
              <w:rPr>
                <w:bCs/>
                <w:kern w:val="3"/>
                <w:sz w:val="18"/>
                <w:szCs w:val="20"/>
              </w:rPr>
              <w:t>: MTK, Nokia/NSB, Samsung, ZTE</w:t>
            </w:r>
            <w:r w:rsidR="00F14BFF">
              <w:rPr>
                <w:bCs/>
                <w:kern w:val="3"/>
                <w:sz w:val="18"/>
                <w:szCs w:val="20"/>
              </w:rPr>
              <w:t>, IDC</w:t>
            </w:r>
            <w:r w:rsidR="0080134B">
              <w:rPr>
                <w:bCs/>
                <w:kern w:val="3"/>
                <w:sz w:val="18"/>
                <w:szCs w:val="20"/>
              </w:rPr>
              <w:t>, LG</w:t>
            </w:r>
            <w:r w:rsidR="008922F1">
              <w:rPr>
                <w:bCs/>
                <w:kern w:val="3"/>
                <w:sz w:val="18"/>
                <w:szCs w:val="20"/>
              </w:rPr>
              <w:t>, Lenovo/</w:t>
            </w:r>
            <w:proofErr w:type="spellStart"/>
            <w:r w:rsidR="008922F1">
              <w:rPr>
                <w:bCs/>
                <w:kern w:val="3"/>
                <w:sz w:val="18"/>
                <w:szCs w:val="20"/>
              </w:rPr>
              <w:t>MotM</w:t>
            </w:r>
            <w:proofErr w:type="spellEnd"/>
            <w:r w:rsidR="00D21170">
              <w:rPr>
                <w:bCs/>
                <w:kern w:val="3"/>
                <w:sz w:val="18"/>
                <w:szCs w:val="20"/>
              </w:rPr>
              <w:t>, NEC, CMCC (2</w:t>
            </w:r>
            <w:r w:rsidR="00D21170" w:rsidRPr="00D21170">
              <w:rPr>
                <w:bCs/>
                <w:kern w:val="3"/>
                <w:sz w:val="18"/>
                <w:szCs w:val="20"/>
                <w:vertAlign w:val="superscript"/>
              </w:rPr>
              <w:t>nd</w:t>
            </w:r>
            <w:r w:rsidR="00D21170">
              <w:rPr>
                <w:bCs/>
                <w:kern w:val="3"/>
                <w:sz w:val="18"/>
                <w:szCs w:val="20"/>
              </w:rPr>
              <w:t>)</w:t>
            </w:r>
          </w:p>
          <w:p w14:paraId="26B13499" w14:textId="77777777" w:rsidR="004578F3" w:rsidRDefault="004578F3">
            <w:pPr>
              <w:rPr>
                <w:bCs/>
                <w:kern w:val="3"/>
                <w:sz w:val="18"/>
                <w:szCs w:val="20"/>
              </w:rPr>
            </w:pPr>
          </w:p>
          <w:p w14:paraId="773B9743" w14:textId="77777777" w:rsidR="004578F3" w:rsidRDefault="00BF06B4">
            <w:pPr>
              <w:rPr>
                <w:bCs/>
                <w:kern w:val="3"/>
                <w:sz w:val="18"/>
                <w:szCs w:val="20"/>
              </w:rPr>
            </w:pPr>
            <w:r>
              <w:rPr>
                <w:b/>
                <w:bCs/>
                <w:kern w:val="3"/>
                <w:sz w:val="18"/>
                <w:szCs w:val="20"/>
              </w:rPr>
              <w:t>Alt2</w:t>
            </w:r>
            <w:r>
              <w:rPr>
                <w:bCs/>
                <w:kern w:val="3"/>
                <w:sz w:val="18"/>
                <w:szCs w:val="20"/>
              </w:rPr>
              <w:t xml:space="preserve">: OPPO, CMCC, Intel, Apple </w:t>
            </w:r>
          </w:p>
          <w:p w14:paraId="4426E2B2" w14:textId="77777777" w:rsidR="004578F3" w:rsidRDefault="004578F3">
            <w:pPr>
              <w:rPr>
                <w:bCs/>
                <w:kern w:val="3"/>
                <w:sz w:val="18"/>
                <w:szCs w:val="20"/>
              </w:rPr>
            </w:pPr>
          </w:p>
          <w:p w14:paraId="22D39C29" w14:textId="77777777" w:rsidR="004578F3" w:rsidRDefault="00BF06B4">
            <w:pPr>
              <w:rPr>
                <w:bCs/>
                <w:kern w:val="3"/>
                <w:sz w:val="18"/>
                <w:szCs w:val="20"/>
              </w:rPr>
            </w:pPr>
            <w:r>
              <w:rPr>
                <w:b/>
                <w:bCs/>
                <w:kern w:val="3"/>
                <w:sz w:val="18"/>
                <w:szCs w:val="20"/>
              </w:rPr>
              <w:t>Alt3</w:t>
            </w:r>
            <w:r>
              <w:rPr>
                <w:bCs/>
                <w:kern w:val="3"/>
                <w:sz w:val="18"/>
                <w:szCs w:val="20"/>
              </w:rPr>
              <w:t xml:space="preserve">: OPPO, CMCC, Intel, Apple </w:t>
            </w:r>
          </w:p>
          <w:p w14:paraId="2B1A8E0A" w14:textId="77777777" w:rsidR="004578F3" w:rsidRDefault="004578F3">
            <w:pPr>
              <w:rPr>
                <w:bCs/>
                <w:kern w:val="3"/>
                <w:sz w:val="18"/>
                <w:szCs w:val="20"/>
              </w:rPr>
            </w:pPr>
          </w:p>
          <w:p w14:paraId="34C7D180" w14:textId="349B667F" w:rsidR="004578F3" w:rsidRDefault="00BF06B4">
            <w:pPr>
              <w:rPr>
                <w:bCs/>
                <w:kern w:val="3"/>
                <w:sz w:val="18"/>
                <w:szCs w:val="20"/>
              </w:rPr>
            </w:pPr>
            <w:r>
              <w:rPr>
                <w:b/>
                <w:bCs/>
                <w:kern w:val="3"/>
                <w:sz w:val="18"/>
                <w:szCs w:val="20"/>
              </w:rPr>
              <w:t>Alt4</w:t>
            </w:r>
            <w:r>
              <w:rPr>
                <w:bCs/>
                <w:kern w:val="3"/>
                <w:sz w:val="18"/>
                <w:szCs w:val="20"/>
              </w:rPr>
              <w:t xml:space="preserve">: </w:t>
            </w:r>
            <w:r>
              <w:rPr>
                <w:bCs/>
                <w:kern w:val="3"/>
                <w:sz w:val="18"/>
                <w:szCs w:val="20"/>
                <w:lang w:eastAsia="zh-CN"/>
              </w:rPr>
              <w:t>Ericsson</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xml:space="preserve">, </w:t>
            </w:r>
            <w:proofErr w:type="spellStart"/>
            <w:r>
              <w:rPr>
                <w:bCs/>
                <w:kern w:val="3"/>
                <w:sz w:val="18"/>
                <w:szCs w:val="20"/>
                <w:lang w:eastAsia="zh-CN"/>
              </w:rPr>
              <w:t>Spreadtrum</w:t>
            </w:r>
            <w:proofErr w:type="spellEnd"/>
            <w:r>
              <w:rPr>
                <w:bCs/>
                <w:kern w:val="3"/>
                <w:sz w:val="18"/>
                <w:szCs w:val="20"/>
                <w:lang w:eastAsia="zh-CN"/>
              </w:rPr>
              <w:t>, Huawei/</w:t>
            </w:r>
            <w:proofErr w:type="spellStart"/>
            <w:r>
              <w:rPr>
                <w:bCs/>
                <w:kern w:val="3"/>
                <w:sz w:val="18"/>
                <w:szCs w:val="20"/>
                <w:lang w:eastAsia="zh-CN"/>
              </w:rPr>
              <w:t>HiSi</w:t>
            </w:r>
            <w:proofErr w:type="spellEnd"/>
            <w:r w:rsidR="00D21170">
              <w:rPr>
                <w:bCs/>
                <w:kern w:val="3"/>
                <w:sz w:val="18"/>
                <w:szCs w:val="20"/>
                <w:lang w:eastAsia="zh-CN"/>
              </w:rPr>
              <w:t>, vivo, NEC</w:t>
            </w:r>
          </w:p>
          <w:p w14:paraId="70BCFA5B" w14:textId="77777777" w:rsidR="004578F3" w:rsidRDefault="004578F3">
            <w:pPr>
              <w:rPr>
                <w:bCs/>
                <w:kern w:val="3"/>
                <w:sz w:val="18"/>
                <w:szCs w:val="20"/>
              </w:rPr>
            </w:pPr>
          </w:p>
          <w:p w14:paraId="1CDD739D" w14:textId="77777777" w:rsidR="004578F3" w:rsidRDefault="004578F3">
            <w:pPr>
              <w:rPr>
                <w:bCs/>
                <w:kern w:val="3"/>
                <w:sz w:val="18"/>
                <w:szCs w:val="20"/>
              </w:rPr>
            </w:pPr>
          </w:p>
          <w:p w14:paraId="76A91FEE" w14:textId="77777777" w:rsidR="004578F3" w:rsidRDefault="004578F3">
            <w:pPr>
              <w:rPr>
                <w:b/>
                <w:bCs/>
                <w:kern w:val="3"/>
                <w:sz w:val="18"/>
                <w:szCs w:val="20"/>
              </w:rPr>
            </w:pPr>
          </w:p>
        </w:tc>
      </w:tr>
      <w:tr w:rsidR="004578F3" w14:paraId="2D7C36F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lastRenderedPageBreak/>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CD7B" w14:textId="77777777" w:rsidR="004578F3" w:rsidRDefault="00BF06B4">
            <w:pPr>
              <w:snapToGrid w:val="0"/>
              <w:rPr>
                <w:sz w:val="18"/>
                <w:szCs w:val="18"/>
                <w:lang w:val="en-GB"/>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regarding </w:t>
            </w:r>
            <w:r>
              <w:rPr>
                <w:sz w:val="18"/>
                <w:szCs w:val="18"/>
              </w:rPr>
              <w:t>how to update the number of SRS ports according to UE reporting, in RAN1#108-e, down-select the following alternatives:</w:t>
            </w:r>
          </w:p>
          <w:p w14:paraId="3CDFCF76" w14:textId="77777777" w:rsidR="004578F3" w:rsidRDefault="00BF06B4">
            <w:pPr>
              <w:numPr>
                <w:ilvl w:val="0"/>
                <w:numId w:val="29"/>
              </w:numPr>
              <w:snapToGrid w:val="0"/>
              <w:jc w:val="both"/>
              <w:rPr>
                <w:sz w:val="18"/>
                <w:szCs w:val="18"/>
              </w:rPr>
            </w:pPr>
            <w:r>
              <w:rPr>
                <w:sz w:val="18"/>
                <w:szCs w:val="18"/>
              </w:rPr>
              <w:t xml:space="preserve">Alt1: via UL BWP switching where each UL BWP has different number of </w:t>
            </w:r>
            <w:r>
              <w:rPr>
                <w:sz w:val="18"/>
                <w:szCs w:val="18"/>
                <w:lang w:val="en-GB"/>
              </w:rPr>
              <w:t>SRS</w:t>
            </w:r>
            <w:r>
              <w:rPr>
                <w:sz w:val="18"/>
                <w:szCs w:val="18"/>
              </w:rPr>
              <w:t xml:space="preserve"> ports</w:t>
            </w:r>
          </w:p>
          <w:p w14:paraId="73865CBF" w14:textId="7EACF363" w:rsidR="004578F3" w:rsidRDefault="00BF06B4">
            <w:pPr>
              <w:numPr>
                <w:ilvl w:val="0"/>
                <w:numId w:val="29"/>
              </w:numPr>
              <w:snapToGrid w:val="0"/>
              <w:jc w:val="both"/>
              <w:rPr>
                <w:sz w:val="18"/>
                <w:szCs w:val="18"/>
              </w:rPr>
            </w:pPr>
            <w:r>
              <w:rPr>
                <w:sz w:val="18"/>
                <w:szCs w:val="18"/>
              </w:rPr>
              <w:t xml:space="preserve">Alt2: via SRS resource set selection by DCI </w:t>
            </w:r>
            <w:r w:rsidR="008922F1">
              <w:rPr>
                <w:sz w:val="18"/>
                <w:szCs w:val="18"/>
              </w:rPr>
              <w:t>[</w:t>
            </w:r>
            <w:r>
              <w:rPr>
                <w:sz w:val="18"/>
                <w:szCs w:val="18"/>
              </w:rPr>
              <w:t>where each set has different number of ports</w:t>
            </w:r>
            <w:r w:rsidR="008922F1">
              <w:rPr>
                <w:sz w:val="18"/>
                <w:szCs w:val="18"/>
              </w:rPr>
              <w:t>]</w:t>
            </w:r>
          </w:p>
          <w:p w14:paraId="04A0F903" w14:textId="77777777" w:rsidR="004578F3" w:rsidRDefault="00BF06B4">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2E7D91AD" w14:textId="77777777" w:rsidR="004578F3" w:rsidRDefault="00BF06B4">
            <w:pPr>
              <w:numPr>
                <w:ilvl w:val="1"/>
                <w:numId w:val="29"/>
              </w:numPr>
              <w:snapToGrid w:val="0"/>
              <w:jc w:val="both"/>
              <w:rPr>
                <w:sz w:val="18"/>
                <w:szCs w:val="18"/>
              </w:rPr>
            </w:pPr>
            <w:r>
              <w:rPr>
                <w:sz w:val="18"/>
                <w:szCs w:val="18"/>
              </w:rPr>
              <w:t>Note2: TPMI/TRI mapping for varying number of SRS ports is already specified for fullpowerMode2.</w:t>
            </w:r>
          </w:p>
          <w:p w14:paraId="224A6C6C" w14:textId="77777777" w:rsidR="004578F3" w:rsidRDefault="00BF06B4">
            <w:pPr>
              <w:numPr>
                <w:ilvl w:val="0"/>
                <w:numId w:val="29"/>
              </w:numPr>
              <w:snapToGrid w:val="0"/>
              <w:jc w:val="both"/>
              <w:rPr>
                <w:sz w:val="18"/>
                <w:szCs w:val="18"/>
              </w:rPr>
            </w:pPr>
            <w:r>
              <w:rPr>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1C2E2528" w14:textId="77777777" w:rsidR="004578F3" w:rsidRDefault="004578F3">
            <w:pPr>
              <w:snapToGrid w:val="0"/>
              <w:jc w:val="both"/>
              <w:rPr>
                <w:sz w:val="18"/>
                <w:szCs w:val="18"/>
              </w:rPr>
            </w:pPr>
          </w:p>
          <w:p w14:paraId="271C6493" w14:textId="77777777" w:rsidR="00161E7A"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Removed Alt3 since no company is supporting</w:t>
            </w:r>
            <w:r w:rsidR="00161E7A">
              <w:rPr>
                <w:color w:val="3333FF"/>
                <w:sz w:val="18"/>
                <w:szCs w:val="18"/>
                <w:lang w:eastAsia="zh-CN"/>
              </w:rPr>
              <w:t xml:space="preserve">. </w:t>
            </w:r>
          </w:p>
          <w:p w14:paraId="676C698D" w14:textId="77777777" w:rsidR="00161E7A" w:rsidRDefault="00161E7A">
            <w:pPr>
              <w:suppressAutoHyphens/>
              <w:autoSpaceDN w:val="0"/>
              <w:snapToGrid w:val="0"/>
              <w:textAlignment w:val="baseline"/>
              <w:rPr>
                <w:color w:val="3333FF"/>
                <w:sz w:val="18"/>
                <w:szCs w:val="18"/>
                <w:lang w:eastAsia="zh-CN"/>
              </w:rPr>
            </w:pPr>
          </w:p>
          <w:p w14:paraId="315432AB" w14:textId="074B1B8B" w:rsidR="004578F3" w:rsidRPr="00161E7A" w:rsidRDefault="00161E7A">
            <w:pPr>
              <w:suppressAutoHyphens/>
              <w:autoSpaceDN w:val="0"/>
              <w:snapToGrid w:val="0"/>
              <w:textAlignment w:val="baseline"/>
              <w:rPr>
                <w:b/>
                <w:color w:val="3333FF"/>
                <w:sz w:val="22"/>
                <w:szCs w:val="18"/>
                <w:lang w:eastAsia="zh-CN"/>
              </w:rPr>
            </w:pPr>
            <w:r w:rsidRPr="00161E7A">
              <w:rPr>
                <w:color w:val="3333FF"/>
                <w:sz w:val="22"/>
                <w:szCs w:val="18"/>
                <w:lang w:eastAsia="zh-CN"/>
              </w:rPr>
              <w:t>Some companies (</w:t>
            </w:r>
            <w:proofErr w:type="gramStart"/>
            <w:r w:rsidRPr="00161E7A">
              <w:rPr>
                <w:color w:val="3333FF"/>
                <w:sz w:val="22"/>
                <w:szCs w:val="18"/>
                <w:lang w:eastAsia="zh-CN"/>
              </w:rPr>
              <w:t>e.g.</w:t>
            </w:r>
            <w:proofErr w:type="gramEnd"/>
            <w:r w:rsidRPr="00161E7A">
              <w:rPr>
                <w:color w:val="3333FF"/>
                <w:sz w:val="22"/>
                <w:szCs w:val="18"/>
                <w:lang w:eastAsia="zh-CN"/>
              </w:rPr>
              <w:t xml:space="preserve"> OPPO, Intel, Nokia) argued that if 4.F is agreed, 4.G is not needed. And perhaps vice versa)</w:t>
            </w:r>
            <w:r w:rsidR="00BF06B4" w:rsidRPr="00161E7A">
              <w:rPr>
                <w:color w:val="3333FF"/>
                <w:sz w:val="22"/>
                <w:szCs w:val="18"/>
                <w:lang w:eastAsia="zh-CN"/>
              </w:rPr>
              <w:t xml:space="preserve"> </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7777777" w:rsidR="004578F3" w:rsidRDefault="00BF06B4">
            <w:pPr>
              <w:rPr>
                <w:bCs/>
                <w:kern w:val="3"/>
                <w:sz w:val="18"/>
                <w:szCs w:val="20"/>
              </w:rPr>
            </w:pPr>
            <w:r>
              <w:rPr>
                <w:b/>
                <w:bCs/>
                <w:kern w:val="3"/>
                <w:sz w:val="18"/>
                <w:szCs w:val="20"/>
              </w:rPr>
              <w:t>Alt1</w:t>
            </w:r>
            <w:r>
              <w:rPr>
                <w:bCs/>
                <w:kern w:val="3"/>
                <w:sz w:val="18"/>
                <w:szCs w:val="20"/>
              </w:rPr>
              <w:t>: Nokia/NSB, vivo</w:t>
            </w:r>
          </w:p>
          <w:p w14:paraId="2C1EF505" w14:textId="77777777" w:rsidR="004578F3" w:rsidRDefault="004578F3">
            <w:pPr>
              <w:rPr>
                <w:bCs/>
                <w:kern w:val="3"/>
                <w:sz w:val="18"/>
                <w:szCs w:val="20"/>
              </w:rPr>
            </w:pPr>
          </w:p>
          <w:p w14:paraId="3AAA8574" w14:textId="6EFF02B7" w:rsidR="004578F3" w:rsidRDefault="00BF06B4">
            <w:pPr>
              <w:rPr>
                <w:bCs/>
                <w:kern w:val="3"/>
                <w:sz w:val="18"/>
                <w:szCs w:val="20"/>
              </w:rPr>
            </w:pPr>
            <w:r>
              <w:rPr>
                <w:b/>
                <w:bCs/>
                <w:kern w:val="3"/>
                <w:sz w:val="18"/>
                <w:szCs w:val="20"/>
              </w:rPr>
              <w:t>Alt2</w:t>
            </w:r>
            <w:r>
              <w:rPr>
                <w:bCs/>
                <w:kern w:val="3"/>
                <w:sz w:val="18"/>
                <w:szCs w:val="20"/>
              </w:rPr>
              <w:t>: Qualcomm, NTT Docomo, NEC, LG, Samsung, OPPO</w:t>
            </w:r>
            <w:r w:rsidR="00FF19B8">
              <w:rPr>
                <w:bCs/>
                <w:kern w:val="3"/>
                <w:sz w:val="18"/>
                <w:szCs w:val="20"/>
              </w:rPr>
              <w:t xml:space="preserve"> (only when no ACK mechanism)</w:t>
            </w:r>
            <w:r>
              <w:rPr>
                <w:bCs/>
                <w:kern w:val="3"/>
                <w:sz w:val="18"/>
                <w:szCs w:val="20"/>
              </w:rPr>
              <w:t>, CMCC, IDC, ZTE, Lenovo/</w:t>
            </w:r>
            <w:proofErr w:type="spellStart"/>
            <w:r>
              <w:rPr>
                <w:bCs/>
                <w:kern w:val="3"/>
                <w:sz w:val="18"/>
                <w:szCs w:val="20"/>
              </w:rPr>
              <w:t>MotM</w:t>
            </w:r>
            <w:proofErr w:type="spellEnd"/>
            <w:r>
              <w:rPr>
                <w:bCs/>
                <w:kern w:val="3"/>
                <w:sz w:val="18"/>
                <w:szCs w:val="20"/>
              </w:rPr>
              <w:t xml:space="preserve">, </w:t>
            </w:r>
            <w:proofErr w:type="spellStart"/>
            <w:r>
              <w:rPr>
                <w:bCs/>
                <w:kern w:val="3"/>
                <w:sz w:val="18"/>
                <w:szCs w:val="20"/>
              </w:rPr>
              <w:t>Spreadtrum</w:t>
            </w:r>
            <w:proofErr w:type="spellEnd"/>
            <w:r>
              <w:rPr>
                <w:bCs/>
                <w:kern w:val="3"/>
                <w:sz w:val="18"/>
                <w:szCs w:val="20"/>
              </w:rPr>
              <w:t>, Huawei/</w:t>
            </w:r>
            <w:proofErr w:type="spellStart"/>
            <w:r>
              <w:rPr>
                <w:bCs/>
                <w:kern w:val="3"/>
                <w:sz w:val="18"/>
                <w:szCs w:val="20"/>
              </w:rPr>
              <w:t>HiSi</w:t>
            </w:r>
            <w:proofErr w:type="spellEnd"/>
          </w:p>
          <w:p w14:paraId="7770D77F" w14:textId="27E819EF" w:rsidR="004578F3" w:rsidRDefault="004578F3">
            <w:pPr>
              <w:rPr>
                <w:bCs/>
                <w:kern w:val="3"/>
                <w:sz w:val="18"/>
                <w:szCs w:val="20"/>
              </w:rPr>
            </w:pPr>
          </w:p>
          <w:p w14:paraId="3F08146E" w14:textId="04EEEC71"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sidRPr="007679D7">
              <w:rPr>
                <w:rFonts w:hint="eastAsia"/>
                <w:bCs/>
                <w:kern w:val="3"/>
                <w:sz w:val="18"/>
                <w:szCs w:val="20"/>
                <w:lang w:eastAsia="zh-CN"/>
              </w:rPr>
              <w:t>,</w:t>
            </w:r>
            <w:r w:rsidR="007679D7" w:rsidRPr="007679D7">
              <w:rPr>
                <w:bCs/>
                <w:kern w:val="3"/>
                <w:sz w:val="18"/>
                <w:szCs w:val="20"/>
                <w:lang w:eastAsia="zh-CN"/>
              </w:rPr>
              <w:t xml:space="preserve"> </w:t>
            </w:r>
            <w:r w:rsidRPr="007679D7">
              <w:rPr>
                <w:rFonts w:hint="eastAsia"/>
                <w:bCs/>
                <w:kern w:val="3"/>
                <w:sz w:val="18"/>
                <w:szCs w:val="20"/>
                <w:lang w:eastAsia="zh-CN"/>
              </w:rPr>
              <w:t>CATT</w:t>
            </w:r>
            <w:r w:rsidR="001726D3" w:rsidRPr="007679D7">
              <w:rPr>
                <w:bCs/>
                <w:kern w:val="3"/>
                <w:sz w:val="18"/>
                <w:szCs w:val="20"/>
                <w:lang w:eastAsia="zh-CN"/>
              </w:rPr>
              <w:t xml:space="preserve">, </w:t>
            </w:r>
            <w:r w:rsidR="001726D3" w:rsidRPr="007679D7">
              <w:rPr>
                <w:bCs/>
                <w:kern w:val="3"/>
                <w:sz w:val="18"/>
                <w:szCs w:val="20"/>
              </w:rPr>
              <w:t xml:space="preserve">Intel </w:t>
            </w:r>
          </w:p>
          <w:p w14:paraId="34048C04" w14:textId="77777777" w:rsidR="004578F3" w:rsidRDefault="004578F3">
            <w:pPr>
              <w:rPr>
                <w:b/>
                <w:bCs/>
                <w:kern w:val="3"/>
                <w:sz w:val="18"/>
                <w:szCs w:val="20"/>
              </w:rPr>
            </w:pPr>
          </w:p>
        </w:tc>
      </w:tr>
      <w:tr w:rsidR="004578F3" w14:paraId="7366CD1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48BF4" w14:textId="2D30DB10" w:rsidR="004578F3" w:rsidRDefault="00452260">
            <w:pPr>
              <w:snapToGrid w:val="0"/>
              <w:rPr>
                <w:sz w:val="18"/>
                <w:szCs w:val="20"/>
              </w:rPr>
            </w:pPr>
            <w:r>
              <w:rPr>
                <w:sz w:val="18"/>
                <w:szCs w:val="20"/>
              </w:rPr>
              <w:t>4.8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E23A" w14:textId="671BCA16" w:rsidR="00452260" w:rsidRPr="00452260" w:rsidRDefault="00452260" w:rsidP="00452260">
            <w:pPr>
              <w:snapToGrid w:val="0"/>
              <w:jc w:val="both"/>
              <w:rPr>
                <w:sz w:val="18"/>
                <w:szCs w:val="18"/>
              </w:rPr>
            </w:pPr>
            <w:r>
              <w:rPr>
                <w:b/>
                <w:sz w:val="18"/>
                <w:szCs w:val="20"/>
                <w:u w:val="single"/>
              </w:rPr>
              <w:t xml:space="preserve">Proposal 4.H: </w:t>
            </w:r>
            <w:r>
              <w:rPr>
                <w:sz w:val="18"/>
                <w:szCs w:val="18"/>
                <w:lang w:val="en-GB"/>
              </w:rPr>
              <w:t xml:space="preserve">On Rel.17 enhancements to facilitate UE-initiated panel activation and selection, for the agreed </w:t>
            </w:r>
            <w:r>
              <w:rPr>
                <w:sz w:val="18"/>
                <w:szCs w:val="18"/>
              </w:rPr>
              <w:t xml:space="preserve">reporting of UE capability value set, </w:t>
            </w:r>
            <w:r>
              <w:rPr>
                <w:sz w:val="18"/>
                <w:szCs w:val="18"/>
                <w:lang w:val="en-GB"/>
              </w:rPr>
              <w:t>i</w:t>
            </w:r>
            <w:r w:rsidRPr="00452260">
              <w:rPr>
                <w:sz w:val="18"/>
                <w:szCs w:val="18"/>
                <w:lang w:val="en-GB"/>
              </w:rPr>
              <w:t>ntroduce 'cri-RSRP-</w:t>
            </w:r>
            <w:proofErr w:type="spellStart"/>
            <w:r w:rsidRPr="00452260">
              <w:rPr>
                <w:sz w:val="18"/>
                <w:szCs w:val="18"/>
                <w:lang w:val="en-GB"/>
              </w:rPr>
              <w:t>SetIndex</w:t>
            </w:r>
            <w:proofErr w:type="spellEnd"/>
            <w:r w:rsidRPr="00452260">
              <w:rPr>
                <w:sz w:val="18"/>
                <w:szCs w:val="18"/>
                <w:lang w:val="en-GB"/>
              </w:rPr>
              <w:t>', '</w:t>
            </w:r>
            <w:proofErr w:type="spellStart"/>
            <w:r w:rsidRPr="00452260">
              <w:rPr>
                <w:sz w:val="18"/>
                <w:szCs w:val="18"/>
                <w:lang w:val="en-GB"/>
              </w:rPr>
              <w:t>ssb</w:t>
            </w:r>
            <w:proofErr w:type="spellEnd"/>
            <w:r w:rsidRPr="00452260">
              <w:rPr>
                <w:sz w:val="18"/>
                <w:szCs w:val="18"/>
                <w:lang w:val="en-GB"/>
              </w:rPr>
              <w:t>-Index-RSRP-</w:t>
            </w:r>
            <w:proofErr w:type="spellStart"/>
            <w:r w:rsidRPr="00452260">
              <w:rPr>
                <w:sz w:val="18"/>
                <w:szCs w:val="18"/>
                <w:lang w:val="en-GB"/>
              </w:rPr>
              <w:t>SetIndex</w:t>
            </w:r>
            <w:proofErr w:type="spellEnd"/>
            <w:r w:rsidRPr="00452260">
              <w:rPr>
                <w:sz w:val="18"/>
                <w:szCs w:val="18"/>
                <w:lang w:val="en-GB"/>
              </w:rPr>
              <w:t>', 'cri-SINR-</w:t>
            </w:r>
            <w:proofErr w:type="spellStart"/>
            <w:r w:rsidRPr="00452260">
              <w:rPr>
                <w:sz w:val="18"/>
                <w:szCs w:val="18"/>
                <w:lang w:val="en-GB"/>
              </w:rPr>
              <w:t>SetIndex</w:t>
            </w:r>
            <w:proofErr w:type="spellEnd"/>
            <w:r w:rsidRPr="00452260">
              <w:rPr>
                <w:sz w:val="18"/>
                <w:szCs w:val="18"/>
                <w:lang w:val="en-GB"/>
              </w:rPr>
              <w:t>','</w:t>
            </w:r>
            <w:proofErr w:type="spellStart"/>
            <w:r w:rsidRPr="00452260">
              <w:rPr>
                <w:sz w:val="18"/>
                <w:szCs w:val="18"/>
                <w:lang w:val="en-GB"/>
              </w:rPr>
              <w:t>ssb</w:t>
            </w:r>
            <w:proofErr w:type="spellEnd"/>
            <w:r w:rsidRPr="00452260">
              <w:rPr>
                <w:sz w:val="18"/>
                <w:szCs w:val="18"/>
                <w:lang w:val="en-GB"/>
              </w:rPr>
              <w:t>-Index-SINR-</w:t>
            </w:r>
            <w:proofErr w:type="spellStart"/>
            <w:r w:rsidRPr="00452260">
              <w:rPr>
                <w:sz w:val="18"/>
                <w:szCs w:val="18"/>
                <w:lang w:val="en-GB"/>
              </w:rPr>
              <w:t>SetIndex</w:t>
            </w:r>
            <w:proofErr w:type="spellEnd"/>
            <w:r w:rsidRPr="00452260">
              <w:rPr>
                <w:sz w:val="18"/>
                <w:szCs w:val="18"/>
                <w:lang w:val="en-GB"/>
              </w:rPr>
              <w:t xml:space="preserve">' for </w:t>
            </w:r>
            <w:proofErr w:type="spellStart"/>
            <w:r w:rsidRPr="00452260">
              <w:rPr>
                <w:i/>
                <w:iCs/>
                <w:sz w:val="18"/>
                <w:szCs w:val="18"/>
                <w:lang w:val="en-GB"/>
              </w:rPr>
              <w:t>reportQuantity</w:t>
            </w:r>
            <w:proofErr w:type="spellEnd"/>
            <w:r w:rsidRPr="00452260">
              <w:rPr>
                <w:sz w:val="18"/>
                <w:szCs w:val="18"/>
                <w:lang w:val="en-GB"/>
              </w:rPr>
              <w:t xml:space="preserve"> in a CSI reporting setting</w:t>
            </w:r>
            <w:r>
              <w:rPr>
                <w:sz w:val="18"/>
                <w:szCs w:val="18"/>
                <w:lang w:val="en-GB"/>
              </w:rPr>
              <w:t>.</w:t>
            </w:r>
          </w:p>
          <w:p w14:paraId="1302DDE6" w14:textId="77777777" w:rsidR="004578F3" w:rsidRDefault="004578F3" w:rsidP="00452260">
            <w:pPr>
              <w:snapToGrid w:val="0"/>
              <w:jc w:val="both"/>
              <w:rPr>
                <w:b/>
                <w:sz w:val="18"/>
                <w:szCs w:val="20"/>
                <w:u w:val="single"/>
                <w:lang w:val="en-GB"/>
              </w:rPr>
            </w:pPr>
          </w:p>
          <w:p w14:paraId="330AC522" w14:textId="77777777" w:rsidR="00452260" w:rsidRDefault="00452260" w:rsidP="00452260">
            <w:pPr>
              <w:snapToGrid w:val="0"/>
              <w:jc w:val="both"/>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Proposed by MediaTek during EMAIL ENDORSEMENT 1</w:t>
            </w:r>
          </w:p>
          <w:p w14:paraId="7389BF4B" w14:textId="388074BA" w:rsidR="00692EA2" w:rsidRPr="00452260" w:rsidRDefault="00692EA2" w:rsidP="00452260">
            <w:pPr>
              <w:snapToGrid w:val="0"/>
              <w:jc w:val="both"/>
              <w:rPr>
                <w:b/>
                <w:sz w:val="18"/>
                <w:szCs w:val="20"/>
                <w:u w:val="single"/>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3A8DC" w14:textId="2DD1AD3D" w:rsidR="004578F3" w:rsidRPr="00692EA2" w:rsidRDefault="00692EA2">
            <w:pPr>
              <w:rPr>
                <w:bCs/>
                <w:kern w:val="3"/>
                <w:sz w:val="18"/>
                <w:szCs w:val="20"/>
              </w:rPr>
            </w:pPr>
            <w:r>
              <w:rPr>
                <w:b/>
                <w:bCs/>
                <w:kern w:val="3"/>
                <w:sz w:val="18"/>
                <w:szCs w:val="20"/>
              </w:rPr>
              <w:t xml:space="preserve">Support/fine: </w:t>
            </w:r>
            <w:r w:rsidRPr="00692EA2">
              <w:rPr>
                <w:bCs/>
                <w:kern w:val="3"/>
                <w:sz w:val="18"/>
                <w:szCs w:val="20"/>
              </w:rPr>
              <w:t>MTK, ZTE</w:t>
            </w:r>
            <w:r w:rsidR="00E754F3">
              <w:rPr>
                <w:bCs/>
                <w:kern w:val="3"/>
                <w:sz w:val="18"/>
                <w:szCs w:val="20"/>
              </w:rPr>
              <w:t>, Samsung</w:t>
            </w:r>
            <w:r w:rsidR="00EC1ED6">
              <w:rPr>
                <w:bCs/>
                <w:kern w:val="3"/>
                <w:sz w:val="18"/>
                <w:szCs w:val="20"/>
              </w:rPr>
              <w:t>, NEC</w:t>
            </w:r>
            <w:r w:rsidR="00D21170">
              <w:rPr>
                <w:bCs/>
                <w:kern w:val="3"/>
                <w:sz w:val="18"/>
                <w:szCs w:val="20"/>
              </w:rPr>
              <w:t>, ZTE, CMCC, Huawei/</w:t>
            </w:r>
            <w:proofErr w:type="spellStart"/>
            <w:r w:rsidR="00D21170">
              <w:rPr>
                <w:bCs/>
                <w:kern w:val="3"/>
                <w:sz w:val="18"/>
                <w:szCs w:val="20"/>
              </w:rPr>
              <w:t>HiSi</w:t>
            </w:r>
            <w:proofErr w:type="spellEnd"/>
          </w:p>
          <w:p w14:paraId="72AD54A5" w14:textId="77777777" w:rsidR="00692EA2" w:rsidRDefault="00692EA2">
            <w:pPr>
              <w:rPr>
                <w:b/>
                <w:bCs/>
                <w:kern w:val="3"/>
                <w:sz w:val="18"/>
                <w:szCs w:val="20"/>
              </w:rPr>
            </w:pPr>
          </w:p>
          <w:p w14:paraId="067C8E2B" w14:textId="199778EF" w:rsidR="00692EA2" w:rsidRPr="00692EA2" w:rsidRDefault="00692EA2">
            <w:pPr>
              <w:rPr>
                <w:bCs/>
                <w:kern w:val="3"/>
                <w:sz w:val="18"/>
                <w:szCs w:val="20"/>
              </w:rPr>
            </w:pPr>
            <w:r>
              <w:rPr>
                <w:b/>
                <w:bCs/>
                <w:kern w:val="3"/>
                <w:sz w:val="18"/>
                <w:szCs w:val="20"/>
              </w:rPr>
              <w:t xml:space="preserve">Not support: </w:t>
            </w:r>
            <w:r w:rsidR="00F0321D" w:rsidRPr="00F0321D">
              <w:rPr>
                <w:kern w:val="3"/>
                <w:sz w:val="18"/>
                <w:szCs w:val="20"/>
              </w:rPr>
              <w:t>Ericsson</w:t>
            </w:r>
            <w:r w:rsidR="00D21170">
              <w:rPr>
                <w:kern w:val="3"/>
                <w:sz w:val="18"/>
                <w:szCs w:val="20"/>
              </w:rPr>
              <w:t xml:space="preserve"> (ok with proposal but remove ‘Set’)</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pPr>
              <w:pStyle w:val="af2"/>
              <w:numPr>
                <w:ilvl w:val="0"/>
                <w:numId w:val="30"/>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pPr>
              <w:pStyle w:val="af2"/>
              <w:numPr>
                <w:ilvl w:val="0"/>
                <w:numId w:val="30"/>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2E9F6021" w:rsidR="004578F3" w:rsidRPr="001A68A4" w:rsidRDefault="001A68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4C95E62B" w:rsidR="001A68A4" w:rsidRPr="001A68A4" w:rsidRDefault="001A68A4" w:rsidP="001A68A4">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aybe we can keep “Set” in brackets to address Ericsson’s concern.</w:t>
            </w: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7784C37D" w:rsidR="004578F3" w:rsidRDefault="003C50A1">
            <w:pPr>
              <w:snapToGrid w:val="0"/>
              <w:rPr>
                <w:rFonts w:eastAsiaTheme="minorEastAsia"/>
                <w:sz w:val="18"/>
                <w:szCs w:val="18"/>
                <w:lang w:eastAsia="zh-CN"/>
              </w:rPr>
            </w:pPr>
            <w:r>
              <w:rPr>
                <w:rFonts w:eastAsiaTheme="minorEastAsia"/>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145F6" w14:textId="0FCDF564" w:rsidR="004578F3" w:rsidRPr="003C50A1" w:rsidRDefault="003C50A1">
            <w:pPr>
              <w:snapToGrid w:val="0"/>
              <w:rPr>
                <w:rFonts w:eastAsiaTheme="minorEastAsia"/>
                <w:sz w:val="18"/>
                <w:szCs w:val="18"/>
                <w:lang w:eastAsia="zh-CN"/>
              </w:rPr>
            </w:pPr>
            <w:r w:rsidRPr="003C50A1">
              <w:rPr>
                <w:rFonts w:eastAsiaTheme="minorEastAsia"/>
                <w:sz w:val="18"/>
                <w:szCs w:val="18"/>
                <w:lang w:eastAsia="zh-CN"/>
              </w:rPr>
              <w:t>For Proposal 4.F, support Alt4</w:t>
            </w:r>
          </w:p>
        </w:tc>
      </w:tr>
      <w:tr w:rsidR="00830FA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75A4DBDF" w:rsidR="00830FA3" w:rsidRDefault="00830FA3" w:rsidP="00830FA3">
            <w:pPr>
              <w:snapToGrid w:val="0"/>
              <w:rPr>
                <w:rFonts w:eastAsiaTheme="minorEastAsia"/>
                <w:sz w:val="18"/>
                <w:szCs w:val="18"/>
                <w:lang w:eastAsia="zh-CN"/>
              </w:rPr>
            </w:pPr>
            <w:r>
              <w:rPr>
                <w:rFonts w:eastAsiaTheme="minorEastAsia"/>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CF226" w14:textId="77777777" w:rsidR="00830FA3" w:rsidRDefault="00830FA3" w:rsidP="00830FA3">
            <w:pPr>
              <w:snapToGrid w:val="0"/>
              <w:jc w:val="both"/>
              <w:rPr>
                <w:rFonts w:eastAsia="PMingLiU"/>
                <w:sz w:val="18"/>
                <w:szCs w:val="18"/>
                <w:lang w:eastAsia="zh-TW"/>
              </w:rPr>
            </w:pPr>
            <w:r w:rsidRPr="00E45B97">
              <w:rPr>
                <w:rFonts w:eastAsia="PMingLiU"/>
                <w:sz w:val="18"/>
                <w:szCs w:val="18"/>
                <w:lang w:eastAsia="zh-TW"/>
              </w:rPr>
              <w:t>4.2</w:t>
            </w:r>
            <w:r>
              <w:rPr>
                <w:rFonts w:eastAsia="PMingLiU"/>
                <w:sz w:val="18"/>
                <w:szCs w:val="18"/>
                <w:lang w:eastAsia="zh-TW"/>
              </w:rPr>
              <w:t>:</w:t>
            </w:r>
            <w:r w:rsidRPr="00E45B97">
              <w:rPr>
                <w:rFonts w:eastAsia="PMingLiU"/>
                <w:sz w:val="18"/>
                <w:szCs w:val="18"/>
                <w:lang w:eastAsia="zh-TW"/>
              </w:rPr>
              <w:t xml:space="preserve"> We </w:t>
            </w:r>
            <w:r>
              <w:rPr>
                <w:rFonts w:eastAsia="PMingLiU"/>
                <w:sz w:val="18"/>
                <w:szCs w:val="18"/>
                <w:lang w:eastAsia="zh-TW"/>
              </w:rPr>
              <w:t>are fine to make it a conclusion if companies have concern on spec impact. But we think this is a necessary clarification.</w:t>
            </w:r>
          </w:p>
          <w:p w14:paraId="12A28010" w14:textId="77777777" w:rsidR="00830FA3" w:rsidRDefault="00830FA3" w:rsidP="00830FA3">
            <w:pPr>
              <w:snapToGrid w:val="0"/>
              <w:jc w:val="both"/>
              <w:rPr>
                <w:rFonts w:eastAsia="PMingLiU"/>
                <w:sz w:val="18"/>
                <w:szCs w:val="18"/>
                <w:lang w:eastAsia="zh-TW"/>
              </w:rPr>
            </w:pPr>
          </w:p>
          <w:p w14:paraId="7F179AA2" w14:textId="77777777" w:rsidR="00830FA3" w:rsidRDefault="00830FA3" w:rsidP="00830FA3">
            <w:pPr>
              <w:snapToGrid w:val="0"/>
              <w:jc w:val="both"/>
              <w:rPr>
                <w:rFonts w:eastAsia="PMingLiU"/>
                <w:sz w:val="18"/>
                <w:szCs w:val="18"/>
                <w:lang w:eastAsia="zh-TW"/>
              </w:rPr>
            </w:pPr>
            <w:r w:rsidRPr="00471A6A">
              <w:rPr>
                <w:rFonts w:eastAsia="PMingLiU"/>
                <w:sz w:val="18"/>
                <w:szCs w:val="18"/>
                <w:lang w:eastAsia="zh-TW"/>
              </w:rPr>
              <w:t>4.</w:t>
            </w:r>
            <w:r>
              <w:rPr>
                <w:rFonts w:eastAsia="PMingLiU"/>
                <w:sz w:val="18"/>
                <w:szCs w:val="18"/>
                <w:lang w:eastAsia="zh-TW"/>
              </w:rPr>
              <w:t xml:space="preserve">6: We would like to ask one question for companies supporting Alt4. If UE reports a different set index for the beam being used in current indicated TCI, and </w:t>
            </w:r>
            <w:proofErr w:type="spellStart"/>
            <w:r>
              <w:rPr>
                <w:rFonts w:eastAsia="PMingLiU"/>
                <w:sz w:val="18"/>
                <w:szCs w:val="18"/>
                <w:lang w:eastAsia="zh-TW"/>
              </w:rPr>
              <w:t>gNB</w:t>
            </w:r>
            <w:proofErr w:type="spellEnd"/>
            <w:r>
              <w:rPr>
                <w:rFonts w:eastAsia="PMingLiU"/>
                <w:sz w:val="18"/>
                <w:szCs w:val="18"/>
                <w:lang w:eastAsia="zh-TW"/>
              </w:rPr>
              <w:t xml:space="preserve"> missed the report and continue to use the incorrect number of SRS ports for communication, what would be the UE behavior?</w:t>
            </w:r>
          </w:p>
          <w:p w14:paraId="47943B3A" w14:textId="77777777" w:rsidR="00830FA3" w:rsidRDefault="00830FA3" w:rsidP="00830FA3">
            <w:pPr>
              <w:snapToGrid w:val="0"/>
              <w:jc w:val="both"/>
              <w:rPr>
                <w:b/>
                <w:bCs/>
                <w:color w:val="3333FF"/>
                <w:sz w:val="18"/>
                <w:szCs w:val="18"/>
                <w:lang w:eastAsia="zh-CN"/>
              </w:rPr>
            </w:pPr>
          </w:p>
          <w:p w14:paraId="1CB0FC03" w14:textId="77777777" w:rsidR="00830FA3" w:rsidRDefault="00830FA3" w:rsidP="00830FA3">
            <w:pPr>
              <w:snapToGrid w:val="0"/>
              <w:jc w:val="both"/>
              <w:rPr>
                <w:rFonts w:eastAsia="PMingLiU"/>
                <w:sz w:val="18"/>
                <w:szCs w:val="18"/>
                <w:lang w:eastAsia="zh-TW"/>
              </w:rPr>
            </w:pPr>
            <w:r w:rsidRPr="00471A6A">
              <w:rPr>
                <w:rFonts w:eastAsia="PMingLiU"/>
                <w:sz w:val="18"/>
                <w:szCs w:val="18"/>
                <w:lang w:eastAsia="zh-TW"/>
              </w:rPr>
              <w:t>4.7: In our view, to change number of SRS ports only is not sufficient.</w:t>
            </w:r>
            <w:r>
              <w:rPr>
                <w:rFonts w:eastAsia="PMingLiU"/>
                <w:sz w:val="18"/>
                <w:szCs w:val="18"/>
                <w:lang w:eastAsia="zh-TW"/>
              </w:rPr>
              <w:t xml:space="preserve"> If we </w:t>
            </w:r>
            <w:proofErr w:type="gramStart"/>
            <w:r>
              <w:rPr>
                <w:rFonts w:eastAsia="PMingLiU"/>
                <w:sz w:val="18"/>
                <w:szCs w:val="18"/>
                <w:lang w:eastAsia="zh-TW"/>
              </w:rPr>
              <w:t>have to</w:t>
            </w:r>
            <w:proofErr w:type="gramEnd"/>
            <w:r>
              <w:rPr>
                <w:rFonts w:eastAsia="PMingLiU"/>
                <w:sz w:val="18"/>
                <w:szCs w:val="18"/>
                <w:lang w:eastAsia="zh-TW"/>
              </w:rPr>
              <w:t xml:space="preserve"> choose one </w:t>
            </w:r>
            <w:proofErr w:type="spellStart"/>
            <w:r>
              <w:rPr>
                <w:rFonts w:eastAsia="PMingLiU"/>
                <w:sz w:val="18"/>
                <w:szCs w:val="18"/>
                <w:lang w:eastAsia="zh-TW"/>
              </w:rPr>
              <w:t>alterantive</w:t>
            </w:r>
            <w:proofErr w:type="spellEnd"/>
            <w:r>
              <w:rPr>
                <w:rFonts w:eastAsia="PMingLiU"/>
                <w:sz w:val="18"/>
                <w:szCs w:val="18"/>
                <w:lang w:eastAsia="zh-TW"/>
              </w:rPr>
              <w:t>, we would like to choose Alt1.</w:t>
            </w:r>
          </w:p>
          <w:p w14:paraId="4CC0ADB2" w14:textId="77777777" w:rsidR="00830FA3" w:rsidRDefault="00830FA3" w:rsidP="00830FA3">
            <w:pPr>
              <w:snapToGrid w:val="0"/>
              <w:jc w:val="both"/>
              <w:rPr>
                <w:rFonts w:eastAsia="PMingLiU"/>
                <w:sz w:val="18"/>
                <w:szCs w:val="18"/>
                <w:lang w:eastAsia="zh-TW"/>
              </w:rPr>
            </w:pPr>
          </w:p>
          <w:p w14:paraId="16D45EC2" w14:textId="77777777" w:rsidR="00830FA3" w:rsidRPr="00471A6A" w:rsidRDefault="00830FA3" w:rsidP="00830FA3">
            <w:pPr>
              <w:snapToGrid w:val="0"/>
              <w:jc w:val="both"/>
              <w:rPr>
                <w:rFonts w:eastAsia="PMingLiU"/>
                <w:sz w:val="18"/>
                <w:szCs w:val="18"/>
                <w:lang w:eastAsia="zh-TW"/>
              </w:rPr>
            </w:pPr>
            <w:r>
              <w:rPr>
                <w:rFonts w:eastAsia="PMingLiU"/>
                <w:sz w:val="18"/>
                <w:szCs w:val="18"/>
                <w:lang w:eastAsia="zh-TW"/>
              </w:rPr>
              <w:lastRenderedPageBreak/>
              <w:t>4.8: Support</w:t>
            </w:r>
          </w:p>
          <w:p w14:paraId="6C43EAD3" w14:textId="77777777" w:rsidR="00830FA3" w:rsidRDefault="00830FA3" w:rsidP="00830FA3">
            <w:pPr>
              <w:snapToGrid w:val="0"/>
              <w:jc w:val="both"/>
              <w:rPr>
                <w:b/>
                <w:bCs/>
                <w:color w:val="3333FF"/>
                <w:sz w:val="18"/>
                <w:szCs w:val="18"/>
                <w:lang w:eastAsia="zh-CN"/>
              </w:rPr>
            </w:pPr>
          </w:p>
          <w:p w14:paraId="50E5224F" w14:textId="5093DE1D" w:rsidR="00830FA3" w:rsidRDefault="00830FA3" w:rsidP="00830FA3">
            <w:pPr>
              <w:snapToGrid w:val="0"/>
              <w:rPr>
                <w:bCs/>
                <w:sz w:val="18"/>
                <w:szCs w:val="18"/>
                <w:lang w:eastAsia="zh-CN"/>
              </w:rPr>
            </w:pPr>
          </w:p>
        </w:tc>
      </w:tr>
    </w:tbl>
    <w:p w14:paraId="39534F6E" w14:textId="77777777" w:rsidR="004578F3" w:rsidRDefault="004578F3">
      <w:pPr>
        <w:snapToGrid w:val="0"/>
      </w:pPr>
    </w:p>
    <w:p w14:paraId="4C1AFBC3" w14:textId="77777777" w:rsidR="004578F3" w:rsidRDefault="00BF06B4">
      <w:pPr>
        <w:pStyle w:val="3"/>
        <w:numPr>
          <w:ilvl w:val="1"/>
          <w:numId w:val="11"/>
        </w:numPr>
      </w:pPr>
      <w:r>
        <w:t>Issue 5 (MPE)</w:t>
      </w:r>
    </w:p>
    <w:p w14:paraId="423948A6" w14:textId="77777777" w:rsidR="004578F3" w:rsidRDefault="004578F3">
      <w:pPr>
        <w:snapToGrid w:val="0"/>
      </w:pPr>
    </w:p>
    <w:p w14:paraId="2AA4D5DB" w14:textId="77777777" w:rsidR="004578F3" w:rsidRDefault="00BF06B4">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MTK, Samsung</w:t>
            </w:r>
          </w:p>
          <w:p w14:paraId="60324F20" w14:textId="77777777" w:rsidR="004578F3" w:rsidRPr="006172B4" w:rsidRDefault="004578F3">
            <w:pPr>
              <w:snapToGrid w:val="0"/>
              <w:rPr>
                <w:sz w:val="18"/>
                <w:szCs w:val="20"/>
                <w:lang w:val="en-GB"/>
              </w:rPr>
            </w:pPr>
          </w:p>
          <w:p w14:paraId="05127205" w14:textId="2D764BCE" w:rsidR="004578F3" w:rsidRPr="006172B4" w:rsidRDefault="00BF06B4" w:rsidP="00983D6A">
            <w:pPr>
              <w:snapToGrid w:val="0"/>
              <w:rPr>
                <w:sz w:val="18"/>
                <w:szCs w:val="20"/>
                <w:lang w:val="en-GB" w:eastAsia="zh-CN"/>
              </w:rPr>
            </w:pPr>
            <w:r w:rsidRPr="006172B4">
              <w:rPr>
                <w:b/>
                <w:sz w:val="18"/>
                <w:szCs w:val="20"/>
                <w:lang w:val="en-GB"/>
              </w:rPr>
              <w:t xml:space="preserve">Not </w:t>
            </w:r>
            <w:proofErr w:type="gramStart"/>
            <w:r w:rsidRPr="006172B4">
              <w:rPr>
                <w:b/>
                <w:sz w:val="18"/>
                <w:szCs w:val="20"/>
                <w:lang w:val="en-GB"/>
              </w:rPr>
              <w:t>support</w:t>
            </w:r>
            <w:r w:rsidRPr="006172B4">
              <w:rPr>
                <w:sz w:val="18"/>
                <w:szCs w:val="20"/>
                <w:lang w:val="en-GB"/>
              </w:rPr>
              <w:t>:</w:t>
            </w:r>
            <w:proofErr w:type="gramEnd"/>
            <w:r w:rsidRPr="006172B4">
              <w:rPr>
                <w:sz w:val="18"/>
                <w:szCs w:val="20"/>
                <w:lang w:val="en-GB"/>
              </w:rPr>
              <w:t xml:space="preserve"> vivo, ZTE, Qualcomm, LG (unclear), Huawei/</w:t>
            </w:r>
            <w:proofErr w:type="spellStart"/>
            <w:r w:rsidRPr="006172B4">
              <w:rPr>
                <w:sz w:val="18"/>
                <w:szCs w:val="20"/>
                <w:lang w:val="en-GB"/>
              </w:rPr>
              <w:t>HiSi</w:t>
            </w:r>
            <w:proofErr w:type="spellEnd"/>
            <w:r w:rsidRPr="006172B4">
              <w:rPr>
                <w:sz w:val="18"/>
                <w:szCs w:val="20"/>
                <w:lang w:val="en-GB"/>
              </w:rPr>
              <w:t xml:space="preserve"> (unclear)</w:t>
            </w:r>
            <w:r w:rsidRPr="006172B4">
              <w:rPr>
                <w:rFonts w:hint="eastAsia"/>
                <w:sz w:val="18"/>
                <w:szCs w:val="20"/>
                <w:lang w:val="en-GB" w:eastAsia="zh-CN"/>
              </w:rPr>
              <w:t>,</w:t>
            </w:r>
            <w:r w:rsidRPr="006172B4">
              <w:rPr>
                <w:sz w:val="18"/>
                <w:szCs w:val="20"/>
                <w:lang w:val="en-GB" w:eastAsia="zh-CN"/>
              </w:rPr>
              <w:t xml:space="preserve">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7D6B4E">
              <w:rPr>
                <w:sz w:val="18"/>
                <w:szCs w:val="20"/>
                <w:lang w:val="en-GB"/>
              </w:rPr>
              <w:t>, Ericsson</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50B37461" w:rsidR="004578F3" w:rsidRDefault="00BF06B4" w:rsidP="00983D6A">
            <w:pPr>
              <w:suppressAutoHyphens/>
              <w:autoSpaceDN w:val="0"/>
              <w:snapToGrid w:val="0"/>
              <w:textAlignment w:val="baseline"/>
              <w:rPr>
                <w:sz w:val="18"/>
                <w:lang w:eastAsia="zh-CN"/>
              </w:rPr>
            </w:pPr>
            <w:r>
              <w:rPr>
                <w:sz w:val="18"/>
                <w:lang w:eastAsia="zh-CN"/>
              </w:rPr>
              <w:t>The Rel-17 P-MPR</w:t>
            </w:r>
            <w:r w:rsidR="00983D6A">
              <w:rPr>
                <w:sz w:val="18"/>
                <w:lang w:eastAsia="zh-CN"/>
              </w:rPr>
              <w:t xml:space="preserve"> report</w:t>
            </w:r>
            <w:r>
              <w:rPr>
                <w:sz w:val="18"/>
                <w:lang w:eastAsia="zh-CN"/>
              </w:rPr>
              <w:t xml:space="preserve"> </w:t>
            </w:r>
            <w:r w:rsidR="00983D6A">
              <w:rPr>
                <w:sz w:val="18"/>
                <w:lang w:eastAsia="zh-CN"/>
              </w:rPr>
              <w:t>is</w:t>
            </w:r>
            <w:r>
              <w:rPr>
                <w:sz w:val="18"/>
                <w:lang w:eastAsia="zh-CN"/>
              </w:rPr>
              <w:t xml:space="preserve"> triggered when the P-MPR for indicated UL/joint TCI met legacy condition defined in 38.321, </w:t>
            </w:r>
            <w:proofErr w:type="gramStart"/>
            <w:r>
              <w:rPr>
                <w:sz w:val="18"/>
                <w:lang w:eastAsia="zh-CN"/>
              </w:rPr>
              <w:t>i.e.</w:t>
            </w:r>
            <w:proofErr w:type="gramEnd"/>
            <w:r>
              <w:rPr>
                <w:sz w:val="18"/>
                <w:lang w:eastAsia="zh-CN"/>
              </w:rPr>
              <w:t xml:space="preserve"> P-MPR for the indicated TCI is above </w:t>
            </w:r>
            <w:proofErr w:type="spellStart"/>
            <w:r>
              <w:rPr>
                <w:sz w:val="18"/>
                <w:lang w:eastAsia="zh-CN"/>
              </w:rPr>
              <w:t>mpe</w:t>
            </w:r>
            <w:proofErr w:type="spellEnd"/>
            <w:r>
              <w:rPr>
                <w:sz w:val="18"/>
                <w:lang w:eastAsia="zh-CN"/>
              </w:rPr>
              <w:t xml:space="preserve">-Threshold or P-MPR change for this TCI is above </w:t>
            </w:r>
            <w:proofErr w:type="spellStart"/>
            <w:r>
              <w:rPr>
                <w:sz w:val="18"/>
                <w:lang w:eastAsia="zh-CN"/>
              </w:rPr>
              <w:t>phr</w:t>
            </w:r>
            <w:proofErr w:type="spellEnd"/>
            <w:r>
              <w:rPr>
                <w:sz w:val="18"/>
                <w:lang w:eastAsia="zh-CN"/>
              </w:rPr>
              <w:t>-Tx-</w:t>
            </w:r>
            <w:proofErr w:type="spellStart"/>
            <w:r>
              <w:rPr>
                <w:sz w:val="18"/>
                <w:lang w:eastAsia="zh-CN"/>
              </w:rPr>
              <w:t>PowerFactorChange</w:t>
            </w:r>
            <w:proofErr w:type="spell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4EC070CC"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Apple, NTT Docomo</w:t>
            </w:r>
            <w:r w:rsidR="00983D6A">
              <w:rPr>
                <w:sz w:val="18"/>
                <w:szCs w:val="20"/>
                <w:lang w:val="en-GB"/>
              </w:rPr>
              <w:t>, ZTE, OPPO (discuss)</w:t>
            </w:r>
          </w:p>
          <w:p w14:paraId="50685E45" w14:textId="77777777" w:rsidR="004578F3" w:rsidRPr="006172B4" w:rsidRDefault="004578F3">
            <w:pPr>
              <w:snapToGrid w:val="0"/>
              <w:rPr>
                <w:sz w:val="18"/>
                <w:szCs w:val="20"/>
                <w:lang w:val="en-GB"/>
              </w:rPr>
            </w:pPr>
          </w:p>
          <w:p w14:paraId="4EF5509C" w14:textId="23FBD0B1" w:rsidR="004578F3" w:rsidRPr="006172B4" w:rsidRDefault="00BF06B4">
            <w:pPr>
              <w:snapToGrid w:val="0"/>
              <w:rPr>
                <w:sz w:val="18"/>
                <w:szCs w:val="20"/>
                <w:lang w:val="en-GB" w:eastAsia="zh-CN"/>
              </w:rPr>
            </w:pPr>
            <w:r w:rsidRPr="006172B4">
              <w:rPr>
                <w:b/>
                <w:sz w:val="18"/>
                <w:szCs w:val="20"/>
                <w:lang w:val="en-GB"/>
              </w:rPr>
              <w:t xml:space="preserve">Not </w:t>
            </w:r>
            <w:proofErr w:type="gramStart"/>
            <w:r w:rsidRPr="006172B4">
              <w:rPr>
                <w:b/>
                <w:sz w:val="18"/>
                <w:szCs w:val="20"/>
                <w:lang w:val="en-GB"/>
              </w:rPr>
              <w:t>support</w:t>
            </w:r>
            <w:r w:rsidRPr="006172B4">
              <w:rPr>
                <w:sz w:val="18"/>
                <w:szCs w:val="20"/>
                <w:lang w:val="en-GB"/>
              </w:rPr>
              <w:t>:</w:t>
            </w:r>
            <w:proofErr w:type="gramEnd"/>
            <w:r w:rsidRPr="006172B4">
              <w:rPr>
                <w:sz w:val="18"/>
                <w:szCs w:val="20"/>
                <w:lang w:val="en-GB"/>
              </w:rPr>
              <w:t xml:space="preserve"> vivo (change beam to panel), ZTE (already supported), Samsung, Qualcomm, LG (change beam to panel), Huawei/</w:t>
            </w:r>
            <w:proofErr w:type="spellStart"/>
            <w:r w:rsidRPr="006172B4">
              <w:rPr>
                <w:sz w:val="18"/>
                <w:szCs w:val="20"/>
                <w:lang w:val="en-GB"/>
              </w:rPr>
              <w:t>HiSi</w:t>
            </w:r>
            <w:proofErr w:type="spellEnd"/>
            <w:r w:rsidRPr="006172B4">
              <w:rPr>
                <w:sz w:val="18"/>
                <w:szCs w:val="20"/>
                <w:lang w:val="en-GB"/>
              </w:rPr>
              <w:t xml:space="preserve"> (RAN2/4)</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7D6B4E">
              <w:rPr>
                <w:sz w:val="18"/>
                <w:szCs w:val="20"/>
                <w:lang w:val="en-GB" w:eastAsia="zh-CN"/>
              </w:rPr>
              <w:t>, Ericsson (follow legacy)</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NEC, ZTE</w:t>
            </w:r>
          </w:p>
          <w:p w14:paraId="5A71D5B8" w14:textId="77777777" w:rsidR="004578F3" w:rsidRPr="006172B4" w:rsidRDefault="004578F3">
            <w:pPr>
              <w:snapToGrid w:val="0"/>
              <w:rPr>
                <w:sz w:val="18"/>
                <w:szCs w:val="20"/>
                <w:lang w:val="en-GB"/>
              </w:rPr>
            </w:pPr>
          </w:p>
          <w:p w14:paraId="5C20D7CC" w14:textId="4633C2DB" w:rsidR="004578F3" w:rsidRPr="006172B4" w:rsidRDefault="00BF06B4">
            <w:pPr>
              <w:snapToGrid w:val="0"/>
              <w:rPr>
                <w:sz w:val="18"/>
                <w:szCs w:val="20"/>
                <w:lang w:val="en-GB" w:eastAsia="zh-CN"/>
              </w:rPr>
            </w:pPr>
            <w:r w:rsidRPr="006172B4">
              <w:rPr>
                <w:b/>
                <w:sz w:val="18"/>
                <w:szCs w:val="20"/>
                <w:lang w:val="en-GB"/>
              </w:rPr>
              <w:t xml:space="preserve">Not </w:t>
            </w:r>
            <w:proofErr w:type="gramStart"/>
            <w:r w:rsidRPr="006172B4">
              <w:rPr>
                <w:b/>
                <w:sz w:val="18"/>
                <w:szCs w:val="20"/>
                <w:lang w:val="en-GB"/>
              </w:rPr>
              <w:t>support</w:t>
            </w:r>
            <w:r w:rsidRPr="006172B4">
              <w:rPr>
                <w:sz w:val="18"/>
                <w:szCs w:val="20"/>
                <w:lang w:val="en-GB"/>
              </w:rPr>
              <w:t>:</w:t>
            </w:r>
            <w:proofErr w:type="gramEnd"/>
            <w:r w:rsidRPr="006172B4">
              <w:rPr>
                <w:sz w:val="18"/>
                <w:szCs w:val="20"/>
                <w:lang w:val="en-GB"/>
              </w:rPr>
              <w:t xml:space="preserve"> vivo, Samsung, Qualcomm, Huawei/</w:t>
            </w:r>
            <w:proofErr w:type="spellStart"/>
            <w:r w:rsidRPr="006172B4">
              <w:rPr>
                <w:sz w:val="18"/>
                <w:szCs w:val="20"/>
                <w:lang w:val="en-GB"/>
              </w:rPr>
              <w:t>HiSi</w:t>
            </w:r>
            <w:proofErr w:type="spellEnd"/>
            <w:r w:rsidRPr="006172B4">
              <w:rPr>
                <w:sz w:val="18"/>
                <w:szCs w:val="20"/>
                <w:lang w:val="en-GB"/>
              </w:rPr>
              <w:t>,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Ericsson</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A965CA8" w:rsidR="004578F3" w:rsidRDefault="00737CBD">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 xml:space="preserve">Limit the maximum number of P-MPR value larger than </w:t>
            </w:r>
            <w:proofErr w:type="spellStart"/>
            <w:r>
              <w:rPr>
                <w:color w:val="000000" w:themeColor="text1"/>
                <w:sz w:val="18"/>
                <w:szCs w:val="18"/>
                <w:lang w:eastAsia="zh-CN"/>
              </w:rPr>
              <w:t>mpe</w:t>
            </w:r>
            <w:proofErr w:type="spellEnd"/>
            <w:r>
              <w:rPr>
                <w:color w:val="000000" w:themeColor="text1"/>
                <w:sz w:val="18"/>
                <w:szCs w:val="18"/>
                <w:lang w:eastAsia="zh-CN"/>
              </w:rPr>
              <w:t>-Threshold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xml:space="preserve">: Xiaomi </w:t>
            </w:r>
          </w:p>
          <w:p w14:paraId="28A90C42" w14:textId="77777777" w:rsidR="004578F3" w:rsidRPr="006172B4" w:rsidRDefault="004578F3">
            <w:pPr>
              <w:snapToGrid w:val="0"/>
              <w:rPr>
                <w:sz w:val="18"/>
                <w:szCs w:val="20"/>
                <w:lang w:val="en-GB"/>
              </w:rPr>
            </w:pPr>
          </w:p>
          <w:p w14:paraId="78480D39" w14:textId="5BF369AF" w:rsidR="004578F3" w:rsidRPr="006172B4" w:rsidRDefault="00BF06B4">
            <w:pPr>
              <w:snapToGrid w:val="0"/>
              <w:rPr>
                <w:sz w:val="18"/>
                <w:szCs w:val="20"/>
                <w:lang w:val="en-GB" w:eastAsia="zh-CN"/>
              </w:rPr>
            </w:pPr>
            <w:r w:rsidRPr="006172B4">
              <w:rPr>
                <w:b/>
                <w:sz w:val="18"/>
                <w:szCs w:val="20"/>
                <w:lang w:val="en-GB"/>
              </w:rPr>
              <w:t xml:space="preserve">Not </w:t>
            </w:r>
            <w:proofErr w:type="gramStart"/>
            <w:r w:rsidRPr="006172B4">
              <w:rPr>
                <w:b/>
                <w:sz w:val="18"/>
                <w:szCs w:val="20"/>
                <w:lang w:val="en-GB"/>
              </w:rPr>
              <w:t>support</w:t>
            </w:r>
            <w:r w:rsidRPr="006172B4">
              <w:rPr>
                <w:sz w:val="18"/>
                <w:szCs w:val="20"/>
                <w:lang w:val="en-GB"/>
              </w:rPr>
              <w:t>:</w:t>
            </w:r>
            <w:proofErr w:type="gramEnd"/>
            <w:r w:rsidRPr="006172B4">
              <w:rPr>
                <w:sz w:val="18"/>
                <w:szCs w:val="20"/>
                <w:lang w:val="en-GB"/>
              </w:rPr>
              <w:t xml:space="preserve"> vivo, ZTE, Samsung, Qualcomm, Huawei/</w:t>
            </w:r>
            <w:proofErr w:type="spellStart"/>
            <w:r w:rsidRPr="006172B4">
              <w:rPr>
                <w:sz w:val="18"/>
                <w:szCs w:val="20"/>
                <w:lang w:val="en-GB"/>
              </w:rPr>
              <w:t>HiSi</w:t>
            </w:r>
            <w:proofErr w:type="spellEnd"/>
            <w:r w:rsidRPr="006172B4">
              <w:rPr>
                <w:sz w:val="18"/>
                <w:szCs w:val="20"/>
                <w:lang w:val="en-GB"/>
              </w:rPr>
              <w:t>,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xml:space="preserve">, </w:t>
            </w:r>
            <w:proofErr w:type="spellStart"/>
            <w:r w:rsidR="007D6B4E">
              <w:rPr>
                <w:sz w:val="18"/>
                <w:szCs w:val="20"/>
                <w:lang w:val="en-GB"/>
              </w:rPr>
              <w:t>ERicsson</w:t>
            </w:r>
            <w:proofErr w:type="spellEnd"/>
          </w:p>
        </w:tc>
      </w:tr>
      <w:tr w:rsidR="00737CBD" w14:paraId="12CBE02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1ABE880" w:rsidR="00737CBD" w:rsidRDefault="00737CBD">
            <w:pPr>
              <w:snapToGrid w:val="0"/>
              <w:rPr>
                <w:sz w:val="18"/>
                <w:szCs w:val="20"/>
              </w:rPr>
            </w:pPr>
            <w:r>
              <w:rPr>
                <w:sz w:val="18"/>
                <w:szCs w:val="20"/>
              </w:rPr>
              <w:t>5.5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36731" w:rsidR="00737CBD" w:rsidRPr="00737CBD" w:rsidRDefault="00737CBD">
            <w:pPr>
              <w:suppressAutoHyphens/>
              <w:autoSpaceDN w:val="0"/>
              <w:snapToGrid w:val="0"/>
              <w:textAlignment w:val="baseline"/>
              <w:rPr>
                <w:color w:val="000000" w:themeColor="text1"/>
                <w:sz w:val="18"/>
                <w:szCs w:val="18"/>
                <w:lang w:eastAsia="zh-CN"/>
              </w:rPr>
            </w:pPr>
            <w:r w:rsidRPr="00737CBD">
              <w:rPr>
                <w:rFonts w:eastAsia="Malgun Gothic"/>
                <w:sz w:val="18"/>
              </w:rPr>
              <w:t>For the enhanced reporting for MPE mitigation, support N value sets where each set has (</w:t>
            </w:r>
            <w:proofErr w:type="spellStart"/>
            <w:r w:rsidRPr="00737CBD">
              <w:rPr>
                <w:rFonts w:eastAsia="Malgun Gothic"/>
                <w:sz w:val="18"/>
              </w:rPr>
              <w:t>Pcmax</w:t>
            </w:r>
            <w:proofErr w:type="spellEnd"/>
            <w:r w:rsidRPr="00737CBD">
              <w:rPr>
                <w:rFonts w:eastAsia="Malgun Gothic"/>
                <w:sz w:val="18"/>
              </w:rPr>
              <w:t>, PHR, P-MPR, SSBRI/CRI)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33875D6C" w:rsidR="00737CBD" w:rsidRPr="006172B4" w:rsidRDefault="00737CBD" w:rsidP="00737CBD">
            <w:pPr>
              <w:snapToGrid w:val="0"/>
              <w:rPr>
                <w:sz w:val="18"/>
                <w:szCs w:val="20"/>
                <w:lang w:val="en-GB"/>
              </w:rPr>
            </w:pPr>
            <w:r w:rsidRPr="006172B4">
              <w:rPr>
                <w:b/>
                <w:sz w:val="18"/>
                <w:szCs w:val="20"/>
                <w:lang w:val="en-GB"/>
              </w:rPr>
              <w:t>Support/fine</w:t>
            </w:r>
            <w:r w:rsidRPr="006172B4">
              <w:rPr>
                <w:sz w:val="18"/>
                <w:szCs w:val="20"/>
                <w:lang w:val="en-GB"/>
              </w:rPr>
              <w:t xml:space="preserve">: </w:t>
            </w:r>
            <w:r>
              <w:rPr>
                <w:sz w:val="18"/>
                <w:szCs w:val="20"/>
                <w:lang w:val="en-GB"/>
              </w:rPr>
              <w:t>LG</w:t>
            </w:r>
            <w:r w:rsidR="00E67779">
              <w:rPr>
                <w:sz w:val="18"/>
                <w:szCs w:val="20"/>
                <w:lang w:val="en-GB"/>
              </w:rPr>
              <w:t>, ZTE</w:t>
            </w:r>
          </w:p>
          <w:p w14:paraId="0F45A76D" w14:textId="77777777" w:rsidR="00737CBD" w:rsidRPr="006172B4" w:rsidRDefault="00737CBD" w:rsidP="00737CBD">
            <w:pPr>
              <w:snapToGrid w:val="0"/>
              <w:rPr>
                <w:sz w:val="18"/>
                <w:szCs w:val="20"/>
                <w:lang w:val="en-GB"/>
              </w:rPr>
            </w:pPr>
          </w:p>
          <w:p w14:paraId="6EA38901" w14:textId="69A056DE" w:rsidR="00737CBD" w:rsidRPr="006172B4" w:rsidRDefault="00737CBD" w:rsidP="00737CBD">
            <w:pPr>
              <w:snapToGrid w:val="0"/>
              <w:rPr>
                <w:b/>
                <w:sz w:val="18"/>
                <w:szCs w:val="20"/>
                <w:lang w:val="en-GB"/>
              </w:rPr>
            </w:pPr>
            <w:r w:rsidRPr="006172B4">
              <w:rPr>
                <w:b/>
                <w:sz w:val="18"/>
                <w:szCs w:val="20"/>
                <w:lang w:val="en-GB"/>
              </w:rPr>
              <w:t>Not support</w:t>
            </w:r>
            <w:r w:rsidRPr="006172B4">
              <w:rPr>
                <w:sz w:val="18"/>
                <w:szCs w:val="20"/>
                <w:lang w:val="en-GB"/>
              </w:rPr>
              <w:t xml:space="preserve">: </w:t>
            </w:r>
            <w:r w:rsidR="007D6B4E">
              <w:rPr>
                <w:sz w:val="18"/>
                <w:szCs w:val="20"/>
                <w:lang w:val="en-GB"/>
              </w:rPr>
              <w:t>Ericsson (not essential)</w:t>
            </w:r>
          </w:p>
        </w:tc>
      </w:tr>
    </w:tbl>
    <w:p w14:paraId="7B39A17D" w14:textId="77777777" w:rsidR="004578F3" w:rsidRDefault="004578F3">
      <w:pPr>
        <w:snapToGrid w:val="0"/>
      </w:pPr>
    </w:p>
    <w:p w14:paraId="6CF5226E" w14:textId="77777777" w:rsidR="004578F3" w:rsidRDefault="00BF06B4">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pPr>
              <w:pStyle w:val="af2"/>
              <w:numPr>
                <w:ilvl w:val="0"/>
                <w:numId w:val="31"/>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pPr>
              <w:pStyle w:val="af2"/>
              <w:numPr>
                <w:ilvl w:val="0"/>
                <w:numId w:val="31"/>
              </w:numPr>
              <w:snapToGrid w:val="0"/>
              <w:spacing w:after="0" w:line="240" w:lineRule="auto"/>
              <w:rPr>
                <w:b/>
                <w:color w:val="3333FF"/>
                <w:u w:val="single"/>
                <w:lang w:eastAsia="zh-CN"/>
              </w:rPr>
            </w:pPr>
            <w:r>
              <w:rPr>
                <w:b/>
                <w:color w:val="3333FF"/>
                <w:lang w:eastAsia="zh-CN"/>
              </w:rPr>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3CE2295B" w:rsidR="004578F3" w:rsidRDefault="006614A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B84F1" w14:textId="56A5647D" w:rsidR="004578F3" w:rsidRPr="006614A0" w:rsidRDefault="006614A0">
            <w:pPr>
              <w:snapToGrid w:val="0"/>
              <w:rPr>
                <w:sz w:val="18"/>
                <w:szCs w:val="18"/>
                <w:lang w:eastAsia="zh-CN"/>
              </w:rPr>
            </w:pPr>
            <w:r w:rsidRPr="006614A0">
              <w:rPr>
                <w:sz w:val="18"/>
                <w:szCs w:val="18"/>
                <w:lang w:eastAsia="zh-CN"/>
              </w:rPr>
              <w:t>For 5.5, support</w:t>
            </w:r>
            <w:r w:rsidR="00154073">
              <w:rPr>
                <w:sz w:val="18"/>
                <w:szCs w:val="18"/>
                <w:lang w:eastAsia="zh-CN"/>
              </w:rPr>
              <w:t>, since P-MPR itself is not sufficient. Other metrics need a separate report</w:t>
            </w:r>
          </w:p>
        </w:tc>
      </w:tr>
      <w:tr w:rsidR="00830FA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1A3D167D" w:rsidR="00830FA3" w:rsidRDefault="00830FA3" w:rsidP="00830FA3">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482C4" w14:textId="77777777" w:rsidR="00830FA3" w:rsidRPr="007D4899" w:rsidRDefault="00830FA3" w:rsidP="00830FA3">
            <w:pPr>
              <w:snapToGrid w:val="0"/>
              <w:rPr>
                <w:sz w:val="18"/>
                <w:szCs w:val="18"/>
                <w:lang w:eastAsia="zh-CN"/>
              </w:rPr>
            </w:pPr>
            <w:r w:rsidRPr="007D4899">
              <w:rPr>
                <w:sz w:val="18"/>
                <w:szCs w:val="18"/>
                <w:lang w:eastAsia="zh-CN"/>
              </w:rPr>
              <w:t>5.1: We understand the motivation, but it seems this can be RAN4’s work.</w:t>
            </w:r>
            <w:r>
              <w:rPr>
                <w:sz w:val="18"/>
                <w:szCs w:val="18"/>
                <w:lang w:eastAsia="zh-CN"/>
              </w:rPr>
              <w:t xml:space="preserve"> We would be fine if companies want to send an LS to RAN4.</w:t>
            </w:r>
          </w:p>
          <w:p w14:paraId="40696C60" w14:textId="77777777" w:rsidR="00830FA3" w:rsidRPr="007D4899" w:rsidRDefault="00830FA3" w:rsidP="00830FA3">
            <w:pPr>
              <w:snapToGrid w:val="0"/>
              <w:rPr>
                <w:sz w:val="18"/>
                <w:szCs w:val="18"/>
                <w:lang w:eastAsia="zh-CN"/>
              </w:rPr>
            </w:pPr>
          </w:p>
          <w:p w14:paraId="276F6A2E" w14:textId="77777777" w:rsidR="00830FA3" w:rsidRDefault="00830FA3" w:rsidP="00830FA3">
            <w:pPr>
              <w:snapToGrid w:val="0"/>
              <w:rPr>
                <w:sz w:val="18"/>
                <w:szCs w:val="18"/>
                <w:lang w:eastAsia="zh-CN"/>
              </w:rPr>
            </w:pPr>
            <w:r w:rsidRPr="007D4899">
              <w:rPr>
                <w:sz w:val="18"/>
                <w:szCs w:val="18"/>
                <w:lang w:eastAsia="zh-CN"/>
              </w:rPr>
              <w:t>5.2:</w:t>
            </w:r>
            <w:r>
              <w:rPr>
                <w:sz w:val="18"/>
                <w:szCs w:val="18"/>
                <w:lang w:eastAsia="zh-CN"/>
              </w:rPr>
              <w:t xml:space="preserve"> </w:t>
            </w:r>
            <w:r w:rsidRPr="007D4899">
              <w:rPr>
                <w:sz w:val="18"/>
                <w:szCs w:val="18"/>
                <w:lang w:eastAsia="zh-CN"/>
              </w:rPr>
              <w:t xml:space="preserve">If companies think this should be </w:t>
            </w:r>
            <w:r>
              <w:rPr>
                <w:sz w:val="18"/>
                <w:szCs w:val="18"/>
                <w:lang w:eastAsia="zh-CN"/>
              </w:rPr>
              <w:t xml:space="preserve">left to </w:t>
            </w:r>
            <w:r w:rsidRPr="007D4899">
              <w:rPr>
                <w:sz w:val="18"/>
                <w:szCs w:val="18"/>
                <w:lang w:eastAsia="zh-CN"/>
              </w:rPr>
              <w:t>RAN2/RAN4</w:t>
            </w:r>
            <w:r>
              <w:rPr>
                <w:sz w:val="18"/>
                <w:szCs w:val="18"/>
                <w:lang w:eastAsia="zh-CN"/>
              </w:rPr>
              <w:t>,</w:t>
            </w:r>
            <w:r w:rsidRPr="007D4899">
              <w:rPr>
                <w:sz w:val="18"/>
                <w:szCs w:val="18"/>
                <w:lang w:eastAsia="zh-CN"/>
              </w:rPr>
              <w:t xml:space="preserve"> we suggest we send an LS to let them know.</w:t>
            </w:r>
          </w:p>
          <w:p w14:paraId="78492F3D" w14:textId="77777777" w:rsidR="00830FA3" w:rsidRDefault="00830FA3" w:rsidP="00830FA3">
            <w:pPr>
              <w:snapToGrid w:val="0"/>
              <w:rPr>
                <w:sz w:val="18"/>
                <w:szCs w:val="18"/>
                <w:lang w:eastAsia="zh-CN"/>
              </w:rPr>
            </w:pPr>
            <w:r>
              <w:rPr>
                <w:sz w:val="18"/>
                <w:szCs w:val="18"/>
                <w:lang w:eastAsia="zh-CN"/>
              </w:rPr>
              <w:t>5.3: Support.</w:t>
            </w:r>
          </w:p>
          <w:p w14:paraId="2AA630C5" w14:textId="77777777" w:rsidR="00830FA3" w:rsidRDefault="00830FA3" w:rsidP="00830FA3">
            <w:pPr>
              <w:snapToGrid w:val="0"/>
              <w:rPr>
                <w:sz w:val="18"/>
                <w:szCs w:val="18"/>
                <w:lang w:eastAsia="zh-CN"/>
              </w:rPr>
            </w:pPr>
          </w:p>
          <w:p w14:paraId="44A9C7EA" w14:textId="77777777" w:rsidR="00830FA3" w:rsidRDefault="00830FA3" w:rsidP="00830FA3">
            <w:pPr>
              <w:snapToGrid w:val="0"/>
              <w:rPr>
                <w:sz w:val="18"/>
                <w:szCs w:val="18"/>
                <w:lang w:eastAsia="zh-CN"/>
              </w:rPr>
            </w:pPr>
            <w:r>
              <w:rPr>
                <w:sz w:val="18"/>
                <w:szCs w:val="18"/>
                <w:lang w:eastAsia="zh-CN"/>
              </w:rPr>
              <w:t>5.4: It seems this is not quite necessary.</w:t>
            </w:r>
          </w:p>
          <w:p w14:paraId="40672763" w14:textId="77777777" w:rsidR="00830FA3" w:rsidRDefault="00830FA3" w:rsidP="00830FA3">
            <w:pPr>
              <w:snapToGrid w:val="0"/>
              <w:rPr>
                <w:b/>
                <w:sz w:val="18"/>
                <w:szCs w:val="18"/>
                <w:u w:val="single"/>
                <w:lang w:eastAsia="zh-CN"/>
              </w:rPr>
            </w:pPr>
          </w:p>
          <w:p w14:paraId="5E304768" w14:textId="505ED077" w:rsidR="00830FA3" w:rsidRDefault="00830FA3" w:rsidP="00830FA3">
            <w:pPr>
              <w:snapToGrid w:val="0"/>
              <w:rPr>
                <w:b/>
                <w:sz w:val="18"/>
                <w:szCs w:val="18"/>
                <w:lang w:eastAsia="zh-CN"/>
              </w:rPr>
            </w:pPr>
            <w:r w:rsidRPr="007D4899">
              <w:rPr>
                <w:sz w:val="18"/>
                <w:szCs w:val="18"/>
                <w:lang w:eastAsia="zh-CN"/>
              </w:rPr>
              <w:t>5.5: Support</w:t>
            </w:r>
          </w:p>
        </w:tc>
      </w:tr>
      <w:tr w:rsidR="00830FA3"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61C0C760" w:rsidR="00830FA3" w:rsidRDefault="00830FA3" w:rsidP="00830FA3">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F351" w14:textId="24B8D499" w:rsidR="00830FA3" w:rsidRDefault="00830FA3" w:rsidP="00830FA3">
            <w:pPr>
              <w:snapToGrid w:val="0"/>
              <w:rPr>
                <w:b/>
                <w:sz w:val="18"/>
                <w:szCs w:val="18"/>
                <w:u w:val="single"/>
                <w:lang w:eastAsia="zh-CN"/>
              </w:rPr>
            </w:pPr>
          </w:p>
        </w:tc>
      </w:tr>
      <w:tr w:rsidR="00830FA3"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3BAD86E4" w:rsidR="00830FA3" w:rsidRDefault="00830FA3" w:rsidP="00830FA3">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F9D26" w14:textId="219DFB31" w:rsidR="00830FA3" w:rsidRDefault="00830FA3" w:rsidP="00830FA3">
            <w:pPr>
              <w:snapToGrid w:val="0"/>
              <w:rPr>
                <w:sz w:val="18"/>
                <w:lang w:eastAsia="zh-CN"/>
              </w:rPr>
            </w:pPr>
          </w:p>
        </w:tc>
      </w:tr>
    </w:tbl>
    <w:p w14:paraId="0F6D7802" w14:textId="77777777" w:rsidR="004578F3" w:rsidRDefault="004578F3">
      <w:pPr>
        <w:snapToGrid w:val="0"/>
      </w:pPr>
    </w:p>
    <w:p w14:paraId="75A1A430" w14:textId="77777777" w:rsidR="004578F3" w:rsidRDefault="00BF06B4">
      <w:pPr>
        <w:pStyle w:val="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81268" w14:textId="77777777" w:rsidR="00AA4458" w:rsidRDefault="00AA4458" w:rsidP="00B17B1D">
      <w:r>
        <w:separator/>
      </w:r>
    </w:p>
  </w:endnote>
  <w:endnote w:type="continuationSeparator" w:id="0">
    <w:p w14:paraId="5CA5A36F" w14:textId="77777777" w:rsidR="00AA4458" w:rsidRDefault="00AA4458"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DF57C" w14:textId="77777777" w:rsidR="00AA4458" w:rsidRDefault="00AA4458" w:rsidP="00B17B1D">
      <w:r>
        <w:separator/>
      </w:r>
    </w:p>
  </w:footnote>
  <w:footnote w:type="continuationSeparator" w:id="0">
    <w:p w14:paraId="7F0C1C9B" w14:textId="77777777" w:rsidR="00AA4458" w:rsidRDefault="00AA4458"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F7F26FD"/>
    <w:multiLevelType w:val="multilevel"/>
    <w:tmpl w:val="0F7F26F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58578C"/>
    <w:multiLevelType w:val="multilevel"/>
    <w:tmpl w:val="135857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787385E"/>
    <w:multiLevelType w:val="multilevel"/>
    <w:tmpl w:val="178738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EDF193F"/>
    <w:multiLevelType w:val="multilevel"/>
    <w:tmpl w:val="1EDF19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1783AFE"/>
    <w:multiLevelType w:val="multilevel"/>
    <w:tmpl w:val="21783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A6649E"/>
    <w:multiLevelType w:val="hybridMultilevel"/>
    <w:tmpl w:val="AE1E423E"/>
    <w:lvl w:ilvl="0" w:tplc="04090001">
      <w:start w:val="1"/>
      <w:numFmt w:val="bullet"/>
      <w:lvlText w:val=""/>
      <w:lvlJc w:val="left"/>
      <w:pPr>
        <w:ind w:left="960" w:hanging="480"/>
      </w:pPr>
      <w:rPr>
        <w:rFonts w:ascii="Symbol" w:hAnsi="Symbol"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2"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20472C5"/>
    <w:multiLevelType w:val="multilevel"/>
    <w:tmpl w:val="320472C5"/>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4"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8E90167"/>
    <w:multiLevelType w:val="hybridMultilevel"/>
    <w:tmpl w:val="06AC36EE"/>
    <w:lvl w:ilvl="0" w:tplc="C7A47088">
      <w:numFmt w:val="bullet"/>
      <w:lvlText w:val="-"/>
      <w:lvlJc w:val="left"/>
      <w:pPr>
        <w:ind w:left="420" w:hanging="420"/>
      </w:pPr>
      <w:rPr>
        <w:rFonts w:ascii="Times" w:eastAsia="ＭＳ 明朝"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8A6AB2"/>
    <w:multiLevelType w:val="multilevel"/>
    <w:tmpl w:val="5C8A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EE13899"/>
    <w:multiLevelType w:val="multilevel"/>
    <w:tmpl w:val="5EE1389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61512E8A"/>
    <w:multiLevelType w:val="multilevel"/>
    <w:tmpl w:val="6151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2DA5858"/>
    <w:multiLevelType w:val="multilevel"/>
    <w:tmpl w:val="72DA5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42"/>
  </w:num>
  <w:num w:numId="7">
    <w:abstractNumId w:val="7"/>
  </w:num>
  <w:num w:numId="8">
    <w:abstractNumId w:val="5"/>
  </w:num>
  <w:num w:numId="9">
    <w:abstractNumId w:val="1"/>
  </w:num>
  <w:num w:numId="10">
    <w:abstractNumId w:val="3"/>
  </w:num>
  <w:num w:numId="11">
    <w:abstractNumId w:val="6"/>
  </w:num>
  <w:num w:numId="12">
    <w:abstractNumId w:val="35"/>
  </w:num>
  <w:num w:numId="13">
    <w:abstractNumId w:val="13"/>
  </w:num>
  <w:num w:numId="14">
    <w:abstractNumId w:val="22"/>
  </w:num>
  <w:num w:numId="15">
    <w:abstractNumId w:val="27"/>
  </w:num>
  <w:num w:numId="16">
    <w:abstractNumId w:val="12"/>
  </w:num>
  <w:num w:numId="17">
    <w:abstractNumId w:val="44"/>
  </w:num>
  <w:num w:numId="18">
    <w:abstractNumId w:val="23"/>
  </w:num>
  <w:num w:numId="19">
    <w:abstractNumId w:val="28"/>
  </w:num>
  <w:num w:numId="20">
    <w:abstractNumId w:val="24"/>
  </w:num>
  <w:num w:numId="21">
    <w:abstractNumId w:val="16"/>
  </w:num>
  <w:num w:numId="22">
    <w:abstractNumId w:val="18"/>
  </w:num>
  <w:num w:numId="23">
    <w:abstractNumId w:val="14"/>
  </w:num>
  <w:num w:numId="24">
    <w:abstractNumId w:val="15"/>
  </w:num>
  <w:num w:numId="25">
    <w:abstractNumId w:val="20"/>
  </w:num>
  <w:num w:numId="26">
    <w:abstractNumId w:val="43"/>
  </w:num>
  <w:num w:numId="27">
    <w:abstractNumId w:val="38"/>
  </w:num>
  <w:num w:numId="28">
    <w:abstractNumId w:val="37"/>
  </w:num>
  <w:num w:numId="29">
    <w:abstractNumId w:val="40"/>
  </w:num>
  <w:num w:numId="30">
    <w:abstractNumId w:val="11"/>
  </w:num>
  <w:num w:numId="31">
    <w:abstractNumId w:val="39"/>
  </w:num>
  <w:num w:numId="32">
    <w:abstractNumId w:val="17"/>
  </w:num>
  <w:num w:numId="33">
    <w:abstractNumId w:val="21"/>
  </w:num>
  <w:num w:numId="34">
    <w:abstractNumId w:val="21"/>
  </w:num>
  <w:num w:numId="35">
    <w:abstractNumId w:val="34"/>
  </w:num>
  <w:num w:numId="36">
    <w:abstractNumId w:val="32"/>
  </w:num>
  <w:num w:numId="37">
    <w:abstractNumId w:val="31"/>
  </w:num>
  <w:num w:numId="38">
    <w:abstractNumId w:val="41"/>
  </w:num>
  <w:num w:numId="39">
    <w:abstractNumId w:val="35"/>
  </w:num>
  <w:num w:numId="40">
    <w:abstractNumId w:val="45"/>
  </w:num>
  <w:num w:numId="41">
    <w:abstractNumId w:val="33"/>
  </w:num>
  <w:num w:numId="42">
    <w:abstractNumId w:val="36"/>
  </w:num>
  <w:num w:numId="43">
    <w:abstractNumId w:val="9"/>
  </w:num>
  <w:num w:numId="44">
    <w:abstractNumId w:val="19"/>
  </w:num>
  <w:num w:numId="45">
    <w:abstractNumId w:val="29"/>
  </w:num>
  <w:num w:numId="46">
    <w:abstractNumId w:val="30"/>
  </w:num>
  <w:num w:numId="47">
    <w:abstractNumId w:val="26"/>
  </w:num>
  <w:num w:numId="4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ghyun Park">
    <w15:presenceInfo w15:providerId="AD" w15:userId="S::jonghyun.park@interdigital.com::1b1eaf38-10bb-482a-a758-727e522f736a"/>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5ED"/>
    <w:rsid w:val="00000706"/>
    <w:rsid w:val="00000F9F"/>
    <w:rsid w:val="00001652"/>
    <w:rsid w:val="00002AC3"/>
    <w:rsid w:val="000031EA"/>
    <w:rsid w:val="00004866"/>
    <w:rsid w:val="000052BA"/>
    <w:rsid w:val="0000580B"/>
    <w:rsid w:val="00006513"/>
    <w:rsid w:val="00007AE1"/>
    <w:rsid w:val="00010654"/>
    <w:rsid w:val="00013F55"/>
    <w:rsid w:val="00014998"/>
    <w:rsid w:val="000149EC"/>
    <w:rsid w:val="00014F34"/>
    <w:rsid w:val="00015488"/>
    <w:rsid w:val="00015993"/>
    <w:rsid w:val="00017763"/>
    <w:rsid w:val="00020CCE"/>
    <w:rsid w:val="00021115"/>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783"/>
    <w:rsid w:val="00056F8D"/>
    <w:rsid w:val="0005703A"/>
    <w:rsid w:val="00060555"/>
    <w:rsid w:val="000612FE"/>
    <w:rsid w:val="000619AA"/>
    <w:rsid w:val="00063A09"/>
    <w:rsid w:val="00063E9F"/>
    <w:rsid w:val="00063EC4"/>
    <w:rsid w:val="00064DB9"/>
    <w:rsid w:val="00064E8A"/>
    <w:rsid w:val="0006514E"/>
    <w:rsid w:val="00067B57"/>
    <w:rsid w:val="00071B96"/>
    <w:rsid w:val="000721BA"/>
    <w:rsid w:val="00074511"/>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3F7E"/>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F11"/>
    <w:rsid w:val="00100859"/>
    <w:rsid w:val="00103B1B"/>
    <w:rsid w:val="0010453F"/>
    <w:rsid w:val="00104683"/>
    <w:rsid w:val="001051AE"/>
    <w:rsid w:val="00106521"/>
    <w:rsid w:val="00106BD0"/>
    <w:rsid w:val="00113ACB"/>
    <w:rsid w:val="001151F4"/>
    <w:rsid w:val="00115BFB"/>
    <w:rsid w:val="00115C14"/>
    <w:rsid w:val="00115D5E"/>
    <w:rsid w:val="00116AD1"/>
    <w:rsid w:val="0011734E"/>
    <w:rsid w:val="00117846"/>
    <w:rsid w:val="00117AD3"/>
    <w:rsid w:val="00120380"/>
    <w:rsid w:val="0012295C"/>
    <w:rsid w:val="001232F1"/>
    <w:rsid w:val="00123597"/>
    <w:rsid w:val="001237D9"/>
    <w:rsid w:val="001248EE"/>
    <w:rsid w:val="0012580C"/>
    <w:rsid w:val="0012608B"/>
    <w:rsid w:val="00126825"/>
    <w:rsid w:val="00127F58"/>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8B8"/>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E1F"/>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305E"/>
    <w:rsid w:val="00193134"/>
    <w:rsid w:val="00193D08"/>
    <w:rsid w:val="00193F6A"/>
    <w:rsid w:val="001941AE"/>
    <w:rsid w:val="00195F89"/>
    <w:rsid w:val="00196D51"/>
    <w:rsid w:val="00197F60"/>
    <w:rsid w:val="001A0F33"/>
    <w:rsid w:val="001A1BF2"/>
    <w:rsid w:val="001A1F4D"/>
    <w:rsid w:val="001A358D"/>
    <w:rsid w:val="001A391D"/>
    <w:rsid w:val="001A56B5"/>
    <w:rsid w:val="001A5859"/>
    <w:rsid w:val="001A68A4"/>
    <w:rsid w:val="001A6D1C"/>
    <w:rsid w:val="001A7712"/>
    <w:rsid w:val="001A7787"/>
    <w:rsid w:val="001B3F8B"/>
    <w:rsid w:val="001B5253"/>
    <w:rsid w:val="001B53D7"/>
    <w:rsid w:val="001B54F0"/>
    <w:rsid w:val="001B61AB"/>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763"/>
    <w:rsid w:val="0023780D"/>
    <w:rsid w:val="00237C2D"/>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CC3"/>
    <w:rsid w:val="00260272"/>
    <w:rsid w:val="00260FA1"/>
    <w:rsid w:val="00261220"/>
    <w:rsid w:val="0026176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71A4"/>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87E12"/>
    <w:rsid w:val="00390634"/>
    <w:rsid w:val="00390FB3"/>
    <w:rsid w:val="0039186E"/>
    <w:rsid w:val="00391B52"/>
    <w:rsid w:val="00392733"/>
    <w:rsid w:val="00392F47"/>
    <w:rsid w:val="00393D55"/>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2DE"/>
    <w:rsid w:val="003B2FC7"/>
    <w:rsid w:val="003B3130"/>
    <w:rsid w:val="003B459D"/>
    <w:rsid w:val="003B476D"/>
    <w:rsid w:val="003B6639"/>
    <w:rsid w:val="003B6D9E"/>
    <w:rsid w:val="003B6ED8"/>
    <w:rsid w:val="003B782E"/>
    <w:rsid w:val="003C0030"/>
    <w:rsid w:val="003C13EC"/>
    <w:rsid w:val="003C1660"/>
    <w:rsid w:val="003C23F9"/>
    <w:rsid w:val="003C3737"/>
    <w:rsid w:val="003C50A1"/>
    <w:rsid w:val="003C51D3"/>
    <w:rsid w:val="003C5761"/>
    <w:rsid w:val="003C613E"/>
    <w:rsid w:val="003C7682"/>
    <w:rsid w:val="003D0D93"/>
    <w:rsid w:val="003D0EE9"/>
    <w:rsid w:val="003D17B5"/>
    <w:rsid w:val="003D1BFF"/>
    <w:rsid w:val="003D1EDC"/>
    <w:rsid w:val="003D23B2"/>
    <w:rsid w:val="003D28D3"/>
    <w:rsid w:val="003D475C"/>
    <w:rsid w:val="003D4C0A"/>
    <w:rsid w:val="003D6196"/>
    <w:rsid w:val="003D6EFC"/>
    <w:rsid w:val="003D70A6"/>
    <w:rsid w:val="003E06ED"/>
    <w:rsid w:val="003E2108"/>
    <w:rsid w:val="003E2BC2"/>
    <w:rsid w:val="003E3138"/>
    <w:rsid w:val="003E3D79"/>
    <w:rsid w:val="003E40B2"/>
    <w:rsid w:val="003E486C"/>
    <w:rsid w:val="003E4B20"/>
    <w:rsid w:val="003E542F"/>
    <w:rsid w:val="003E5753"/>
    <w:rsid w:val="003E64A5"/>
    <w:rsid w:val="003E6A5B"/>
    <w:rsid w:val="003E724E"/>
    <w:rsid w:val="003E76CC"/>
    <w:rsid w:val="003E78F6"/>
    <w:rsid w:val="003F1A48"/>
    <w:rsid w:val="003F2BFD"/>
    <w:rsid w:val="003F38E0"/>
    <w:rsid w:val="003F3D9C"/>
    <w:rsid w:val="003F4038"/>
    <w:rsid w:val="003F4E73"/>
    <w:rsid w:val="003F5046"/>
    <w:rsid w:val="003F66F4"/>
    <w:rsid w:val="003F73A3"/>
    <w:rsid w:val="003F76BB"/>
    <w:rsid w:val="004015D3"/>
    <w:rsid w:val="00401712"/>
    <w:rsid w:val="00402F34"/>
    <w:rsid w:val="004047C4"/>
    <w:rsid w:val="00405D3D"/>
    <w:rsid w:val="004069DE"/>
    <w:rsid w:val="0041055A"/>
    <w:rsid w:val="00412583"/>
    <w:rsid w:val="00412ED3"/>
    <w:rsid w:val="00413258"/>
    <w:rsid w:val="00413941"/>
    <w:rsid w:val="00414175"/>
    <w:rsid w:val="00414970"/>
    <w:rsid w:val="00414D4E"/>
    <w:rsid w:val="00414FF7"/>
    <w:rsid w:val="004156DF"/>
    <w:rsid w:val="00415832"/>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4D1C"/>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5CC"/>
    <w:rsid w:val="00505615"/>
    <w:rsid w:val="00505FBB"/>
    <w:rsid w:val="00506483"/>
    <w:rsid w:val="0050741C"/>
    <w:rsid w:val="00507E3D"/>
    <w:rsid w:val="00510789"/>
    <w:rsid w:val="00510E4A"/>
    <w:rsid w:val="00512F9C"/>
    <w:rsid w:val="0051414C"/>
    <w:rsid w:val="00514669"/>
    <w:rsid w:val="00514F7C"/>
    <w:rsid w:val="005158C4"/>
    <w:rsid w:val="00515DA8"/>
    <w:rsid w:val="00517A0A"/>
    <w:rsid w:val="005207E1"/>
    <w:rsid w:val="00520A32"/>
    <w:rsid w:val="00520F5A"/>
    <w:rsid w:val="00521612"/>
    <w:rsid w:val="0052379C"/>
    <w:rsid w:val="00523A80"/>
    <w:rsid w:val="00523F3A"/>
    <w:rsid w:val="00523FEE"/>
    <w:rsid w:val="00525254"/>
    <w:rsid w:val="00526540"/>
    <w:rsid w:val="00526ACC"/>
    <w:rsid w:val="00527E82"/>
    <w:rsid w:val="0053127A"/>
    <w:rsid w:val="00531E4B"/>
    <w:rsid w:val="00531E52"/>
    <w:rsid w:val="005339B3"/>
    <w:rsid w:val="0053414A"/>
    <w:rsid w:val="00534576"/>
    <w:rsid w:val="00534893"/>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61DF"/>
    <w:rsid w:val="005D6283"/>
    <w:rsid w:val="005D6533"/>
    <w:rsid w:val="005D79D1"/>
    <w:rsid w:val="005E0BB5"/>
    <w:rsid w:val="005E116B"/>
    <w:rsid w:val="005E27E8"/>
    <w:rsid w:val="005E2B7B"/>
    <w:rsid w:val="005E2C31"/>
    <w:rsid w:val="005E2FD0"/>
    <w:rsid w:val="005E3AA9"/>
    <w:rsid w:val="005E558A"/>
    <w:rsid w:val="005E5F46"/>
    <w:rsid w:val="005E6759"/>
    <w:rsid w:val="005E6BE3"/>
    <w:rsid w:val="005E6FDA"/>
    <w:rsid w:val="005E786B"/>
    <w:rsid w:val="005F1008"/>
    <w:rsid w:val="005F1772"/>
    <w:rsid w:val="005F1C2D"/>
    <w:rsid w:val="005F221A"/>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D45"/>
    <w:rsid w:val="0063310F"/>
    <w:rsid w:val="0063375D"/>
    <w:rsid w:val="00633AE6"/>
    <w:rsid w:val="00633B7A"/>
    <w:rsid w:val="00633E0A"/>
    <w:rsid w:val="0063418A"/>
    <w:rsid w:val="006344AA"/>
    <w:rsid w:val="00635F9C"/>
    <w:rsid w:val="00636401"/>
    <w:rsid w:val="00636B5F"/>
    <w:rsid w:val="00637871"/>
    <w:rsid w:val="00637BD6"/>
    <w:rsid w:val="00640884"/>
    <w:rsid w:val="006425D0"/>
    <w:rsid w:val="00643788"/>
    <w:rsid w:val="00643ED7"/>
    <w:rsid w:val="006444C3"/>
    <w:rsid w:val="00644E6C"/>
    <w:rsid w:val="00645BC4"/>
    <w:rsid w:val="00645C23"/>
    <w:rsid w:val="00646A29"/>
    <w:rsid w:val="006502C2"/>
    <w:rsid w:val="006507C3"/>
    <w:rsid w:val="00650FE4"/>
    <w:rsid w:val="006511AD"/>
    <w:rsid w:val="00653371"/>
    <w:rsid w:val="00654702"/>
    <w:rsid w:val="00654C1B"/>
    <w:rsid w:val="00656C13"/>
    <w:rsid w:val="0065701A"/>
    <w:rsid w:val="006614A0"/>
    <w:rsid w:val="00661F4D"/>
    <w:rsid w:val="00664364"/>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2EA2"/>
    <w:rsid w:val="00692EB7"/>
    <w:rsid w:val="00693264"/>
    <w:rsid w:val="0069381A"/>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4E7"/>
    <w:rsid w:val="006D224C"/>
    <w:rsid w:val="006D25DC"/>
    <w:rsid w:val="006D2C1E"/>
    <w:rsid w:val="006D30F4"/>
    <w:rsid w:val="006D31A6"/>
    <w:rsid w:val="006D6EE6"/>
    <w:rsid w:val="006E11E2"/>
    <w:rsid w:val="006E6E9B"/>
    <w:rsid w:val="006E7BEF"/>
    <w:rsid w:val="006F12AE"/>
    <w:rsid w:val="006F22BC"/>
    <w:rsid w:val="006F3FA7"/>
    <w:rsid w:val="006F4C37"/>
    <w:rsid w:val="006F4FE7"/>
    <w:rsid w:val="006F587B"/>
    <w:rsid w:val="006F71BA"/>
    <w:rsid w:val="00700C3A"/>
    <w:rsid w:val="007023C2"/>
    <w:rsid w:val="00703EA9"/>
    <w:rsid w:val="00704323"/>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3869"/>
    <w:rsid w:val="00724DE8"/>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A6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DE1"/>
    <w:rsid w:val="00803F9C"/>
    <w:rsid w:val="008049FB"/>
    <w:rsid w:val="0080600C"/>
    <w:rsid w:val="00806B9C"/>
    <w:rsid w:val="00807791"/>
    <w:rsid w:val="00810B9E"/>
    <w:rsid w:val="008123D5"/>
    <w:rsid w:val="008138A1"/>
    <w:rsid w:val="00813E8B"/>
    <w:rsid w:val="0081445B"/>
    <w:rsid w:val="00815D86"/>
    <w:rsid w:val="0082060D"/>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A77"/>
    <w:rsid w:val="00834B89"/>
    <w:rsid w:val="0083535F"/>
    <w:rsid w:val="008356E6"/>
    <w:rsid w:val="00835D08"/>
    <w:rsid w:val="008361F4"/>
    <w:rsid w:val="008371C7"/>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49E8"/>
    <w:rsid w:val="00875F62"/>
    <w:rsid w:val="00876518"/>
    <w:rsid w:val="008773D4"/>
    <w:rsid w:val="00880717"/>
    <w:rsid w:val="008818E7"/>
    <w:rsid w:val="00882A98"/>
    <w:rsid w:val="00882B82"/>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478"/>
    <w:rsid w:val="008A34C9"/>
    <w:rsid w:val="008A3974"/>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3E8A"/>
    <w:rsid w:val="00914752"/>
    <w:rsid w:val="009148AF"/>
    <w:rsid w:val="00914A9B"/>
    <w:rsid w:val="009162B0"/>
    <w:rsid w:val="009169A1"/>
    <w:rsid w:val="00917B13"/>
    <w:rsid w:val="0092031A"/>
    <w:rsid w:val="0092043D"/>
    <w:rsid w:val="0092253C"/>
    <w:rsid w:val="00922FAD"/>
    <w:rsid w:val="0092455A"/>
    <w:rsid w:val="009265C9"/>
    <w:rsid w:val="0092692C"/>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4F28"/>
    <w:rsid w:val="00A05BA6"/>
    <w:rsid w:val="00A071CD"/>
    <w:rsid w:val="00A10AA2"/>
    <w:rsid w:val="00A11BCD"/>
    <w:rsid w:val="00A11CAC"/>
    <w:rsid w:val="00A11F4E"/>
    <w:rsid w:val="00A12067"/>
    <w:rsid w:val="00A156A1"/>
    <w:rsid w:val="00A17156"/>
    <w:rsid w:val="00A17A6E"/>
    <w:rsid w:val="00A21A50"/>
    <w:rsid w:val="00A22EFE"/>
    <w:rsid w:val="00A23B55"/>
    <w:rsid w:val="00A245FC"/>
    <w:rsid w:val="00A24707"/>
    <w:rsid w:val="00A25461"/>
    <w:rsid w:val="00A2587E"/>
    <w:rsid w:val="00A25AB2"/>
    <w:rsid w:val="00A267D5"/>
    <w:rsid w:val="00A273DE"/>
    <w:rsid w:val="00A27915"/>
    <w:rsid w:val="00A27D6B"/>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D2D"/>
    <w:rsid w:val="00A864E1"/>
    <w:rsid w:val="00A8735B"/>
    <w:rsid w:val="00A900AF"/>
    <w:rsid w:val="00A912C0"/>
    <w:rsid w:val="00A92C19"/>
    <w:rsid w:val="00A93EB9"/>
    <w:rsid w:val="00A942D1"/>
    <w:rsid w:val="00A965FD"/>
    <w:rsid w:val="00A96689"/>
    <w:rsid w:val="00A977F9"/>
    <w:rsid w:val="00AA013F"/>
    <w:rsid w:val="00AA1AB6"/>
    <w:rsid w:val="00AA1D72"/>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17B1D"/>
    <w:rsid w:val="00B20A02"/>
    <w:rsid w:val="00B21153"/>
    <w:rsid w:val="00B219FF"/>
    <w:rsid w:val="00B222FA"/>
    <w:rsid w:val="00B22DFB"/>
    <w:rsid w:val="00B24367"/>
    <w:rsid w:val="00B24DE4"/>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4EB"/>
    <w:rsid w:val="00B64D9A"/>
    <w:rsid w:val="00B64F5D"/>
    <w:rsid w:val="00B6540A"/>
    <w:rsid w:val="00B662C8"/>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DC0"/>
    <w:rsid w:val="00BA21E3"/>
    <w:rsid w:val="00BA2424"/>
    <w:rsid w:val="00BA2752"/>
    <w:rsid w:val="00BA348F"/>
    <w:rsid w:val="00BA3CDA"/>
    <w:rsid w:val="00BA78ED"/>
    <w:rsid w:val="00BA7954"/>
    <w:rsid w:val="00BB061A"/>
    <w:rsid w:val="00BB09E3"/>
    <w:rsid w:val="00BB134C"/>
    <w:rsid w:val="00BB1637"/>
    <w:rsid w:val="00BB1F9F"/>
    <w:rsid w:val="00BB2B4E"/>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6A2"/>
    <w:rsid w:val="00C81B95"/>
    <w:rsid w:val="00C82F7E"/>
    <w:rsid w:val="00C83060"/>
    <w:rsid w:val="00C83145"/>
    <w:rsid w:val="00C83FE0"/>
    <w:rsid w:val="00C83FF0"/>
    <w:rsid w:val="00C851CD"/>
    <w:rsid w:val="00C85DEF"/>
    <w:rsid w:val="00C85F22"/>
    <w:rsid w:val="00C85FC5"/>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50C"/>
    <w:rsid w:val="00CF3A0D"/>
    <w:rsid w:val="00CF3FF2"/>
    <w:rsid w:val="00CF46B5"/>
    <w:rsid w:val="00CF4743"/>
    <w:rsid w:val="00CF7415"/>
    <w:rsid w:val="00CF7853"/>
    <w:rsid w:val="00D00985"/>
    <w:rsid w:val="00D00C43"/>
    <w:rsid w:val="00D025E9"/>
    <w:rsid w:val="00D0434B"/>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EBF"/>
    <w:rsid w:val="00DD223F"/>
    <w:rsid w:val="00DD25C5"/>
    <w:rsid w:val="00DD28D8"/>
    <w:rsid w:val="00DD3493"/>
    <w:rsid w:val="00DD34AC"/>
    <w:rsid w:val="00DD4536"/>
    <w:rsid w:val="00DD53CE"/>
    <w:rsid w:val="00DD5C72"/>
    <w:rsid w:val="00DD6B0E"/>
    <w:rsid w:val="00DD6E85"/>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7FF"/>
    <w:rsid w:val="00E17C85"/>
    <w:rsid w:val="00E20834"/>
    <w:rsid w:val="00E20EC6"/>
    <w:rsid w:val="00E2183E"/>
    <w:rsid w:val="00E21906"/>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468BF"/>
    <w:rsid w:val="00E50F32"/>
    <w:rsid w:val="00E53611"/>
    <w:rsid w:val="00E53638"/>
    <w:rsid w:val="00E53E6B"/>
    <w:rsid w:val="00E5462F"/>
    <w:rsid w:val="00E5464A"/>
    <w:rsid w:val="00E555E6"/>
    <w:rsid w:val="00E569D6"/>
    <w:rsid w:val="00E60CAF"/>
    <w:rsid w:val="00E61B20"/>
    <w:rsid w:val="00E625BC"/>
    <w:rsid w:val="00E62E85"/>
    <w:rsid w:val="00E62FCA"/>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FC8"/>
    <w:rsid w:val="00E83F86"/>
    <w:rsid w:val="00E84062"/>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52A9"/>
    <w:rsid w:val="00F05EA2"/>
    <w:rsid w:val="00F07AF3"/>
    <w:rsid w:val="00F07E22"/>
    <w:rsid w:val="00F07F9C"/>
    <w:rsid w:val="00F10A1F"/>
    <w:rsid w:val="00F10B4F"/>
    <w:rsid w:val="00F10ED7"/>
    <w:rsid w:val="00F114D2"/>
    <w:rsid w:val="00F11546"/>
    <w:rsid w:val="00F124A5"/>
    <w:rsid w:val="00F13AC2"/>
    <w:rsid w:val="00F140AD"/>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903AB"/>
    <w:rsid w:val="00F916AB"/>
    <w:rsid w:val="00F92B18"/>
    <w:rsid w:val="00F92BC5"/>
    <w:rsid w:val="00F947BC"/>
    <w:rsid w:val="00F959A8"/>
    <w:rsid w:val="00F96BA4"/>
    <w:rsid w:val="00F972F4"/>
    <w:rsid w:val="00F97CBD"/>
    <w:rsid w:val="00FA2B9D"/>
    <w:rsid w:val="00FA4283"/>
    <w:rsid w:val="00FA5136"/>
    <w:rsid w:val="00FA5623"/>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C70ED"/>
    <w:rsid w:val="00FD0038"/>
    <w:rsid w:val="00FD032A"/>
    <w:rsid w:val="00FD11C1"/>
    <w:rsid w:val="00FD131B"/>
    <w:rsid w:val="00FD17D8"/>
    <w:rsid w:val="00FD1861"/>
    <w:rsid w:val="00FD1F10"/>
    <w:rsid w:val="00FD272B"/>
    <w:rsid w:val="00FD315A"/>
    <w:rsid w:val="00FD327C"/>
    <w:rsid w:val="00FD49B8"/>
    <w:rsid w:val="00FD4D03"/>
    <w:rsid w:val="00FD53DD"/>
    <w:rsid w:val="00FD58F1"/>
    <w:rsid w:val="00FD6A7E"/>
    <w:rsid w:val="00FD70AB"/>
    <w:rsid w:val="00FD71ED"/>
    <w:rsid w:val="00FD723F"/>
    <w:rsid w:val="00FD7999"/>
    <w:rsid w:val="00FE1360"/>
    <w:rsid w:val="00FE14DA"/>
    <w:rsid w:val="00FE2FCB"/>
    <w:rsid w:val="00FE4096"/>
    <w:rsid w:val="00FE587F"/>
    <w:rsid w:val="00FE5908"/>
    <w:rsid w:val="00FE6228"/>
    <w:rsid w:val="00FE6457"/>
    <w:rsid w:val="00FE6463"/>
    <w:rsid w:val="00FE7250"/>
    <w:rsid w:val="00FE778F"/>
    <w:rsid w:val="00FE7D78"/>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D1B4CD"/>
  <w15:docId w15:val="{EDEA1E0E-9164-472E-BFD2-F79BE7E4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pPr>
      <w:ind w:left="849" w:hanging="283"/>
      <w:contextualSpacing/>
    </w:pPr>
  </w:style>
  <w:style w:type="paragraph" w:styleId="a3">
    <w:name w:val="caption"/>
    <w:basedOn w:val="a"/>
    <w:next w:val="a"/>
    <w:qFormat/>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SimSun" w:eastAsia="SimSun" w:hAnsi="SimSun"/>
      <w:sz w:val="18"/>
      <w:szCs w:val="18"/>
    </w:rPr>
  </w:style>
  <w:style w:type="paragraph" w:styleId="a5">
    <w:name w:val="annotation text"/>
    <w:basedOn w:val="a"/>
    <w:link w:val="a6"/>
    <w:uiPriority w:val="99"/>
    <w:qFormat/>
    <w:pPr>
      <w:spacing w:after="160"/>
    </w:pPr>
    <w:rPr>
      <w:rFonts w:eastAsia="SimSun"/>
      <w:sz w:val="20"/>
      <w:szCs w:val="20"/>
      <w:lang w:eastAsia="en-US"/>
    </w:rPr>
  </w:style>
  <w:style w:type="paragraph" w:styleId="a7">
    <w:name w:val="Body Text"/>
    <w:basedOn w:val="a"/>
    <w:qFormat/>
    <w:pPr>
      <w:spacing w:after="120"/>
    </w:pPr>
  </w:style>
  <w:style w:type="paragraph" w:styleId="20">
    <w:name w:val="List 2"/>
    <w:basedOn w:val="a"/>
    <w:semiHidden/>
    <w:unhideWhenUsed/>
    <w:pPr>
      <w:ind w:left="566" w:hanging="283"/>
      <w:contextualSpacing/>
    </w:pPr>
  </w:style>
  <w:style w:type="paragraph" w:styleId="a8">
    <w:name w:val="Balloon Text"/>
    <w:basedOn w:val="a"/>
    <w:qFormat/>
    <w:rPr>
      <w:rFonts w:ascii="Segoe UI" w:eastAsia="SimSun" w:hAnsi="Segoe UI" w:cs="Segoe UI"/>
      <w:sz w:val="18"/>
      <w:szCs w:val="18"/>
      <w:lang w:eastAsia="en-US"/>
    </w:rPr>
  </w:style>
  <w:style w:type="paragraph" w:styleId="a9">
    <w:name w:val="footer"/>
    <w:basedOn w:val="a"/>
    <w:qFormat/>
    <w:pPr>
      <w:tabs>
        <w:tab w:val="center" w:pos="4153"/>
        <w:tab w:val="right" w:pos="8306"/>
      </w:tabs>
      <w:snapToGrid w:val="0"/>
      <w:spacing w:after="160"/>
    </w:pPr>
    <w:rPr>
      <w:rFonts w:eastAsia="SimSun"/>
      <w:sz w:val="18"/>
      <w:szCs w:val="18"/>
      <w:lang w:eastAsia="en-US"/>
    </w:rPr>
  </w:style>
  <w:style w:type="paragraph" w:styleId="aa">
    <w:name w:val="header"/>
    <w:basedOn w:val="a"/>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
    <w:basedOn w:val="a"/>
    <w:link w:val="af3"/>
    <w:uiPriority w:val="34"/>
    <w:qFormat/>
    <w:pPr>
      <w:spacing w:after="160" w:line="256" w:lineRule="auto"/>
      <w:ind w:left="720"/>
    </w:pPr>
    <w:rPr>
      <w:rFonts w:eastAsia="SimSun"/>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9">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7"/>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DengXian"/>
      <w:b/>
      <w:bCs/>
      <w:kern w:val="3"/>
      <w:sz w:val="20"/>
      <w:szCs w:val="20"/>
      <w:lang w:eastAsia="ko-KR"/>
    </w:rPr>
  </w:style>
  <w:style w:type="character" w:customStyle="1" w:styleId="msoins2">
    <w:name w:val="msoins2"/>
    <w:qFormat/>
  </w:style>
  <w:style w:type="character" w:customStyle="1" w:styleId="afc">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rPr>
      <w:rFonts w:ascii="Calibri" w:hAnsi="Calibri" w:cs="Calibri"/>
    </w:rPr>
  </w:style>
  <w:style w:type="character" w:customStyle="1" w:styleId="22">
    <w:name w:val="标题 2 字符"/>
    <w:basedOn w:val="a0"/>
    <w:qFormat/>
    <w:rPr>
      <w:rFonts w:ascii="Times New Roman" w:eastAsia="DengXian Light" w:hAnsi="Times New Roman" w:cs="Times New Roman"/>
      <w:sz w:val="28"/>
      <w:szCs w:val="26"/>
      <w:lang w:eastAsia="zh-TW"/>
    </w:rPr>
  </w:style>
  <w:style w:type="paragraph" w:styleId="afd">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e">
    <w:name w:val="文档结构图 字符"/>
    <w:basedOn w:val="a0"/>
    <w:qFormat/>
    <w:rPr>
      <w:rFonts w:ascii="SimSun" w:hAnsi="SimSun" w:cs="Calibri"/>
      <w:sz w:val="18"/>
      <w:szCs w:val="18"/>
      <w:lang w:eastAsia="zh-TW"/>
    </w:rPr>
  </w:style>
  <w:style w:type="character" w:customStyle="1" w:styleId="af3">
    <w:name w:val="リスト段落 (文字)"/>
    <w:aliases w:val="- Bullets (文字),列出段落 (文字),?? ?? (文字),????? (文字),???? (文字),Lista1 (文字),列出段落1 (文字),中等深浅网格 1 - 着色 21 (文字),¥ê¥¹¥È¶ÎÂä (文字),¥¡¡¡¡ì¬º¥¹¥È¶ÎÂä (文字),ÁÐ³ö¶ÎÂä (文字),列表段落1 (文字),—ño’i—Ž (文字),1st level - Bullet List Paragraph (文字),Paragrafo elenco (文字)"/>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ＭＳ 明朝" w:hAnsi="Arial"/>
      <w:sz w:val="20"/>
      <w:lang w:val="en-GB"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40">
    <w:name w:val="見出し 4 (文字)"/>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SimSun" w:hAnsi="Arial" w:cs="Arial"/>
      <w:b/>
      <w:bCs/>
      <w:sz w:val="20"/>
      <w:szCs w:val="20"/>
      <w:lang w:eastAsia="en-GB"/>
    </w:rPr>
  </w:style>
  <w:style w:type="character" w:customStyle="1" w:styleId="a6">
    <w:name w:val="コメント文字列 (文字)"/>
    <w:link w:val="a5"/>
    <w:uiPriority w:val="99"/>
    <w:qFormat/>
    <w:rPr>
      <w:rFonts w:ascii="Times New Roman" w:eastAsia="SimSun" w:hAnsi="Times New Roman"/>
      <w:lang w:eastAsia="en-US"/>
    </w:rPr>
  </w:style>
  <w:style w:type="paragraph" w:styleId="aff">
    <w:name w:val="Revision"/>
    <w:hidden/>
    <w:uiPriority w:val="99"/>
    <w:unhideWhenUsed/>
    <w:rsid w:val="00815D86"/>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A11B16-7A5A-448E-B631-C0E779887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5546</Words>
  <Characters>31613</Characters>
  <Application>Microsoft Office Word</Application>
  <DocSecurity>0</DocSecurity>
  <Lines>263</Lines>
  <Paragraphs>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2</cp:revision>
  <cp:lastPrinted>2021-10-06T09:28:00Z</cp:lastPrinted>
  <dcterms:created xsi:type="dcterms:W3CDTF">2022-02-25T03:23:00Z</dcterms:created>
  <dcterms:modified xsi:type="dcterms:W3CDTF">2022-02-25T03:23:00Z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