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 xml:space="preserve">not initiated by a PDCCH order that triggers a contention-free </w:t>
            </w:r>
            <w:proofErr w:type="gramStart"/>
            <w:r w:rsidRPr="0055744B">
              <w:rPr>
                <w:sz w:val="18"/>
                <w:szCs w:val="18"/>
              </w:rPr>
              <w:t>random access</w:t>
            </w:r>
            <w:proofErr w:type="gramEnd"/>
            <w:r w:rsidRPr="0055744B">
              <w:rPr>
                <w:sz w:val="18"/>
                <w:szCs w:val="18"/>
              </w:rPr>
              <w:t xml:space="preserve"> procedure</w:t>
            </w:r>
            <w:r w:rsidRPr="0055744B">
              <w:rPr>
                <w:rFonts w:eastAsia="SimSun"/>
                <w:bCs/>
                <w:sz w:val="18"/>
                <w:lang w:eastAsia="zh-CN"/>
              </w:rPr>
              <w:t xml:space="preserve">, if </w:t>
            </w:r>
            <w:r>
              <w:rPr>
                <w:rFonts w:eastAsia="SimSun"/>
                <w:bCs/>
                <w:color w:val="000000" w:themeColor="text1"/>
                <w:sz w:val="18"/>
                <w:lang w:eastAsia="zh-CN"/>
              </w:rPr>
              <w:t xml:space="preserve">no </w:t>
            </w:r>
            <w:r w:rsidR="005A3743">
              <w:rPr>
                <w:rFonts w:eastAsia="SimSun"/>
                <w:bCs/>
                <w:color w:val="000000" w:themeColor="text1"/>
                <w:sz w:val="18"/>
                <w:lang w:eastAsia="zh-CN"/>
              </w:rPr>
              <w:t xml:space="preserve">MAC-CE or DCI indicating a </w:t>
            </w:r>
            <w:r>
              <w:rPr>
                <w:rFonts w:eastAsia="SimSun"/>
                <w:bCs/>
                <w:color w:val="000000" w:themeColor="text1"/>
                <w:sz w:val="18"/>
                <w:lang w:eastAsia="zh-CN"/>
              </w:rPr>
              <w:t xml:space="preserve">TCI state after </w:t>
            </w:r>
            <w:r w:rsidR="005A3743">
              <w:rPr>
                <w:rFonts w:eastAsia="SimSun"/>
                <w:bCs/>
                <w:color w:val="000000" w:themeColor="text1"/>
                <w:sz w:val="18"/>
                <w:lang w:eastAsia="zh-CN"/>
              </w:rPr>
              <w:t xml:space="preserve">the </w:t>
            </w:r>
            <w:r>
              <w:rPr>
                <w:rFonts w:eastAsia="SimSun"/>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6A751003"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C83060">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0979BE7" w:rsidR="004578F3" w:rsidRDefault="00BF06B4" w:rsidP="00C83060">
            <w:pPr>
              <w:snapToGrid w:val="0"/>
              <w:rPr>
                <w:b/>
                <w:sz w:val="18"/>
                <w:szCs w:val="18"/>
                <w:lang w:val="de-DE"/>
              </w:rPr>
            </w:pPr>
            <w:r>
              <w:rPr>
                <w:b/>
                <w:sz w:val="18"/>
                <w:szCs w:val="18"/>
                <w:lang w:val="en-GB"/>
              </w:rPr>
              <w:t xml:space="preserve">Not </w:t>
            </w:r>
            <w:proofErr w:type="gramStart"/>
            <w:r>
              <w:rPr>
                <w:b/>
                <w:sz w:val="18"/>
                <w:szCs w:val="18"/>
                <w:lang w:val="en-GB"/>
              </w:rPr>
              <w:t>support:</w:t>
            </w:r>
            <w:proofErr w:type="gramEnd"/>
            <w:r>
              <w:rPr>
                <w:b/>
                <w:sz w:val="18"/>
                <w:szCs w:val="18"/>
                <w:lang w:val="en-GB"/>
              </w:rPr>
              <w:t xml:space="preserve">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w:t>
            </w:r>
            <w:proofErr w:type="gramStart"/>
            <w:r>
              <w:rPr>
                <w:rFonts w:eastAsia="Malgun Gothic"/>
                <w:color w:val="3333FF"/>
                <w:sz w:val="18"/>
                <w:szCs w:val="18"/>
              </w:rPr>
              <w:t>i.e.</w:t>
            </w:r>
            <w:proofErr w:type="gramEnd"/>
            <w:r>
              <w:rPr>
                <w:rFonts w:eastAsia="Malgun Gothic"/>
                <w:color w:val="3333FF"/>
                <w:sz w:val="18"/>
                <w:szCs w:val="18"/>
              </w:rPr>
              <w:t xml:space="preserv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af2"/>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w:t>
            </w:r>
            <w:proofErr w:type="spellStart"/>
            <w:r w:rsidR="00643788">
              <w:rPr>
                <w:sz w:val="18"/>
                <w:szCs w:val="18"/>
                <w:lang w:val="en-GB"/>
              </w:rPr>
              <w:t>HiSi</w:t>
            </w:r>
            <w:proofErr w:type="spellEnd"/>
            <w:r w:rsidR="004728D1">
              <w:rPr>
                <w:sz w:val="18"/>
                <w:szCs w:val="18"/>
                <w:lang w:val="en-GB"/>
              </w:rPr>
              <w:t xml:space="preserve"> </w:t>
            </w:r>
          </w:p>
          <w:p w14:paraId="2D208BE6" w14:textId="2780907E" w:rsidR="004578F3" w:rsidRPr="00045CA2"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FD86971"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p>
          <w:p w14:paraId="352E2AF0" w14:textId="7286649B"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p>
          <w:p w14:paraId="47007148" w14:textId="77777777" w:rsidR="004578F3" w:rsidRDefault="004578F3">
            <w:pPr>
              <w:tabs>
                <w:tab w:val="left" w:pos="1440"/>
              </w:tabs>
              <w:snapToGrid w:val="0"/>
              <w:rPr>
                <w:rFonts w:eastAsia="Times New Roman"/>
                <w:bCs/>
                <w:sz w:val="18"/>
                <w:szCs w:val="18"/>
              </w:rPr>
            </w:pPr>
          </w:p>
          <w:p w14:paraId="47320637" w14:textId="509448C0" w:rsidR="0055744B" w:rsidRDefault="0055744B">
            <w:pPr>
              <w:tabs>
                <w:tab w:val="left" w:pos="1440"/>
              </w:tabs>
              <w:snapToGrid w:val="0"/>
              <w:rPr>
                <w:rFonts w:eastAsia="Times New Roman"/>
                <w:bCs/>
                <w:sz w:val="18"/>
                <w:szCs w:val="18"/>
              </w:rPr>
            </w:pPr>
            <w:r w:rsidRPr="0055744B">
              <w:rPr>
                <w:rFonts w:eastAsia="Times New Roman"/>
                <w:b/>
                <w:bCs/>
                <w:sz w:val="18"/>
                <w:szCs w:val="18"/>
              </w:rPr>
              <w:t xml:space="preserve">Unclear, need TP to </w:t>
            </w:r>
            <w:proofErr w:type="gramStart"/>
            <w:r w:rsidRPr="0055744B">
              <w:rPr>
                <w:rFonts w:eastAsia="Times New Roman"/>
                <w:b/>
                <w:bCs/>
                <w:sz w:val="18"/>
                <w:szCs w:val="18"/>
              </w:rPr>
              <w:t>discuss</w:t>
            </w:r>
            <w:r>
              <w:rPr>
                <w:rFonts w:eastAsia="Times New Roman"/>
                <w:bCs/>
                <w:sz w:val="18"/>
                <w:szCs w:val="18"/>
              </w:rPr>
              <w:t>:</w:t>
            </w:r>
            <w:proofErr w:type="gramEnd"/>
            <w:r>
              <w:rPr>
                <w:rFonts w:eastAsia="Times New Roman"/>
                <w:bCs/>
                <w:sz w:val="18"/>
                <w:szCs w:val="18"/>
              </w:rPr>
              <w:t xml:space="preserve"> vivo</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OPPO,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rFonts w:hint="eastAsia"/>
                <w:sz w:val="18"/>
                <w:szCs w:val="18"/>
                <w:lang w:eastAsia="zh-CN"/>
              </w:rPr>
            </w:pPr>
            <w:r w:rsidRPr="00D663B6">
              <w:rPr>
                <w:rFonts w:hint="eastAsia"/>
                <w:sz w:val="18"/>
                <w:szCs w:val="18"/>
                <w:lang w:eastAsia="zh-CN"/>
              </w:rPr>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w:t>
            </w:r>
            <w:r>
              <w:rPr>
                <w:sz w:val="18"/>
                <w:szCs w:val="18"/>
                <w:lang w:val="en-GB"/>
              </w:rPr>
              <w:t xml:space="preserve"> We are neutral</w:t>
            </w:r>
            <w:r>
              <w:rPr>
                <w:rFonts w:ascii="新細明體" w:eastAsia="新細明體" w:hAnsi="新細明體"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214A1F58" w:rsidR="00EB6F9C" w:rsidRDefault="00EB6F9C" w:rsidP="00EB6F9C">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47CC2CD" w:rsidR="00EB6F9C" w:rsidRPr="0093431F" w:rsidRDefault="00EB6F9C" w:rsidP="00EB6F9C">
            <w:pPr>
              <w:pStyle w:val="0Maintext"/>
              <w:snapToGrid w:val="0"/>
              <w:spacing w:after="0" w:line="240" w:lineRule="auto"/>
              <w:ind w:firstLine="0"/>
              <w:rPr>
                <w:rStyle w:val="00TextChar"/>
                <w:b/>
              </w:rPr>
            </w:pPr>
          </w:p>
        </w:tc>
      </w:tr>
      <w:tr w:rsidR="00A5436F"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4D9C57EA" w:rsidR="00A5436F" w:rsidRDefault="00A5436F" w:rsidP="00A5436F">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2F07" w14:textId="33A149E3" w:rsidR="00A5436F" w:rsidRPr="00EB6F9C" w:rsidRDefault="00A5436F" w:rsidP="00A5436F">
            <w:pPr>
              <w:pStyle w:val="0Maintext"/>
              <w:snapToGrid w:val="0"/>
              <w:spacing w:after="0" w:line="240" w:lineRule="auto"/>
              <w:ind w:firstLine="0"/>
              <w:rPr>
                <w:rStyle w:val="00TextChar"/>
                <w:rFonts w:eastAsia="新細明體"/>
                <w:b/>
                <w:bCs/>
                <w:lang w:eastAsia="zh-TW"/>
              </w:rPr>
            </w:pPr>
          </w:p>
        </w:tc>
      </w:tr>
      <w:tr w:rsidR="008049FB"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01E58CAB" w:rsidR="008049FB" w:rsidRDefault="008049FB" w:rsidP="008049F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6757" w14:textId="77777777" w:rsidR="008049FB" w:rsidRDefault="008049FB" w:rsidP="008049FB">
            <w:pPr>
              <w:pStyle w:val="0Maintext"/>
              <w:snapToGrid w:val="0"/>
              <w:spacing w:after="0" w:line="240" w:lineRule="auto"/>
              <w:ind w:firstLine="0"/>
              <w:rPr>
                <w:rStyle w:val="00TextChar"/>
                <w:rFonts w:eastAsia="新細明體"/>
                <w:lang w:eastAsia="zh-TW"/>
              </w:rPr>
            </w:pPr>
          </w:p>
        </w:tc>
      </w:tr>
      <w:tr w:rsidR="008049FB"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13CA7D4F" w:rsidR="008049FB" w:rsidRDefault="008049FB" w:rsidP="008049F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7C07" w14:textId="5E523BBC" w:rsidR="008049FB" w:rsidRPr="002A5AFD" w:rsidRDefault="008049FB" w:rsidP="008049FB">
            <w:pPr>
              <w:pStyle w:val="0Maintext"/>
              <w:snapToGrid w:val="0"/>
              <w:spacing w:after="0" w:line="240" w:lineRule="auto"/>
              <w:ind w:firstLine="0"/>
              <w:rPr>
                <w:rStyle w:val="00TextChar"/>
                <w:rFonts w:eastAsia="新細明體"/>
                <w:b/>
                <w:lang w:eastAsia="zh-TW"/>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 xml:space="preserve">Not </w:t>
            </w:r>
            <w:proofErr w:type="gramStart"/>
            <w:r>
              <w:rPr>
                <w:b/>
                <w:sz w:val="18"/>
                <w:szCs w:val="18"/>
              </w:rPr>
              <w:t>support:</w:t>
            </w:r>
            <w:proofErr w:type="gramEnd"/>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lastRenderedPageBreak/>
              <w:t xml:space="preserve">For non-UE-dedicated DL channels/RSs, </w:t>
            </w:r>
            <w:r>
              <w:rPr>
                <w:iCs/>
                <w:sz w:val="18"/>
                <w:szCs w:val="18"/>
                <w:lang w:val="en-GB"/>
              </w:rPr>
              <w:t xml:space="preserve">reuse legacy default beam mechanism defined in Rel-15/16 to obtain their QCL assumption </w:t>
            </w:r>
            <w:proofErr w:type="gramStart"/>
            <w:r>
              <w:rPr>
                <w:iCs/>
                <w:sz w:val="18"/>
                <w:szCs w:val="18"/>
                <w:lang w:val="en-GB"/>
              </w:rPr>
              <w:t>respectively</w:t>
            </w:r>
            <w:r>
              <w:rPr>
                <w:rFonts w:eastAsiaTheme="minorEastAsia"/>
                <w:iCs/>
                <w:sz w:val="18"/>
                <w:szCs w:val="18"/>
              </w:rPr>
              <w:t>;</w:t>
            </w:r>
            <w:proofErr w:type="gramEnd"/>
          </w:p>
          <w:p w14:paraId="79BA3475"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w:t>
            </w:r>
            <w:proofErr w:type="gramStart"/>
            <w:r>
              <w:rPr>
                <w:rFonts w:eastAsiaTheme="minorEastAsia"/>
                <w:iCs/>
                <w:sz w:val="18"/>
                <w:szCs w:val="18"/>
              </w:rPr>
              <w:t>r17;</w:t>
            </w:r>
            <w:proofErr w:type="gramEnd"/>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1CB05E9A"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vivo</w:t>
            </w:r>
            <w:r w:rsidR="008773D4">
              <w:rPr>
                <w:sz w:val="18"/>
                <w:szCs w:val="18"/>
              </w:rPr>
              <w:t>, CMCC</w:t>
            </w:r>
          </w:p>
          <w:p w14:paraId="5AB3E9EA" w14:textId="77777777" w:rsidR="004578F3" w:rsidRPr="008F277C" w:rsidRDefault="004578F3">
            <w:pPr>
              <w:snapToGrid w:val="0"/>
              <w:rPr>
                <w:sz w:val="18"/>
                <w:szCs w:val="18"/>
              </w:rPr>
            </w:pPr>
          </w:p>
          <w:p w14:paraId="6D8066B2" w14:textId="624650F5" w:rsidR="004578F3" w:rsidRDefault="00BF06B4" w:rsidP="00B57A3F">
            <w:pPr>
              <w:snapToGrid w:val="0"/>
              <w:rPr>
                <w:sz w:val="18"/>
                <w:szCs w:val="18"/>
                <w:lang w:eastAsia="zh-CN"/>
              </w:rPr>
            </w:pPr>
            <w:r w:rsidRPr="008F277C">
              <w:rPr>
                <w:b/>
                <w:sz w:val="18"/>
                <w:szCs w:val="18"/>
              </w:rPr>
              <w:lastRenderedPageBreak/>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r w:rsidR="00EC5334">
              <w:rPr>
                <w:sz w:val="18"/>
                <w:szCs w:val="18"/>
                <w:lang w:eastAsia="zh-CN"/>
              </w:rPr>
              <w:t xml:space="preserve">, Ericsson </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lastRenderedPageBreak/>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xml:space="preserve">, </w:t>
            </w:r>
            <w:proofErr w:type="gramStart"/>
            <w:r w:rsidR="00FD1861">
              <w:rPr>
                <w:sz w:val="18"/>
                <w:szCs w:val="18"/>
                <w:lang w:eastAsia="zh-CN"/>
              </w:rPr>
              <w:t>OPPO</w:t>
            </w:r>
            <w:r w:rsidR="00B57A3F">
              <w:rPr>
                <w:sz w:val="18"/>
                <w:szCs w:val="18"/>
                <w:lang w:eastAsia="zh-CN"/>
              </w:rPr>
              <w:t xml:space="preserve"> </w:t>
            </w:r>
            <w:r w:rsidR="00EC5334">
              <w:rPr>
                <w:sz w:val="18"/>
                <w:szCs w:val="18"/>
                <w:lang w:eastAsia="zh-CN"/>
              </w:rPr>
              <w:t>,</w:t>
            </w:r>
            <w:proofErr w:type="gramEnd"/>
            <w:r w:rsidR="00EC5334">
              <w:rPr>
                <w:sz w:val="18"/>
                <w:szCs w:val="18"/>
                <w:lang w:eastAsia="zh-CN"/>
              </w:rPr>
              <w:t xml:space="preserve"> Ericsson (follow agreements in inter-cell </w:t>
            </w:r>
            <w:proofErr w:type="spellStart"/>
            <w:r w:rsidR="00EC5334">
              <w:rPr>
                <w:sz w:val="18"/>
                <w:szCs w:val="18"/>
                <w:lang w:eastAsia="zh-CN"/>
              </w:rPr>
              <w:t>mTRP</w:t>
            </w:r>
            <w:proofErr w:type="spellEnd"/>
            <w:r w:rsidR="00EC5334">
              <w:rPr>
                <w:sz w:val="18"/>
                <w:szCs w:val="18"/>
                <w:lang w:eastAsia="zh-CN"/>
              </w:rPr>
              <w:t>)</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02BE44A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p>
          <w:p w14:paraId="15C2E459" w14:textId="1B0BF0F6" w:rsidR="004578F3" w:rsidRPr="00AD4B59" w:rsidRDefault="00BF06B4">
            <w:pPr>
              <w:snapToGrid w:val="0"/>
              <w:rPr>
                <w:sz w:val="18"/>
                <w:szCs w:val="18"/>
              </w:rPr>
            </w:pPr>
            <w:r w:rsidRPr="008F277C">
              <w:rPr>
                <w:b/>
                <w:sz w:val="18"/>
                <w:szCs w:val="18"/>
              </w:rPr>
              <w:t xml:space="preserve">Not </w:t>
            </w:r>
            <w:proofErr w:type="gramStart"/>
            <w:r w:rsidRPr="008F277C">
              <w:rPr>
                <w:b/>
                <w:sz w:val="18"/>
                <w:szCs w:val="18"/>
              </w:rPr>
              <w:t>support:</w:t>
            </w:r>
            <w:proofErr w:type="gramEnd"/>
            <w:r w:rsidRPr="008F277C">
              <w:rPr>
                <w:b/>
                <w:sz w:val="18"/>
                <w:szCs w:val="18"/>
              </w:rPr>
              <w:t xml:space="preserve"> </w:t>
            </w:r>
            <w:r w:rsidR="00AD4B59">
              <w:rPr>
                <w:sz w:val="18"/>
                <w:szCs w:val="18"/>
              </w:rPr>
              <w:t>vivo</w:t>
            </w:r>
            <w:r w:rsidR="008773D4">
              <w:rPr>
                <w:sz w:val="18"/>
                <w:szCs w:val="18"/>
              </w:rPr>
              <w:t>, MTK</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5626973C" w:rsidR="004578F3" w:rsidRPr="008F277C" w:rsidRDefault="00BF06B4">
            <w:pPr>
              <w:snapToGrid w:val="0"/>
              <w:rPr>
                <w:b/>
                <w:sz w:val="18"/>
                <w:szCs w:val="18"/>
              </w:rPr>
            </w:pPr>
            <w:r w:rsidRPr="008F277C">
              <w:rPr>
                <w:b/>
                <w:sz w:val="18"/>
                <w:szCs w:val="18"/>
              </w:rPr>
              <w:t xml:space="preserve">Not </w:t>
            </w:r>
            <w:proofErr w:type="gramStart"/>
            <w:r w:rsidRPr="008F277C">
              <w:rPr>
                <w:b/>
                <w:sz w:val="18"/>
                <w:szCs w:val="18"/>
              </w:rPr>
              <w:t>support:</w:t>
            </w:r>
            <w:proofErr w:type="gramEnd"/>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af2"/>
              <w:numPr>
                <w:ilvl w:val="1"/>
                <w:numId w:val="21"/>
              </w:numPr>
              <w:snapToGrid w:val="0"/>
              <w:spacing w:after="0" w:line="240" w:lineRule="auto"/>
              <w:rPr>
                <w:b/>
                <w:color w:val="FF0000"/>
                <w:u w:val="single"/>
                <w:lang w:eastAsia="zh-CN"/>
              </w:rPr>
            </w:pPr>
            <w:r w:rsidRPr="00C816A2">
              <w:rPr>
                <w:b/>
                <w:color w:val="FF0000"/>
                <w:u w:val="single"/>
                <w:lang w:eastAsia="zh-CN"/>
              </w:rPr>
              <w:t xml:space="preserve">Those opposing 2.5/6/7, please check </w:t>
            </w:r>
            <w:proofErr w:type="spellStart"/>
            <w:r w:rsidRPr="00C816A2">
              <w:rPr>
                <w:b/>
                <w:color w:val="FF0000"/>
                <w:u w:val="single"/>
                <w:lang w:eastAsia="zh-CN"/>
              </w:rPr>
              <w:t>vivo’s</w:t>
            </w:r>
            <w:proofErr w:type="spellEnd"/>
            <w:r w:rsidRPr="00C816A2">
              <w:rPr>
                <w:b/>
                <w:color w:val="FF0000"/>
                <w:u w:val="single"/>
                <w:lang w:eastAsia="zh-CN"/>
              </w:rPr>
              <w:t xml:space="preserve">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af2"/>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af2"/>
              <w:numPr>
                <w:ilvl w:val="0"/>
                <w:numId w:val="21"/>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w:t>
            </w:r>
            <w:proofErr w:type="gramStart"/>
            <w:r>
              <w:rPr>
                <w:sz w:val="18"/>
                <w:szCs w:val="18"/>
                <w:lang w:val="en-GB" w:eastAsia="zh-CN"/>
              </w:rPr>
              <w:t>as long as</w:t>
            </w:r>
            <w:proofErr w:type="gramEnd"/>
            <w:r>
              <w:rPr>
                <w:sz w:val="18"/>
                <w:szCs w:val="18"/>
                <w:lang w:val="en-GB" w:eastAsia="zh-CN"/>
              </w:rPr>
              <w:t xml:space="preserve">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w:t>
            </w:r>
            <w:proofErr w:type="gramStart"/>
            <w:r>
              <w:rPr>
                <w:sz w:val="18"/>
                <w:szCs w:val="18"/>
                <w:lang w:val="en-GB" w:eastAsia="zh-CN"/>
              </w:rPr>
              <w:t>For</w:t>
            </w:r>
            <w:proofErr w:type="gramEnd"/>
            <w:r>
              <w:rPr>
                <w:sz w:val="18"/>
                <w:szCs w:val="18"/>
                <w:lang w:val="en-GB" w:eastAsia="zh-CN"/>
              </w:rPr>
              <w:t xml:space="preserve">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lastRenderedPageBreak/>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新細明體" w:hint="eastAsia"/>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新細明體"/>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w:t>
            </w:r>
            <w:r>
              <w:rPr>
                <w:iCs/>
                <w:sz w:val="18"/>
                <w:szCs w:val="18"/>
                <w:lang w:val="en-GB"/>
              </w:rPr>
              <w:t xml:space="preserve">behaviour should be </w:t>
            </w:r>
            <w:r>
              <w:rPr>
                <w:rFonts w:eastAsia="新細明體" w:hint="eastAsia"/>
                <w:iCs/>
                <w:sz w:val="18"/>
                <w:szCs w:val="18"/>
                <w:lang w:val="en-GB" w:eastAsia="zh-TW"/>
              </w:rPr>
              <w:t>d</w:t>
            </w:r>
            <w:r>
              <w:rPr>
                <w:rFonts w:eastAsia="新細明體"/>
                <w:iCs/>
                <w:sz w:val="18"/>
                <w:szCs w:val="18"/>
                <w:lang w:val="en-GB" w:eastAsia="zh-TW"/>
              </w:rPr>
              <w:t xml:space="preserve">etermined </w:t>
            </w:r>
            <w:r w:rsidR="00F76589">
              <w:rPr>
                <w:rFonts w:eastAsia="新細明體"/>
                <w:iCs/>
                <w:sz w:val="18"/>
                <w:szCs w:val="18"/>
                <w:lang w:val="en-GB" w:eastAsia="zh-TW"/>
              </w:rPr>
              <w:t xml:space="preserve">based on whether the corresponding CORESET applies the indicated TCI or not, instead of </w:t>
            </w:r>
            <w:r w:rsidR="00F76589">
              <w:rPr>
                <w:rFonts w:eastAsia="新細明體"/>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新細明體" w:hint="eastAsia"/>
                <w:iCs/>
                <w:sz w:val="18"/>
                <w:szCs w:val="18"/>
                <w:lang w:eastAsia="zh-TW"/>
              </w:rPr>
            </w:pPr>
            <w:r>
              <w:rPr>
                <w:rFonts w:eastAsia="新細明體" w:hint="eastAsia"/>
                <w:iCs/>
                <w:sz w:val="18"/>
                <w:szCs w:val="18"/>
                <w:lang w:eastAsia="zh-TW"/>
              </w:rPr>
              <w:t>I</w:t>
            </w:r>
            <w:r>
              <w:rPr>
                <w:rFonts w:eastAsia="新細明體"/>
                <w:iCs/>
                <w:sz w:val="18"/>
                <w:szCs w:val="18"/>
                <w:lang w:eastAsia="zh-TW"/>
              </w:rPr>
              <w:t xml:space="preserve">ssue 2.6: Thanks Yuki’s explanation. We don’t have concern on the </w:t>
            </w:r>
            <w:r w:rsidRPr="00F76589">
              <w:rPr>
                <w:rFonts w:eastAsia="新細明體"/>
                <w:iCs/>
                <w:sz w:val="18"/>
                <w:szCs w:val="18"/>
                <w:lang w:eastAsia="zh-TW"/>
              </w:rPr>
              <w:t>non-overlapping case</w:t>
            </w:r>
            <w:r>
              <w:rPr>
                <w:rFonts w:eastAsia="新細明體"/>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4916151B" w:rsidR="00C6529F" w:rsidRDefault="00C6529F" w:rsidP="005D22E3">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71439773" w:rsidR="00C6529F" w:rsidRPr="00C6529F" w:rsidRDefault="00C6529F" w:rsidP="00C6529F">
            <w:pPr>
              <w:snapToGrid w:val="0"/>
              <w:rPr>
                <w:b/>
                <w:bCs/>
                <w:color w:val="3333FF"/>
                <w:sz w:val="18"/>
                <w:szCs w:val="18"/>
                <w:lang w:val="en-GB"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4AA5711E" w:rsidR="00EE618C" w:rsidRPr="00C01D76" w:rsidRDefault="00EE618C" w:rsidP="00C01D76">
            <w:pPr>
              <w:pStyle w:val="af2"/>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 the BAT is the same</w:t>
            </w:r>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w:t>
            </w:r>
            <w:proofErr w:type="gramStart"/>
            <w:r>
              <w:rPr>
                <w:color w:val="3333FF"/>
                <w:sz w:val="18"/>
                <w:szCs w:val="18"/>
                <w:lang w:eastAsia="zh-CN"/>
              </w:rPr>
              <w:t>similar to</w:t>
            </w:r>
            <w:proofErr w:type="gramEnd"/>
            <w:r>
              <w:rPr>
                <w:color w:val="3333FF"/>
                <w:sz w:val="18"/>
                <w:szCs w:val="18"/>
                <w:lang w:eastAsia="zh-CN"/>
              </w:rPr>
              <w:t xml:space="preserve">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 xml:space="preserve">Use the same scheme as that with common TCI state ID update, </w:t>
            </w:r>
            <w:proofErr w:type="gramStart"/>
            <w:r w:rsidRPr="00434855">
              <w:rPr>
                <w:bCs/>
                <w:color w:val="3333FF"/>
                <w:sz w:val="18"/>
                <w:lang w:eastAsia="zh-CN"/>
              </w:rPr>
              <w:t>i.e.</w:t>
            </w:r>
            <w:proofErr w:type="gramEnd"/>
            <w:r w:rsidRPr="00434855">
              <w:rPr>
                <w:bCs/>
                <w:color w:val="3333FF"/>
                <w:sz w:val="18"/>
                <w:lang w:eastAsia="zh-CN"/>
              </w:rPr>
              <w:t xml:space="preserve"> a common BAT is determined by the smallest SCS among all the applied CC(s) in a band</w:t>
            </w:r>
          </w:p>
          <w:p w14:paraId="21747032" w14:textId="17814BF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545312C4" w:rsidR="002E13C5" w:rsidRPr="002E13C5" w:rsidRDefault="002E13C5">
            <w:pPr>
              <w:suppressAutoHyphens/>
              <w:autoSpaceDN w:val="0"/>
              <w:snapToGrid w:val="0"/>
              <w:textAlignment w:val="baseline"/>
              <w:rPr>
                <w:b/>
                <w:color w:val="3333FF"/>
                <w:sz w:val="20"/>
                <w:lang w:eastAsia="zh-CN"/>
              </w:rPr>
            </w:pPr>
            <w:r w:rsidRPr="002E13C5">
              <w:rPr>
                <w:b/>
                <w:color w:val="3333FF"/>
                <w:sz w:val="20"/>
                <w:lang w:eastAsia="zh-CN"/>
              </w:rPr>
              <w:lastRenderedPageBreak/>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274FD81B"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r w:rsidR="002E13C5">
              <w:rPr>
                <w:sz w:val="18"/>
                <w:szCs w:val="18"/>
              </w:rPr>
              <w:t xml:space="preserve">, </w:t>
            </w:r>
            <w:r w:rsidR="00D120F6">
              <w:rPr>
                <w:sz w:val="18"/>
                <w:szCs w:val="20"/>
              </w:rPr>
              <w:t>Lenovo/</w:t>
            </w:r>
            <w:proofErr w:type="spellStart"/>
            <w:r w:rsidR="00D120F6">
              <w:rPr>
                <w:sz w:val="18"/>
                <w:szCs w:val="20"/>
              </w:rPr>
              <w:t>MotM</w:t>
            </w:r>
            <w:proofErr w:type="spellEnd"/>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af2"/>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af2"/>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w:t>
            </w:r>
            <w:proofErr w:type="gramStart"/>
            <w:r>
              <w:rPr>
                <w:b/>
                <w:sz w:val="18"/>
                <w:szCs w:val="20"/>
                <w:lang w:val="en-GB"/>
              </w:rPr>
              <w:t>support:</w:t>
            </w:r>
            <w:proofErr w:type="gramEnd"/>
            <w:r>
              <w:rPr>
                <w:b/>
                <w:sz w:val="18"/>
                <w:szCs w:val="20"/>
                <w:lang w:val="en-GB"/>
              </w:rPr>
              <w:t xml:space="preserve">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 xml:space="preserve">Not </w:t>
            </w:r>
            <w:proofErr w:type="gramStart"/>
            <w:r w:rsidRPr="00BC40ED">
              <w:rPr>
                <w:b/>
                <w:sz w:val="18"/>
                <w:szCs w:val="20"/>
              </w:rPr>
              <w:t>support:</w:t>
            </w:r>
            <w:proofErr w:type="gramEnd"/>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 xml:space="preserve">Not </w:t>
            </w:r>
            <w:proofErr w:type="gramStart"/>
            <w:r>
              <w:rPr>
                <w:b/>
                <w:sz w:val="18"/>
                <w:szCs w:val="20"/>
              </w:rPr>
              <w:t>support:</w:t>
            </w:r>
            <w:proofErr w:type="gramEnd"/>
            <w:r>
              <w:rPr>
                <w:sz w:val="18"/>
                <w:szCs w:val="20"/>
              </w:rPr>
              <w:t xml:space="preserve"> Qualcomm (leave to RAN2)</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af2"/>
              <w:numPr>
                <w:ilvl w:val="1"/>
                <w:numId w:val="26"/>
              </w:numPr>
              <w:snapToGrid w:val="0"/>
              <w:spacing w:after="0" w:line="240" w:lineRule="auto"/>
              <w:rPr>
                <w:b/>
                <w:color w:val="FF0000"/>
                <w:u w:val="single"/>
                <w:lang w:eastAsia="zh-CN"/>
              </w:rPr>
            </w:pPr>
            <w:r>
              <w:rPr>
                <w:b/>
                <w:color w:val="FF0000"/>
                <w:u w:val="single"/>
                <w:lang w:eastAsia="zh-CN"/>
              </w:rPr>
              <w:t xml:space="preserve">3.5: Opposing companies please check OPPO’s and NEC’s responses and see if you change </w:t>
            </w:r>
            <w:proofErr w:type="gramStart"/>
            <w:r>
              <w:rPr>
                <w:b/>
                <w:color w:val="FF0000"/>
                <w:u w:val="single"/>
                <w:lang w:eastAsia="zh-CN"/>
              </w:rPr>
              <w:t>your  mind</w:t>
            </w:r>
            <w:proofErr w:type="gramEnd"/>
          </w:p>
          <w:p w14:paraId="70906F42" w14:textId="7E61B461"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新細明體"/>
                <w:color w:val="000000" w:themeColor="text1"/>
                <w:sz w:val="18"/>
                <w:szCs w:val="18"/>
                <w:lang w:eastAsia="zh-TW"/>
              </w:rPr>
            </w:pPr>
            <w:r>
              <w:rPr>
                <w:rFonts w:eastAsia="新細明體"/>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according the specification in 213, if a UE does not receive the DCI/PDCCH correctly, the UE still feedback a NACK bit in the corresponding position in Type-1HARQ codebook. In this case, if NACK is used as acknowledge, the </w:t>
            </w:r>
            <w:proofErr w:type="spellStart"/>
            <w:r>
              <w:rPr>
                <w:rStyle w:val="00TextChar"/>
              </w:rPr>
              <w:t>gNB</w:t>
            </w:r>
            <w:proofErr w:type="spellEnd"/>
            <w:r>
              <w:rPr>
                <w:rStyle w:val="00TextChar"/>
              </w:rPr>
              <w:t xml:space="preserve"> would assume the UE receive the beam indication but the UE </w:t>
            </w:r>
            <w:proofErr w:type="gramStart"/>
            <w:r>
              <w:rPr>
                <w:rStyle w:val="00TextChar"/>
              </w:rPr>
              <w:t>actually does</w:t>
            </w:r>
            <w:proofErr w:type="gramEnd"/>
            <w:r>
              <w:rPr>
                <w:rStyle w:val="00TextChar"/>
              </w:rPr>
              <w:t xml:space="preserve">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lastRenderedPageBreak/>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Pr>
                <w:color w:val="000000" w:themeColor="text1"/>
                <w:sz w:val="18"/>
                <w:szCs w:val="18"/>
                <w:lang w:eastAsia="zh-CN"/>
              </w:rPr>
              <w:t>Actually, the</w:t>
            </w:r>
            <w:proofErr w:type="gramEnd"/>
            <w:r>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 xml:space="preserve">3.11: it intends to </w:t>
            </w:r>
            <w:proofErr w:type="gramStart"/>
            <w:r>
              <w:rPr>
                <w:rStyle w:val="00TextChar"/>
              </w:rPr>
              <w:t>say</w:t>
            </w:r>
            <w:proofErr w:type="gramEnd"/>
            <w:r>
              <w:rPr>
                <w:rStyle w:val="00TextChar"/>
              </w:rPr>
              <w:t xml:space="preserve">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w:t>
            </w:r>
            <w:proofErr w:type="spellStart"/>
            <w:r w:rsidR="00721F55">
              <w:rPr>
                <w:color w:val="000000" w:themeColor="text1"/>
                <w:sz w:val="18"/>
                <w:szCs w:val="18"/>
                <w:lang w:eastAsia="zh-CN"/>
              </w:rPr>
              <w:t>gNB</w:t>
            </w:r>
            <w:proofErr w:type="spellEnd"/>
            <w:r w:rsidR="00721F55">
              <w:rPr>
                <w:color w:val="000000" w:themeColor="text1"/>
                <w:sz w:val="18"/>
                <w:szCs w:val="18"/>
                <w:lang w:eastAsia="zh-CN"/>
              </w:rPr>
              <w:t xml:space="preserve">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 xml:space="preserve">correct, UE will report ACK and </w:t>
            </w:r>
            <w:proofErr w:type="spellStart"/>
            <w:r>
              <w:rPr>
                <w:color w:val="000000" w:themeColor="text1"/>
                <w:sz w:val="18"/>
                <w:szCs w:val="18"/>
                <w:lang w:eastAsia="zh-CN"/>
              </w:rPr>
              <w:t>gNB</w:t>
            </w:r>
            <w:proofErr w:type="spellEnd"/>
            <w:r>
              <w:rPr>
                <w:color w:val="000000" w:themeColor="text1"/>
                <w:sz w:val="18"/>
                <w:szCs w:val="18"/>
                <w:lang w:eastAsia="zh-CN"/>
              </w:rPr>
              <w:t xml:space="preserve">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w:t>
            </w:r>
            <w:proofErr w:type="spellStart"/>
            <w:r>
              <w:rPr>
                <w:color w:val="000000" w:themeColor="text1"/>
                <w:sz w:val="18"/>
                <w:szCs w:val="18"/>
                <w:lang w:eastAsia="zh-CN"/>
              </w:rPr>
              <w:t>gNB</w:t>
            </w:r>
            <w:proofErr w:type="spellEnd"/>
            <w:r>
              <w:rPr>
                <w:color w:val="000000" w:themeColor="text1"/>
                <w:sz w:val="18"/>
                <w:szCs w:val="18"/>
                <w:lang w:eastAsia="zh-CN"/>
              </w:rPr>
              <w:t xml:space="preserve"> can also know UE’s understanding (not aware of the TCI update/activation command), then </w:t>
            </w:r>
            <w:proofErr w:type="spellStart"/>
            <w:r>
              <w:rPr>
                <w:color w:val="000000" w:themeColor="text1"/>
                <w:sz w:val="18"/>
                <w:szCs w:val="18"/>
                <w:lang w:eastAsia="zh-CN"/>
              </w:rPr>
              <w:t>gNB</w:t>
            </w:r>
            <w:proofErr w:type="spellEnd"/>
            <w:r>
              <w:rPr>
                <w:color w:val="000000" w:themeColor="text1"/>
                <w:sz w:val="18"/>
                <w:szCs w:val="18"/>
                <w:lang w:eastAsia="zh-CN"/>
              </w:rPr>
              <w:t xml:space="preserve"> will not use new TCI, and can retransmit MAC command, i.e. the understanding between UE and </w:t>
            </w:r>
            <w:proofErr w:type="spellStart"/>
            <w:r>
              <w:rPr>
                <w:color w:val="000000" w:themeColor="text1"/>
                <w:sz w:val="18"/>
                <w:szCs w:val="18"/>
                <w:lang w:eastAsia="zh-CN"/>
              </w:rPr>
              <w:t>gNB</w:t>
            </w:r>
            <w:proofErr w:type="spellEnd"/>
            <w:r>
              <w:rPr>
                <w:color w:val="000000" w:themeColor="text1"/>
                <w:sz w:val="18"/>
                <w:szCs w:val="18"/>
                <w:lang w:eastAsia="zh-CN"/>
              </w:rPr>
              <w:t xml:space="preserve">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Network can know UE understanding </w:t>
                  </w:r>
                  <w:proofErr w:type="gramStart"/>
                  <w:r w:rsidRPr="00721F55">
                    <w:rPr>
                      <w:rFonts w:eastAsiaTheme="minorEastAsia"/>
                      <w:color w:val="000000" w:themeColor="text1"/>
                      <w:sz w:val="21"/>
                      <w:szCs w:val="22"/>
                      <w:lang w:eastAsia="zh-CN"/>
                    </w:rPr>
                    <w:t>of  MAC</w:t>
                  </w:r>
                  <w:proofErr w:type="gramEnd"/>
                  <w:r w:rsidRPr="00721F55">
                    <w:rPr>
                      <w:rFonts w:eastAsiaTheme="minorEastAsia"/>
                      <w:color w:val="000000" w:themeColor="text1"/>
                      <w:sz w:val="21"/>
                      <w:szCs w:val="22"/>
                      <w:lang w:eastAsia="zh-CN"/>
                    </w:rPr>
                    <w:t xml:space="preserve">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proofErr w:type="gramStart"/>
            <w:r>
              <w:rPr>
                <w:rFonts w:hint="eastAsia"/>
                <w:color w:val="000000" w:themeColor="text1"/>
                <w:sz w:val="18"/>
                <w:szCs w:val="18"/>
                <w:lang w:eastAsia="zh-CN"/>
              </w:rPr>
              <w:t>S</w:t>
            </w:r>
            <w:r>
              <w:rPr>
                <w:color w:val="000000" w:themeColor="text1"/>
                <w:sz w:val="18"/>
                <w:szCs w:val="18"/>
                <w:lang w:eastAsia="zh-CN"/>
              </w:rPr>
              <w:t>o</w:t>
            </w:r>
            <w:proofErr w:type="gramEnd"/>
            <w:r>
              <w:rPr>
                <w:color w:val="000000" w:themeColor="text1"/>
                <w:sz w:val="18"/>
                <w:szCs w:val="18"/>
                <w:lang w:eastAsia="zh-CN"/>
              </w:rPr>
              <w:t xml:space="preserve">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Proposal 3.B</w:t>
            </w:r>
            <w:r w:rsidRPr="001A68A4">
              <w:rPr>
                <w:color w:val="000000" w:themeColor="text1"/>
                <w:sz w:val="18"/>
                <w:szCs w:val="18"/>
                <w:lang w:eastAsia="zh-CN"/>
              </w:rPr>
              <w:t xml:space="preserve">: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313E0287" w:rsidR="001A68A4" w:rsidRPr="00C01D76" w:rsidRDefault="001A68A4" w:rsidP="001A68A4">
            <w:pPr>
              <w:pStyle w:val="af2"/>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ins w:id="2" w:author="Darcy Tsai" w:date="2022-02-25T06:44:00Z">
              <w:r>
                <w:rPr>
                  <w:color w:val="FF0000"/>
                  <w:sz w:val="18"/>
                  <w:lang w:val="en-GB" w:eastAsia="zh-CN"/>
                </w:rPr>
                <w:t xml:space="preserve"> for </w:t>
              </w:r>
              <w:r w:rsidRPr="001A68A4">
                <w:rPr>
                  <w:color w:val="FF0000"/>
                  <w:sz w:val="18"/>
                  <w:lang w:val="en-GB" w:eastAsia="zh-CN"/>
                </w:rPr>
                <w:t>common TCI state ID update</w:t>
              </w:r>
            </w:ins>
            <w:r w:rsidRPr="00C01D76">
              <w:rPr>
                <w:color w:val="FF0000"/>
                <w:sz w:val="18"/>
                <w:lang w:val="en-GB" w:eastAsia="zh-CN"/>
              </w:rPr>
              <w:t>, the BAT</w:t>
            </w:r>
            <w:ins w:id="3" w:author="Darcy Tsai" w:date="2022-02-25T06:44:00Z">
              <w:r>
                <w:rPr>
                  <w:color w:val="FF0000"/>
                  <w:sz w:val="18"/>
                  <w:lang w:val="en-GB" w:eastAsia="zh-CN"/>
                </w:rPr>
                <w:t>s</w:t>
              </w:r>
            </w:ins>
            <w:r w:rsidRPr="00C01D76">
              <w:rPr>
                <w:color w:val="FF0000"/>
                <w:sz w:val="18"/>
                <w:lang w:val="en-GB" w:eastAsia="zh-CN"/>
              </w:rPr>
              <w:t xml:space="preserve"> </w:t>
            </w:r>
            <w:del w:id="4" w:author="Darcy Tsai" w:date="2022-02-25T06:44:00Z">
              <w:r w:rsidRPr="00C01D76" w:rsidDel="001A68A4">
                <w:rPr>
                  <w:color w:val="FF0000"/>
                  <w:sz w:val="18"/>
                  <w:lang w:val="en-GB" w:eastAsia="zh-CN"/>
                </w:rPr>
                <w:delText xml:space="preserve">is </w:delText>
              </w:r>
            </w:del>
            <w:ins w:id="5" w:author="Darcy Tsai" w:date="2022-02-25T06:44:00Z">
              <w:r>
                <w:rPr>
                  <w:color w:val="FF0000"/>
                  <w:sz w:val="18"/>
                  <w:lang w:val="en-GB" w:eastAsia="zh-CN"/>
                </w:rPr>
                <w:t>are</w:t>
              </w:r>
              <w:r w:rsidRPr="00C01D76">
                <w:rPr>
                  <w:color w:val="FF0000"/>
                  <w:sz w:val="18"/>
                  <w:lang w:val="en-GB" w:eastAsia="zh-CN"/>
                </w:rPr>
                <w:t xml:space="preserve"> </w:t>
              </w:r>
            </w:ins>
            <w:r w:rsidRPr="00C01D76">
              <w:rPr>
                <w:color w:val="FF0000"/>
                <w:sz w:val="18"/>
                <w:lang w:val="en-GB" w:eastAsia="zh-CN"/>
              </w:rPr>
              <w:t>the same</w:t>
            </w:r>
            <w:ins w:id="6" w:author="Darcy Tsai" w:date="2022-02-25T06:53:00Z">
              <w:r w:rsidR="00332338">
                <w:rPr>
                  <w:color w:val="FF0000"/>
                  <w:sz w:val="18"/>
                  <w:lang w:val="en-GB" w:eastAsia="zh-CN"/>
                </w:rPr>
                <w:t xml:space="preserve"> for a given SCS</w:t>
              </w:r>
            </w:ins>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rFonts w:hint="eastAsia"/>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hint="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lastRenderedPageBreak/>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 xml:space="preserve">TBD (maintenance): whether a second configured BAT is also supported, </w:t>
            </w:r>
            <w:proofErr w:type="gramStart"/>
            <w:r w:rsidRPr="001A68A4">
              <w:rPr>
                <w:rFonts w:eastAsia="Malgun Gothic"/>
                <w:sz w:val="16"/>
                <w:szCs w:val="16"/>
                <w:lang w:eastAsia="zh-CN"/>
              </w:rPr>
              <w:t>e.g.</w:t>
            </w:r>
            <w:proofErr w:type="gramEnd"/>
            <w:r w:rsidRPr="001A68A4">
              <w:rPr>
                <w:rFonts w:eastAsia="Malgun Gothic"/>
                <w:sz w:val="16"/>
                <w:szCs w:val="16"/>
                <w:lang w:eastAsia="zh-CN"/>
              </w:rPr>
              <w:t xml:space="preserve"> for MPUE or inter-cell BM</w:t>
            </w:r>
          </w:p>
          <w:p w14:paraId="4CB60C2C"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1A68A4">
            <w:pPr>
              <w:numPr>
                <w:ilvl w:val="0"/>
                <w:numId w:val="42"/>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新細明體" w:hint="eastAsia"/>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 xml:space="preserve">Thanks for NEC’s explanation. However, </w:t>
            </w:r>
            <w:r>
              <w:rPr>
                <w:rFonts w:eastAsia="新細明體"/>
                <w:color w:val="000000" w:themeColor="text1"/>
                <w:sz w:val="18"/>
                <w:lang w:eastAsia="zh-TW"/>
              </w:rPr>
              <w:t>w</w:t>
            </w:r>
            <w:proofErr w:type="spellStart"/>
            <w:r w:rsidRPr="00F40503">
              <w:rPr>
                <w:bCs/>
                <w:sz w:val="18"/>
                <w:lang w:val="en-GB" w:eastAsia="zh-CN"/>
              </w:rPr>
              <w:t>e</w:t>
            </w:r>
            <w:proofErr w:type="spellEnd"/>
            <w:r>
              <w:rPr>
                <w:bCs/>
                <w:sz w:val="18"/>
                <w:lang w:val="en-GB" w:eastAsia="zh-CN"/>
              </w:rPr>
              <w:t xml:space="preserve"> still think this is an overoptimization since this issue can be resolved by NW implementation.</w:t>
            </w:r>
            <w:r>
              <w:rPr>
                <w:bCs/>
                <w:sz w:val="18"/>
                <w:lang w:val="en-GB" w:eastAsia="zh-CN"/>
              </w:rPr>
              <w:t xml:space="preserve"> </w:t>
            </w:r>
            <w:r>
              <w:rPr>
                <w:rFonts w:eastAsia="新細明體"/>
                <w:bCs/>
                <w:sz w:val="18"/>
                <w:lang w:val="en-GB" w:eastAsia="zh-TW"/>
              </w:rPr>
              <w:t xml:space="preserve">To avoid the possible ambiguity due to PDSCH decoding failure, NW can schedule the corresponding PDSCH with lower MCS. Moreover, one HARQ-ACK feedback can carry ACK/NACK for multiple </w:t>
            </w:r>
            <w:r>
              <w:rPr>
                <w:rFonts w:eastAsia="新細明體"/>
                <w:bCs/>
                <w:sz w:val="18"/>
                <w:lang w:val="en-GB" w:eastAsia="zh-TW"/>
              </w:rPr>
              <w:t>scheduling</w:t>
            </w:r>
            <w:r>
              <w:rPr>
                <w:rFonts w:eastAsia="新細明體" w:hint="eastAsia"/>
                <w:bCs/>
                <w:sz w:val="18"/>
                <w:lang w:val="en-GB" w:eastAsia="zh-TW"/>
              </w:rPr>
              <w:t>.</w:t>
            </w:r>
            <w:r>
              <w:rPr>
                <w:rFonts w:eastAsia="新細明體"/>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748BAC09" w:rsidR="00D120F6" w:rsidRDefault="00D120F6" w:rsidP="00D120F6">
            <w:pPr>
              <w:snapToGrid w:val="0"/>
              <w:rPr>
                <w:rFonts w:eastAsia="新細明體"/>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01EC" w14:textId="12557C3B" w:rsidR="00D120F6" w:rsidRPr="00D120F6" w:rsidRDefault="00D120F6" w:rsidP="00564E48">
            <w:pPr>
              <w:suppressAutoHyphens/>
              <w:autoSpaceDN w:val="0"/>
              <w:snapToGrid w:val="0"/>
              <w:textAlignment w:val="baseline"/>
              <w:rPr>
                <w:b/>
                <w:bCs/>
                <w:color w:val="3333FF"/>
                <w:sz w:val="18"/>
                <w:lang w:val="en-GB" w:eastAsia="zh-CN"/>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7"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w:t>
            </w:r>
            <w:proofErr w:type="gramStart"/>
            <w:r>
              <w:rPr>
                <w:sz w:val="18"/>
                <w:szCs w:val="18"/>
                <w:lang w:eastAsia="zh-CN"/>
              </w:rPr>
              <w:t>min{</w:t>
            </w:r>
            <w:proofErr w:type="gramEnd"/>
            <w:r>
              <w:rPr>
                <w:sz w:val="18"/>
                <w:szCs w:val="18"/>
                <w:lang w:eastAsia="zh-CN"/>
              </w:rPr>
              <w:t>maximum number of SRS ports for a reported set, maximum number</w:t>
            </w:r>
            <w:r w:rsidR="00FA2B9D">
              <w:rPr>
                <w:sz w:val="18"/>
                <w:szCs w:val="18"/>
                <w:lang w:eastAsia="zh-CN"/>
              </w:rPr>
              <w:t xml:space="preserve"> of UL Tx layers reported by UE</w:t>
            </w:r>
            <w:r>
              <w:rPr>
                <w:sz w:val="18"/>
                <w:szCs w:val="18"/>
                <w:lang w:eastAsia="zh-CN"/>
              </w:rPr>
              <w:t>}</w:t>
            </w:r>
          </w:p>
          <w:bookmarkEnd w:id="7"/>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Lenovo/</w:t>
            </w:r>
            <w:proofErr w:type="spellStart"/>
            <w:r>
              <w:rPr>
                <w:bCs/>
                <w:kern w:val="3"/>
                <w:sz w:val="18"/>
                <w:szCs w:val="20"/>
              </w:rPr>
              <w:t>MotM</w:t>
            </w:r>
            <w:proofErr w:type="spellEnd"/>
            <w:r>
              <w:rPr>
                <w:bCs/>
                <w:kern w:val="3"/>
                <w:sz w:val="18"/>
                <w:szCs w:val="20"/>
              </w:rPr>
              <w:t>, Huawei/</w:t>
            </w:r>
            <w:proofErr w:type="spellStart"/>
            <w:r>
              <w:rPr>
                <w:bCs/>
                <w:kern w:val="3"/>
                <w:sz w:val="18"/>
                <w:szCs w:val="20"/>
              </w:rPr>
              <w:t>HiSi</w:t>
            </w:r>
            <w:proofErr w:type="spellEnd"/>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 xml:space="preserve">Not </w:t>
            </w:r>
            <w:proofErr w:type="gramStart"/>
            <w:r>
              <w:rPr>
                <w:b/>
                <w:bCs/>
                <w:kern w:val="3"/>
                <w:sz w:val="18"/>
                <w:szCs w:val="20"/>
              </w:rPr>
              <w:t>support:</w:t>
            </w:r>
            <w:proofErr w:type="gramEnd"/>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Pr>
                <w:sz w:val="18"/>
                <w:szCs w:val="18"/>
                <w:lang w:val="en-GB"/>
              </w:rPr>
              <w:t>];</w:t>
            </w:r>
            <w:proofErr w:type="gramEnd"/>
          </w:p>
          <w:p w14:paraId="526F0F57" w14:textId="77777777" w:rsidR="004578F3" w:rsidRDefault="00BF06B4">
            <w:pPr>
              <w:numPr>
                <w:ilvl w:val="0"/>
                <w:numId w:val="29"/>
              </w:numPr>
              <w:snapToGrid w:val="0"/>
              <w:jc w:val="both"/>
              <w:rPr>
                <w:sz w:val="18"/>
                <w:szCs w:val="18"/>
                <w:lang w:val="en-GB"/>
              </w:rPr>
            </w:pPr>
            <w:r>
              <w:rPr>
                <w:sz w:val="18"/>
                <w:szCs w:val="18"/>
                <w:lang w:val="en-GB"/>
              </w:rPr>
              <w:t xml:space="preserve">Alt-2: A dedicated SS can be configured to send the ACK, which is like </w:t>
            </w:r>
            <w:proofErr w:type="spellStart"/>
            <w:r>
              <w:rPr>
                <w:sz w:val="18"/>
                <w:szCs w:val="18"/>
                <w:lang w:val="en-GB"/>
              </w:rPr>
              <w:t>PCell</w:t>
            </w:r>
            <w:proofErr w:type="spellEnd"/>
            <w:r>
              <w:rPr>
                <w:sz w:val="18"/>
                <w:szCs w:val="18"/>
                <w:lang w:val="en-GB"/>
              </w:rPr>
              <w:t>-BFR.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26EA126"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w:t>
            </w:r>
            <w:proofErr w:type="spellStart"/>
            <w:r w:rsidR="008922F1">
              <w:rPr>
                <w:bCs/>
                <w:kern w:val="3"/>
                <w:sz w:val="18"/>
                <w:szCs w:val="20"/>
              </w:rPr>
              <w:t>MotM</w:t>
            </w:r>
            <w:proofErr w:type="spellEnd"/>
            <w:r w:rsidR="00D21170">
              <w:rPr>
                <w:bCs/>
                <w:kern w:val="3"/>
                <w:sz w:val="18"/>
                <w:szCs w:val="20"/>
              </w:rPr>
              <w:t>, NEC, CMCC (2</w:t>
            </w:r>
            <w:r w:rsidR="00D21170" w:rsidRPr="00D21170">
              <w:rPr>
                <w:bCs/>
                <w:kern w:val="3"/>
                <w:sz w:val="18"/>
                <w:szCs w:val="20"/>
                <w:vertAlign w:val="superscript"/>
              </w:rPr>
              <w:t>nd</w:t>
            </w:r>
            <w:r w:rsidR="00D21170">
              <w:rPr>
                <w:bCs/>
                <w:kern w:val="3"/>
                <w:sz w:val="18"/>
                <w:szCs w:val="20"/>
              </w:rPr>
              <w:t>)</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349B667F"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r w:rsidR="00D21170">
              <w:rPr>
                <w:bCs/>
                <w:kern w:val="3"/>
                <w:sz w:val="18"/>
                <w:szCs w:val="20"/>
                <w:lang w:eastAsia="zh-CN"/>
              </w:rPr>
              <w:t>, vivo, NEC</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 xml:space="preserve">Note1: ‘SRS resource set indicator’ is already specified in DCI format 0_1/0_2 and it provides functionality to select one SRS resource set by the </w:t>
            </w:r>
            <w:r>
              <w:rPr>
                <w:sz w:val="18"/>
                <w:szCs w:val="18"/>
              </w:rPr>
              <w:lastRenderedPageBreak/>
              <w:t>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074B1B8B" w:rsidR="004578F3" w:rsidRPr="00161E7A" w:rsidRDefault="00161E7A">
            <w:pPr>
              <w:suppressAutoHyphens/>
              <w:autoSpaceDN w:val="0"/>
              <w:snapToGrid w:val="0"/>
              <w:textAlignment w:val="baseline"/>
              <w:rPr>
                <w:b/>
                <w:color w:val="3333FF"/>
                <w:sz w:val="22"/>
                <w:szCs w:val="18"/>
                <w:lang w:eastAsia="zh-CN"/>
              </w:rPr>
            </w:pPr>
            <w:r w:rsidRPr="00161E7A">
              <w:rPr>
                <w:color w:val="3333FF"/>
                <w:sz w:val="22"/>
                <w:szCs w:val="18"/>
                <w:lang w:eastAsia="zh-CN"/>
              </w:rPr>
              <w:t>Some companies (</w:t>
            </w:r>
            <w:proofErr w:type="gramStart"/>
            <w:r w:rsidRPr="00161E7A">
              <w:rPr>
                <w:color w:val="3333FF"/>
                <w:sz w:val="22"/>
                <w:szCs w:val="18"/>
                <w:lang w:eastAsia="zh-CN"/>
              </w:rPr>
              <w:t>e.g.</w:t>
            </w:r>
            <w:proofErr w:type="gramEnd"/>
            <w:r w:rsidRPr="00161E7A">
              <w:rPr>
                <w:color w:val="3333FF"/>
                <w:sz w:val="22"/>
                <w:szCs w:val="18"/>
                <w:lang w:eastAsia="zh-CN"/>
              </w:rPr>
              <w:t xml:space="preserve"> OPPO, Intel, Nokia) argued that if 4.F is agreed, 4.G is not needed. And perhaps vice versa)</w:t>
            </w:r>
            <w:r w:rsidR="00BF06B4" w:rsidRPr="00161E7A">
              <w:rPr>
                <w:color w:val="3333FF"/>
                <w:sz w:val="22"/>
                <w:szCs w:val="18"/>
                <w:lang w:eastAsia="zh-CN"/>
              </w:rPr>
              <w:t xml:space="preserve">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lastRenderedPageBreak/>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proofErr w:type="spellStart"/>
            <w:r w:rsidRPr="00452260">
              <w:rPr>
                <w:sz w:val="18"/>
                <w:szCs w:val="18"/>
                <w:lang w:val="en-GB"/>
              </w:rPr>
              <w:t>SetIndex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r w:rsidRPr="00452260">
              <w:rPr>
                <w:sz w:val="18"/>
                <w:szCs w:val="18"/>
                <w:lang w:val="en-GB"/>
              </w:rPr>
              <w:t>SetIndex</w:t>
            </w:r>
            <w:proofErr w:type="spellEnd"/>
            <w:r w:rsidRPr="00452260">
              <w:rPr>
                <w:sz w:val="18"/>
                <w:szCs w:val="18"/>
                <w:lang w:val="en-GB"/>
              </w:rPr>
              <w:t>', 'cri-SINR-</w:t>
            </w:r>
            <w:proofErr w:type="spellStart"/>
            <w:r w:rsidRPr="00452260">
              <w:rPr>
                <w:sz w:val="18"/>
                <w:szCs w:val="18"/>
                <w:lang w:val="en-GB"/>
              </w:rPr>
              <w:t>SetIndex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r w:rsidRPr="00452260">
              <w:rPr>
                <w:sz w:val="18"/>
                <w:szCs w:val="18"/>
                <w:lang w:val="en-GB"/>
              </w:rPr>
              <w:t>SetIndex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2DD1AD3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w:t>
            </w:r>
            <w:proofErr w:type="spellStart"/>
            <w:r w:rsidR="00D21170">
              <w:rPr>
                <w:bCs/>
                <w:kern w:val="3"/>
                <w:sz w:val="18"/>
                <w:szCs w:val="20"/>
              </w:rPr>
              <w:t>HiSi</w:t>
            </w:r>
            <w:proofErr w:type="spellEnd"/>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w:t>
            </w:r>
            <w:proofErr w:type="gramStart"/>
            <w:r>
              <w:rPr>
                <w:b/>
                <w:bCs/>
                <w:kern w:val="3"/>
                <w:sz w:val="18"/>
                <w:szCs w:val="20"/>
              </w:rPr>
              <w:t>support:</w:t>
            </w:r>
            <w:proofErr w:type="gramEnd"/>
            <w:r>
              <w:rPr>
                <w:b/>
                <w:bCs/>
                <w:kern w:val="3"/>
                <w:sz w:val="18"/>
                <w:szCs w:val="20"/>
              </w:rPr>
              <w:t xml:space="preserve">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新細明體" w:hint="eastAsia"/>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新細明體" w:hint="eastAsia"/>
                <w:sz w:val="18"/>
                <w:szCs w:val="18"/>
                <w:lang w:eastAsia="zh-TW"/>
              </w:rPr>
            </w:pPr>
            <w:r>
              <w:rPr>
                <w:rFonts w:eastAsia="新細明體" w:hint="eastAsia"/>
                <w:sz w:val="18"/>
                <w:szCs w:val="18"/>
                <w:lang w:eastAsia="zh-TW"/>
              </w:rPr>
              <w:t>M</w:t>
            </w:r>
            <w:r>
              <w:rPr>
                <w:rFonts w:eastAsia="新細明體"/>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54466E17" w:rsidR="004578F3" w:rsidRDefault="004578F3">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39DB571" w:rsidR="004578F3" w:rsidRDefault="004578F3">
            <w:pPr>
              <w:snapToGrid w:val="0"/>
              <w:rPr>
                <w:b/>
                <w:bCs/>
                <w:color w:val="3333FF"/>
                <w:sz w:val="18"/>
                <w:szCs w:val="18"/>
                <w:lang w:eastAsia="zh-CN"/>
              </w:rPr>
            </w:pP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1A14AF75" w:rsidR="004578F3" w:rsidRDefault="004578F3">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224F" w14:textId="2CFA517B" w:rsidR="004578F3" w:rsidRDefault="004578F3">
            <w:pPr>
              <w:snapToGrid w:val="0"/>
              <w:rPr>
                <w:bCs/>
                <w:sz w:val="18"/>
                <w:szCs w:val="18"/>
                <w:lang w:eastAsia="zh-CN"/>
              </w:rPr>
            </w:pP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2D764BCE" w:rsidR="004578F3" w:rsidRPr="006172B4" w:rsidRDefault="00BF06B4" w:rsidP="00983D6A">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w:t>
            </w:r>
            <w:proofErr w:type="gramStart"/>
            <w:r>
              <w:rPr>
                <w:sz w:val="18"/>
                <w:lang w:eastAsia="zh-CN"/>
              </w:rPr>
              <w:t>i.e.</w:t>
            </w:r>
            <w:proofErr w:type="gramEnd"/>
            <w:r>
              <w:rPr>
                <w:sz w:val="18"/>
                <w:lang w:eastAsia="zh-CN"/>
              </w:rPr>
              <w:t xml:space="preserv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5BF369AF" w:rsidR="004578F3" w:rsidRPr="006172B4" w:rsidRDefault="00BF06B4">
            <w:pPr>
              <w:snapToGrid w:val="0"/>
              <w:rPr>
                <w:sz w:val="18"/>
                <w:szCs w:val="20"/>
                <w:lang w:val="en-GB" w:eastAsia="zh-CN"/>
              </w:rPr>
            </w:pPr>
            <w:r w:rsidRPr="006172B4">
              <w:rPr>
                <w:b/>
                <w:sz w:val="18"/>
                <w:szCs w:val="20"/>
                <w:lang w:val="en-GB"/>
              </w:rPr>
              <w:lastRenderedPageBreak/>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xml:space="preserve">, </w:t>
            </w:r>
            <w:proofErr w:type="spellStart"/>
            <w:r w:rsidR="007D6B4E">
              <w:rPr>
                <w:sz w:val="18"/>
                <w:szCs w:val="20"/>
                <w:lang w:val="en-GB"/>
              </w:rPr>
              <w:t>ERicsson</w:t>
            </w:r>
            <w:proofErr w:type="spellEnd"/>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lastRenderedPageBreak/>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33875D6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p>
          <w:p w14:paraId="0F45A76D" w14:textId="77777777" w:rsidR="00737CBD" w:rsidRPr="006172B4" w:rsidRDefault="00737CBD" w:rsidP="00737CBD">
            <w:pPr>
              <w:snapToGrid w:val="0"/>
              <w:rPr>
                <w:sz w:val="18"/>
                <w:szCs w:val="20"/>
                <w:lang w:val="en-GB"/>
              </w:rPr>
            </w:pPr>
          </w:p>
          <w:p w14:paraId="6EA38901" w14:textId="69A056DE" w:rsidR="00737CBD" w:rsidRPr="006172B4" w:rsidRDefault="00737CBD" w:rsidP="00737CBD">
            <w:pPr>
              <w:snapToGrid w:val="0"/>
              <w:rPr>
                <w:b/>
                <w:sz w:val="18"/>
                <w:szCs w:val="20"/>
                <w:lang w:val="en-GB"/>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w:t>
            </w:r>
            <w:r w:rsidR="007D6B4E">
              <w:rPr>
                <w:sz w:val="18"/>
                <w:szCs w:val="20"/>
                <w:lang w:val="en-GB"/>
              </w:rPr>
              <w:t>Ericsson (not essential)</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062D5D2" w:rsidR="004578F3" w:rsidRDefault="004578F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6E6B4812" w:rsidR="004578F3" w:rsidRDefault="004578F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5AB1B4A0" w:rsidR="004578F3" w:rsidRDefault="004578F3">
            <w:pPr>
              <w:snapToGrid w:val="0"/>
              <w:rPr>
                <w:b/>
                <w:sz w:val="18"/>
                <w:szCs w:val="18"/>
                <w:lang w:eastAsia="zh-CN"/>
              </w:rPr>
            </w:pP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61C0C760" w:rsidR="004578F3" w:rsidRDefault="004578F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24B8D499" w:rsidR="004578F3" w:rsidRDefault="004578F3">
            <w:pPr>
              <w:snapToGrid w:val="0"/>
              <w:rPr>
                <w:b/>
                <w:sz w:val="18"/>
                <w:szCs w:val="18"/>
                <w:u w:val="single"/>
                <w:lang w:eastAsia="zh-CN"/>
              </w:rPr>
            </w:pP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3BAD86E4" w:rsidR="004578F3" w:rsidRDefault="004578F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9D26" w14:textId="219DFB31" w:rsidR="001B61AB" w:rsidRDefault="001B61AB">
            <w:pPr>
              <w:snapToGrid w:val="0"/>
              <w:rPr>
                <w:sz w:val="18"/>
                <w:lang w:eastAsia="zh-CN"/>
              </w:rPr>
            </w:pPr>
          </w:p>
        </w:tc>
      </w:tr>
    </w:tbl>
    <w:p w14:paraId="0F6D7802" w14:textId="77777777" w:rsidR="004578F3" w:rsidRDefault="004578F3">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0CE4C" w14:textId="77777777" w:rsidR="00F25C79" w:rsidRDefault="00F25C79" w:rsidP="00B17B1D">
      <w:r>
        <w:separator/>
      </w:r>
    </w:p>
  </w:endnote>
  <w:endnote w:type="continuationSeparator" w:id="0">
    <w:p w14:paraId="02248375" w14:textId="77777777" w:rsidR="00F25C79" w:rsidRDefault="00F25C79"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1C7B9" w14:textId="77777777" w:rsidR="00F25C79" w:rsidRDefault="00F25C79" w:rsidP="00B17B1D">
      <w:r>
        <w:separator/>
      </w:r>
    </w:p>
  </w:footnote>
  <w:footnote w:type="continuationSeparator" w:id="0">
    <w:p w14:paraId="5C1D090F" w14:textId="77777777" w:rsidR="00F25C79" w:rsidRDefault="00F25C79"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6"/>
  </w:num>
  <w:num w:numId="7">
    <w:abstractNumId w:val="7"/>
  </w:num>
  <w:num w:numId="8">
    <w:abstractNumId w:val="5"/>
  </w:num>
  <w:num w:numId="9">
    <w:abstractNumId w:val="1"/>
  </w:num>
  <w:num w:numId="10">
    <w:abstractNumId w:val="3"/>
  </w:num>
  <w:num w:numId="11">
    <w:abstractNumId w:val="6"/>
  </w:num>
  <w:num w:numId="12">
    <w:abstractNumId w:val="29"/>
  </w:num>
  <w:num w:numId="13">
    <w:abstractNumId w:val="12"/>
  </w:num>
  <w:num w:numId="14">
    <w:abstractNumId w:val="20"/>
  </w:num>
  <w:num w:numId="15">
    <w:abstractNumId w:val="23"/>
  </w:num>
  <w:num w:numId="16">
    <w:abstractNumId w:val="11"/>
  </w:num>
  <w:num w:numId="17">
    <w:abstractNumId w:val="38"/>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7"/>
  </w:num>
  <w:num w:numId="27">
    <w:abstractNumId w:val="32"/>
  </w:num>
  <w:num w:numId="28">
    <w:abstractNumId w:val="31"/>
  </w:num>
  <w:num w:numId="29">
    <w:abstractNumId w:val="34"/>
  </w:num>
  <w:num w:numId="30">
    <w:abstractNumId w:val="10"/>
  </w:num>
  <w:num w:numId="31">
    <w:abstractNumId w:val="33"/>
  </w:num>
  <w:num w:numId="32">
    <w:abstractNumId w:val="16"/>
  </w:num>
  <w:num w:numId="33">
    <w:abstractNumId w:val="19"/>
  </w:num>
  <w:num w:numId="34">
    <w:abstractNumId w:val="19"/>
  </w:num>
  <w:num w:numId="35">
    <w:abstractNumId w:val="28"/>
  </w:num>
  <w:num w:numId="36">
    <w:abstractNumId w:val="26"/>
  </w:num>
  <w:num w:numId="37">
    <w:abstractNumId w:val="25"/>
  </w:num>
  <w:num w:numId="38">
    <w:abstractNumId w:val="35"/>
  </w:num>
  <w:num w:numId="39">
    <w:abstractNumId w:val="29"/>
  </w:num>
  <w:num w:numId="40">
    <w:abstractNumId w:val="39"/>
  </w:num>
  <w:num w:numId="41">
    <w:abstractNumId w:val="27"/>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8A4"/>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14C"/>
    <w:rsid w:val="00514669"/>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985"/>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spacing w:after="16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a"/>
    <w:link w:val="10"/>
    <w:uiPriority w:val="34"/>
    <w:qFormat/>
    <w:pPr>
      <w:spacing w:after="160"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新細明體"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10">
    <w:name w:val="清單段落 字元1"/>
    <w:aliases w:val="- Bullets 字元1,列出段落 字元1,?? ?? 字元1,????? 字元1,???? 字元1,Lista1 字元1,列出段落1 字元1,中等深浅网格 1 - 着色 21 字元1,¥ê¥¹¥È¶ÎÂä 字元1,¥¡¡¡¡ì¬º¥¹¥È¶ÎÂä 字元1,ÁÐ³ö¶ÎÂä 字元1,列表段落1 字元1,—ño’i—Ž 字元1,1st level - Bullet List Paragraph 字元1,Lettre d'introduction 字元1,Bullet list 字元"/>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標題 4 字元"/>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註解文字 字元"/>
    <w:link w:val="a5"/>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A11B16-7A5A-448E-B631-C0E7798872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3936</Words>
  <Characters>22436</Characters>
  <Application>Microsoft Office Word</Application>
  <DocSecurity>0</DocSecurity>
  <Lines>186</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2022-02-24T22:54:00Z</dcterms:created>
  <dcterms:modified xsi:type="dcterms:W3CDTF">2022-02-24T22:54:00Z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