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ACBB" w14:textId="3C549441" w:rsidR="00CE46C6" w:rsidRPr="00F51998" w:rsidRDefault="00CE46C6" w:rsidP="00CE46C6">
      <w:pPr>
        <w:ind w:left="1988" w:hanging="1988"/>
        <w:rPr>
          <w:rFonts w:ascii="Arial" w:hAnsi="Arial" w:cs="Arial"/>
          <w:b/>
          <w:sz w:val="24"/>
          <w:lang w:val="de-DE"/>
        </w:rPr>
      </w:pPr>
      <w:r w:rsidRPr="00F51998">
        <w:rPr>
          <w:rFonts w:ascii="Arial" w:hAnsi="Arial" w:cs="Arial"/>
          <w:b/>
          <w:sz w:val="24"/>
          <w:lang w:val="de-DE"/>
        </w:rPr>
        <w:t>3GPP TSG RAN WG1 #10</w:t>
      </w:r>
      <w:r w:rsidR="007E0E81">
        <w:rPr>
          <w:rFonts w:ascii="Arial" w:hAnsi="Arial" w:cs="Arial"/>
          <w:b/>
          <w:sz w:val="24"/>
          <w:lang w:val="de-DE"/>
        </w:rPr>
        <w:t>8</w:t>
      </w:r>
      <w:r w:rsidRPr="00F51998">
        <w:rPr>
          <w:rFonts w:ascii="Arial" w:hAnsi="Arial" w:cs="Arial"/>
          <w:b/>
          <w:sz w:val="24"/>
          <w:lang w:val="de-DE"/>
        </w:rPr>
        <w:t>-e</w:t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="0073291D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 xml:space="preserve">    </w:t>
      </w:r>
      <w:r w:rsidR="006C31FB" w:rsidRPr="006C31FB">
        <w:rPr>
          <w:rFonts w:ascii="Arial" w:hAnsi="Arial" w:cs="Arial"/>
          <w:b/>
          <w:sz w:val="24"/>
          <w:lang w:val="de-DE"/>
        </w:rPr>
        <w:t>R1-21</w:t>
      </w:r>
      <w:r w:rsidR="001671F1">
        <w:rPr>
          <w:rFonts w:ascii="Arial" w:hAnsi="Arial" w:cs="Arial"/>
          <w:b/>
          <w:sz w:val="24"/>
          <w:lang w:val="de-DE"/>
        </w:rPr>
        <w:t>XXXXX</w:t>
      </w:r>
    </w:p>
    <w:p w14:paraId="46896E94" w14:textId="6F90FBD2" w:rsidR="00CE46C6" w:rsidRPr="007E0E81" w:rsidRDefault="007E0E81" w:rsidP="00CE46C6">
      <w:pPr>
        <w:ind w:left="1988" w:hanging="1988"/>
        <w:rPr>
          <w:rFonts w:ascii="Arial" w:hAnsi="Arial" w:cs="Arial"/>
          <w:b/>
          <w:sz w:val="24"/>
        </w:rPr>
      </w:pPr>
      <w:r w:rsidRPr="007E0E81">
        <w:rPr>
          <w:rFonts w:ascii="Arial" w:hAnsi="Arial" w:cs="Arial"/>
          <w:b/>
          <w:sz w:val="24"/>
          <w:lang w:val="en-US"/>
        </w:rPr>
        <w:t>e-Meeting, February 21st - March 3rd</w:t>
      </w:r>
    </w:p>
    <w:p w14:paraId="21640C25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6329BE5" w14:textId="32E6A524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1E4A32">
        <w:rPr>
          <w:rFonts w:ascii="Arial" w:hAnsi="Arial" w:cs="Arial"/>
          <w:b/>
          <w:sz w:val="24"/>
          <w:lang w:val="en-US"/>
        </w:rPr>
        <w:t>vivo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59962CF3" w14:textId="77777777" w:rsidR="00343F92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EE7A6C">
        <w:rPr>
          <w:rFonts w:ascii="Arial" w:hAnsi="Arial" w:cs="Arial"/>
          <w:b/>
          <w:sz w:val="24"/>
          <w:lang w:val="en-US"/>
        </w:rPr>
        <w:t>Title:</w:t>
      </w:r>
      <w:r w:rsidRPr="00EE7A6C">
        <w:rPr>
          <w:rFonts w:ascii="Arial" w:hAnsi="Arial" w:cs="Arial"/>
          <w:b/>
          <w:sz w:val="24"/>
          <w:lang w:val="en-US"/>
        </w:rPr>
        <w:tab/>
      </w:r>
      <w:r w:rsidR="006716B9">
        <w:rPr>
          <w:rFonts w:ascii="Arial" w:hAnsi="Arial" w:cs="Arial"/>
          <w:b/>
          <w:sz w:val="24"/>
          <w:lang w:val="en-US"/>
        </w:rPr>
        <w:t>Summary</w:t>
      </w:r>
      <w:r w:rsidR="00E55823" w:rsidRPr="00E55823">
        <w:rPr>
          <w:rFonts w:ascii="Arial" w:hAnsi="Arial" w:cs="Arial"/>
          <w:b/>
          <w:sz w:val="24"/>
          <w:lang w:val="en-US"/>
        </w:rPr>
        <w:t xml:space="preserve"> of email discussion [</w:t>
      </w:r>
      <w:r w:rsidR="00C577F7" w:rsidRPr="00C577F7">
        <w:rPr>
          <w:rFonts w:ascii="Arial" w:hAnsi="Arial" w:cs="Arial"/>
          <w:b/>
          <w:sz w:val="24"/>
          <w:lang w:val="en-US"/>
        </w:rPr>
        <w:t>108-e-R16-V2X-0</w:t>
      </w:r>
      <w:r w:rsidR="00E06BA9">
        <w:rPr>
          <w:rFonts w:ascii="Arial" w:hAnsi="Arial" w:cs="Arial"/>
          <w:b/>
          <w:sz w:val="24"/>
          <w:lang w:val="en-US"/>
        </w:rPr>
        <w:t>2</w:t>
      </w:r>
      <w:r w:rsidR="00E55823" w:rsidRPr="00E55823">
        <w:rPr>
          <w:rFonts w:ascii="Arial" w:hAnsi="Arial" w:cs="Arial"/>
          <w:b/>
          <w:sz w:val="24"/>
          <w:lang w:val="en-US"/>
        </w:rPr>
        <w:t>]</w:t>
      </w:r>
      <w:r w:rsidR="00F40E4A">
        <w:rPr>
          <w:rFonts w:ascii="Arial" w:hAnsi="Arial" w:cs="Arial"/>
          <w:b/>
          <w:sz w:val="24"/>
          <w:lang w:val="en-US"/>
        </w:rPr>
        <w:t xml:space="preserve"> </w:t>
      </w:r>
      <w:r w:rsidR="00343F92" w:rsidRPr="00343F92">
        <w:rPr>
          <w:rFonts w:ascii="Arial" w:hAnsi="Arial" w:cs="Arial"/>
          <w:b/>
          <w:sz w:val="24"/>
          <w:lang w:val="en-US"/>
        </w:rPr>
        <w:t>Alignment CR on TS 38.213</w:t>
      </w:r>
    </w:p>
    <w:p w14:paraId="65D80EF6" w14:textId="25AF8536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2CC2ECD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4D04455A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74C7DB33" w14:textId="203AD810" w:rsidR="005829D6" w:rsidRDefault="002220BB" w:rsidP="003350B8">
      <w:pPr>
        <w:spacing w:beforeLines="50" w:before="120" w:afterLines="50" w:after="120"/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 xml:space="preserve">his </w:t>
      </w:r>
      <w:r w:rsidR="005829D6">
        <w:rPr>
          <w:lang w:val="en-US"/>
        </w:rPr>
        <w:t>documen</w:t>
      </w:r>
      <w:r w:rsidR="00F6373B">
        <w:rPr>
          <w:lang w:val="en-US"/>
        </w:rPr>
        <w:t>t is to summarize the discussion of the following email thread.</w:t>
      </w:r>
    </w:p>
    <w:p w14:paraId="5194B120" w14:textId="77777777" w:rsidR="00307B16" w:rsidRPr="00B57C71" w:rsidRDefault="00307B16" w:rsidP="003350B8">
      <w:pPr>
        <w:spacing w:beforeLines="50" w:before="120" w:afterLines="50" w:after="120"/>
        <w:rPr>
          <w:highlight w:val="cyan"/>
          <w:lang w:eastAsia="x-none"/>
        </w:rPr>
      </w:pPr>
      <w:bookmarkStart w:id="2" w:name="_Hlk54027001"/>
      <w:r w:rsidRPr="00B57C71">
        <w:rPr>
          <w:highlight w:val="cyan"/>
          <w:lang w:eastAsia="x-none"/>
        </w:rPr>
        <w:t xml:space="preserve">[108-e-R16-V2X-02] Alignment CR on TS 38.213; considering </w:t>
      </w:r>
      <w:hyperlink r:id="rId13" w:history="1">
        <w:r>
          <w:rPr>
            <w:rStyle w:val="Hyperlink"/>
            <w:highlight w:val="cyan"/>
            <w:lang w:eastAsia="x-none"/>
          </w:rPr>
          <w:t>R1-2201073</w:t>
        </w:r>
      </w:hyperlink>
      <w:r w:rsidRPr="00B57C71">
        <w:rPr>
          <w:highlight w:val="cyan"/>
          <w:lang w:eastAsia="x-none"/>
        </w:rPr>
        <w:t xml:space="preserve"> (first change), </w:t>
      </w:r>
      <w:hyperlink r:id="rId14" w:history="1">
        <w:r>
          <w:rPr>
            <w:rStyle w:val="Hyperlink"/>
            <w:highlight w:val="cyan"/>
            <w:lang w:eastAsia="x-none"/>
          </w:rPr>
          <w:t>R1-2201600</w:t>
        </w:r>
      </w:hyperlink>
      <w:r w:rsidRPr="00B57C71">
        <w:rPr>
          <w:highlight w:val="cyan"/>
          <w:lang w:eastAsia="x-none"/>
        </w:rPr>
        <w:t xml:space="preserve">, </w:t>
      </w:r>
      <w:hyperlink r:id="rId15" w:history="1">
        <w:r>
          <w:rPr>
            <w:rStyle w:val="Hyperlink"/>
            <w:highlight w:val="cyan"/>
            <w:lang w:eastAsia="x-none"/>
          </w:rPr>
          <w:t>R1-2201603</w:t>
        </w:r>
      </w:hyperlink>
      <w:r w:rsidRPr="00B57C71">
        <w:rPr>
          <w:highlight w:val="cyan"/>
          <w:lang w:eastAsia="x-none"/>
        </w:rPr>
        <w:t xml:space="preserve">, </w:t>
      </w:r>
      <w:hyperlink r:id="rId16" w:history="1">
        <w:r>
          <w:rPr>
            <w:rStyle w:val="Hyperlink"/>
            <w:highlight w:val="cyan"/>
            <w:lang w:eastAsia="x-none"/>
          </w:rPr>
          <w:t>R1-2201604</w:t>
        </w:r>
      </w:hyperlink>
      <w:r w:rsidRPr="00B57C71">
        <w:rPr>
          <w:highlight w:val="cyan"/>
          <w:lang w:eastAsia="x-none"/>
        </w:rPr>
        <w:t xml:space="preserve">, </w:t>
      </w:r>
      <w:hyperlink r:id="rId17" w:history="1">
        <w:r>
          <w:rPr>
            <w:rStyle w:val="Hyperlink"/>
            <w:highlight w:val="cyan"/>
            <w:lang w:eastAsia="x-none"/>
          </w:rPr>
          <w:t>R1-2202440</w:t>
        </w:r>
      </w:hyperlink>
      <w:r w:rsidRPr="00B57C71">
        <w:rPr>
          <w:highlight w:val="cyan"/>
          <w:lang w:eastAsia="x-none"/>
        </w:rPr>
        <w:t xml:space="preserve"> by February 23 – Siqi (vivo)</w:t>
      </w:r>
    </w:p>
    <w:p w14:paraId="4DD5C9A8" w14:textId="1AE4DEA9" w:rsidR="00AA66C5" w:rsidRDefault="00AA66C5" w:rsidP="003350B8">
      <w:pPr>
        <w:spacing w:beforeLines="50" w:before="120" w:afterLines="50" w:after="120"/>
        <w:jc w:val="both"/>
        <w:rPr>
          <w:rFonts w:ascii="Times New Roman" w:eastAsia="微软雅黑" w:hAnsi="Times New Roman"/>
          <w:szCs w:val="20"/>
        </w:rPr>
      </w:pPr>
      <w:r>
        <w:rPr>
          <w:rFonts w:ascii="Times New Roman" w:eastAsia="微软雅黑" w:hAnsi="Times New Roman"/>
          <w:szCs w:val="20"/>
        </w:rPr>
        <w:t>Companies are highly appreciated providing your inputs before the 1</w:t>
      </w:r>
      <w:r>
        <w:rPr>
          <w:rFonts w:ascii="Times New Roman" w:eastAsia="微软雅黑" w:hAnsi="Times New Roman"/>
          <w:szCs w:val="20"/>
          <w:vertAlign w:val="superscript"/>
        </w:rPr>
        <w:t>st</w:t>
      </w:r>
      <w:r>
        <w:rPr>
          <w:rFonts w:ascii="Times New Roman" w:eastAsia="微软雅黑" w:hAnsi="Times New Roman"/>
          <w:szCs w:val="20"/>
        </w:rPr>
        <w:t xml:space="preserve"> checkpoint:</w:t>
      </w:r>
    </w:p>
    <w:p w14:paraId="5B4098B1" w14:textId="760195E0" w:rsidR="00E55823" w:rsidRPr="00AA66C5" w:rsidRDefault="00AA66C5" w:rsidP="003350B8">
      <w:pPr>
        <w:pStyle w:val="ListParagraph"/>
        <w:numPr>
          <w:ilvl w:val="0"/>
          <w:numId w:val="22"/>
        </w:numPr>
        <w:snapToGrid w:val="0"/>
        <w:spacing w:beforeLines="50" w:before="120" w:afterLines="50" w:after="120"/>
        <w:ind w:leftChars="0"/>
        <w:rPr>
          <w:rFonts w:ascii="Times New Roman" w:eastAsia="微软雅黑" w:hAnsi="Times New Roman"/>
          <w:b/>
          <w:bCs/>
          <w:szCs w:val="20"/>
          <w:highlight w:val="yellow"/>
        </w:rPr>
      </w:pPr>
      <w:r>
        <w:rPr>
          <w:rFonts w:ascii="Times New Roman" w:eastAsia="微软雅黑" w:hAnsi="Times New Roman"/>
          <w:b/>
          <w:bCs/>
          <w:szCs w:val="20"/>
          <w:highlight w:val="yellow"/>
        </w:rPr>
        <w:t xml:space="preserve">1st checkpoint: </w:t>
      </w:r>
      <w:r w:rsidR="00C0187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>22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  <w:vertAlign w:val="superscript"/>
        </w:rPr>
        <w:t>th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 F</w:t>
      </w:r>
      <w:r w:rsidRPr="00D26A53">
        <w:rPr>
          <w:rFonts w:ascii="Times New Roman" w:eastAsiaTheme="minorEastAsia" w:hAnsi="Times New Roman"/>
          <w:b/>
          <w:bCs/>
          <w:color w:val="FF0000"/>
          <w:shd w:val="clear" w:color="auto" w:fill="FFFF00"/>
          <w:lang w:eastAsia="zh-CN"/>
        </w:rPr>
        <w:t>eb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 </w:t>
      </w:r>
      <w:r w:rsidR="00C33C7D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>9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:59 </w:t>
      </w:r>
      <w:r w:rsidR="00C0187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AM 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>UTC</w:t>
      </w:r>
      <w:r w:rsidR="00887897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 </w:t>
      </w:r>
    </w:p>
    <w:p w14:paraId="02155510" w14:textId="1D6BC21B" w:rsidR="00D063AA" w:rsidRPr="0003089A" w:rsidRDefault="0073291D" w:rsidP="00D063AA">
      <w:pPr>
        <w:pStyle w:val="3GPPH1"/>
      </w:pPr>
      <w:r>
        <w:t>Discussion</w:t>
      </w:r>
    </w:p>
    <w:p w14:paraId="67346BBB" w14:textId="33B46700" w:rsidR="007268D3" w:rsidRPr="00D827F1" w:rsidRDefault="007268D3" w:rsidP="00D827F1">
      <w:pPr>
        <w:pStyle w:val="Heading2"/>
        <w:rPr>
          <w:szCs w:val="24"/>
        </w:rPr>
      </w:pPr>
      <w:r w:rsidRPr="00D827F1">
        <w:rPr>
          <w:szCs w:val="24"/>
        </w:rPr>
        <w:t xml:space="preserve">TP#1 for incorrect parameter name </w:t>
      </w:r>
      <w:r w:rsidR="008A1AB2" w:rsidRPr="00D827F1">
        <w:rPr>
          <w:szCs w:val="24"/>
        </w:rPr>
        <w:t>TDD-UL-</w:t>
      </w:r>
      <w:proofErr w:type="spellStart"/>
      <w:r w:rsidR="008A1AB2" w:rsidRPr="00D827F1">
        <w:rPr>
          <w:szCs w:val="24"/>
        </w:rPr>
        <w:t>ConfigurationCommon</w:t>
      </w:r>
      <w:proofErr w:type="spellEnd"/>
      <w:r w:rsidR="008A1AB2" w:rsidRPr="00D827F1">
        <w:rPr>
          <w:szCs w:val="24"/>
        </w:rPr>
        <w:t xml:space="preserve"> </w:t>
      </w:r>
      <w:r w:rsidRPr="00D827F1">
        <w:rPr>
          <w:szCs w:val="24"/>
        </w:rPr>
        <w:t>in TS 38.213</w:t>
      </w:r>
    </w:p>
    <w:p w14:paraId="25906599" w14:textId="0BFA6D75" w:rsidR="00EC239C" w:rsidRDefault="00EC239C" w:rsidP="0003089A">
      <w:pPr>
        <w:spacing w:beforeLines="50" w:before="120" w:afterLines="50" w:after="120"/>
        <w:jc w:val="both"/>
        <w:rPr>
          <w:rFonts w:ascii="Times New Roman" w:eastAsia="微软雅黑" w:hAnsi="Times New Roman"/>
          <w:szCs w:val="20"/>
        </w:rPr>
      </w:pPr>
      <w:r w:rsidRPr="00AD6A1E">
        <w:t>R1-2201073</w:t>
      </w:r>
      <w:r>
        <w:rPr>
          <w:rFonts w:ascii="Times New Roman" w:eastAsia="微软雅黑" w:hAnsi="Times New Roman"/>
          <w:szCs w:val="20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REF _Ref87517885 \n \h  \* MERGEFORMAT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Times New Roman" w:eastAsia="微软雅黑" w:hAnsi="Times New Roman"/>
          <w:szCs w:val="20"/>
        </w:rPr>
        <w:t>[1]</w:t>
      </w:r>
      <w:r>
        <w:rPr>
          <w:rFonts w:hint="eastAsia"/>
        </w:rPr>
        <w:fldChar w:fldCharType="end"/>
      </w:r>
      <w:r>
        <w:rPr>
          <w:rFonts w:ascii="Times New Roman" w:eastAsia="微软雅黑" w:hAnsi="Times New Roman"/>
          <w:szCs w:val="20"/>
        </w:rPr>
        <w:t xml:space="preserve"> proposed the change as captured in TP#1 to align the RRC parameter name between 38.213 and 38.331.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C360D" w14:paraId="45EF8F21" w14:textId="77777777" w:rsidTr="000C360D">
        <w:tc>
          <w:tcPr>
            <w:tcW w:w="9631" w:type="dxa"/>
          </w:tcPr>
          <w:p w14:paraId="76254C14" w14:textId="77777777" w:rsidR="00F17819" w:rsidRDefault="00F17819" w:rsidP="00437E4A">
            <w:pPr>
              <w:pStyle w:val="Heading2"/>
              <w:numPr>
                <w:ilvl w:val="0"/>
                <w:numId w:val="0"/>
              </w:numPr>
              <w:spacing w:beforeLines="50" w:before="120" w:afterLines="50" w:after="120"/>
              <w:rPr>
                <w:szCs w:val="20"/>
              </w:rPr>
            </w:pPr>
            <w:bookmarkStart w:id="3" w:name="_Toc29894876"/>
            <w:bookmarkStart w:id="4" w:name="_Toc29899175"/>
            <w:bookmarkStart w:id="5" w:name="_Toc29899593"/>
            <w:bookmarkStart w:id="6" w:name="_Toc29917329"/>
            <w:bookmarkStart w:id="7" w:name="_Toc36498203"/>
            <w:bookmarkStart w:id="8" w:name="_Toc45699231"/>
            <w:bookmarkStart w:id="9" w:name="_Toc90376718"/>
            <w:r>
              <w:t>16.1</w:t>
            </w:r>
            <w:r>
              <w:tab/>
              <w:t>Synchronization procedures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1DE55E2" w14:textId="77777777" w:rsidR="00656665" w:rsidRDefault="00656665" w:rsidP="00437E4A">
            <w:pPr>
              <w:pStyle w:val="References"/>
              <w:numPr>
                <w:ilvl w:val="0"/>
                <w:numId w:val="0"/>
              </w:numPr>
              <w:spacing w:beforeLines="50" w:before="120" w:afterLines="5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4DD7373D" w14:textId="77777777" w:rsidR="00F17819" w:rsidRDefault="00F17819" w:rsidP="00437E4A">
            <w:pPr>
              <w:pStyle w:val="B1"/>
              <w:spacing w:beforeLines="50" w:before="120" w:afterLines="50" w:after="120"/>
              <w:rPr>
                <w:iCs/>
                <w:lang w:val="en-US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</m:oMath>
            <w:r>
              <w:t xml:space="preserve"> are</w:t>
            </w:r>
            <w:r>
              <w:rPr>
                <w:lang w:val="en-US"/>
              </w:rPr>
              <w:t xml:space="preserve"> the 7th</w:t>
            </w:r>
            <w:r>
              <w:t xml:space="preserve"> to </w:t>
            </w:r>
            <w:r>
              <w:rPr>
                <w:lang w:val="en-US"/>
              </w:rPr>
              <w:t>1st L</w:t>
            </w:r>
            <w:r>
              <w:t xml:space="preserve">SBs of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slots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>
              <w:rPr>
                <w:iCs/>
              </w:rPr>
              <w:t>, respectivel</w:t>
            </w:r>
            <w:r>
              <w:rPr>
                <w:iCs/>
                <w:lang w:val="en-US"/>
              </w:rPr>
              <w:t>y</w:t>
            </w:r>
          </w:p>
          <w:p w14:paraId="546F0CB4" w14:textId="77777777" w:rsidR="00F17819" w:rsidRDefault="00F17819" w:rsidP="00437E4A">
            <w:pPr>
              <w:pStyle w:val="B2"/>
              <w:spacing w:beforeLines="50" w:before="120" w:afterLines="50" w:after="120"/>
              <w:rPr>
                <w:lang w:eastAsia="zh-CN"/>
              </w:rPr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=0</m:t>
              </m:r>
            </m:oMath>
            <w:r>
              <w:rPr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slots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slots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eastAsia="等线" w:hAnsi="Cambria Math" w:cs="Calibri"/>
                      <w:bCs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</m:t>
                      </m:r>
                    </m:sub>
                  </m:sSub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+</m:t>
              </m:r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Cs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sym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="等线" w:hAnsi="Cambria Math" w:cs="Calibri"/>
                              <w:bCs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L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  <w:p w14:paraId="434744A9" w14:textId="77777777" w:rsidR="00F17819" w:rsidRDefault="00F17819" w:rsidP="00437E4A">
            <w:pPr>
              <w:pStyle w:val="B2"/>
              <w:spacing w:beforeLines="50" w:before="120" w:afterLines="50" w:after="120"/>
            </w:pPr>
            <w:r>
              <w:t>-</w:t>
            </w:r>
            <w:r>
              <w:tab/>
            </w:r>
            <w:r>
              <w:rPr>
                <w:lang w:eastAsia="zh-CN"/>
              </w:rPr>
              <w:t xml:space="preserve">for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=1</m:t>
              </m:r>
            </m:oMath>
            <w:r>
              <w:rPr>
                <w:lang w:eastAsia="zh-CN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slots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slots,2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="等线" w:hAnsi="Cambria Math" w:cs="Calibri"/>
                              <w:bCs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+</m:t>
                      </m:r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eastAsia="zh-CN"/>
                                    </w:rPr>
                                    <m:t>sym,2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等线" w:hAnsi="Cambria Math" w:cs="Calibri"/>
                                      <w:bCs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ref</m:t>
                                      </m:r>
                                    </m:sub>
                                  </m:sSub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L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*</m:t>
              </m:r>
              <m:d>
                <m:dPr>
                  <m:begChr m:val="⌈"/>
                  <m:endChr m:val="⌉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*2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μ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+</m:t>
              </m:r>
              <m:d>
                <m:dPr>
                  <m:begChr m:val="⌊"/>
                  <m:endChr m:val="⌋"/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zh-CN"/>
                            </w:rPr>
                            <m:t>slots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="等线" w:hAnsi="Cambria Math" w:cs="Calibri"/>
                              <w:bCs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zh-CN"/>
                        </w:rPr>
                        <m:t>+</m:t>
                      </m:r>
                      <m:d>
                        <m:dPr>
                          <m:begChr m:val="⌊"/>
                          <m:endChr m:val="⌋"/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Cs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sym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等线" w:hAnsi="Cambria Math" w:cs="Calibri"/>
                                      <w:bCs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μ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ref</m:t>
                                      </m:r>
                                    </m:sub>
                                  </m:sSub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eastAsia="zh-CN"/>
                        </w:rPr>
                        <m:t>w</m:t>
                      </m:r>
                    </m:den>
                  </m:f>
                </m:e>
              </m:d>
            </m:oMath>
          </w:p>
          <w:p w14:paraId="2021D71F" w14:textId="77777777" w:rsidR="00F17819" w:rsidRDefault="00F17819" w:rsidP="00437E4A">
            <w:pPr>
              <w:pStyle w:val="B1"/>
              <w:spacing w:beforeLines="50" w:before="120" w:afterLines="50" w:after="120"/>
              <w:ind w:left="852"/>
              <w:rPr>
                <w:lang w:eastAsia="zh-CN"/>
              </w:rPr>
            </w:pPr>
            <w:r>
              <w:rPr>
                <w:lang w:val="en-US" w:eastAsia="zh-CN"/>
              </w:rPr>
              <w:t>w</w:t>
            </w:r>
            <w:r>
              <w:rPr>
                <w:lang w:eastAsia="zh-CN"/>
              </w:rPr>
              <w:t>here</w:t>
            </w:r>
          </w:p>
          <w:p w14:paraId="4D467DED" w14:textId="77777777" w:rsidR="00F17819" w:rsidRDefault="00F17819" w:rsidP="00437E4A">
            <w:pPr>
              <w:pStyle w:val="B3"/>
              <w:spacing w:beforeLines="50" w:before="120" w:afterLines="50" w:after="120"/>
              <w:rPr>
                <w:lang w:eastAsia="zh-CN"/>
              </w:rPr>
            </w:pPr>
            <w:r>
              <w:t>-</w:t>
            </w:r>
            <w:r>
              <w:tab/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rPr>
                <w:lang w:eastAsia="zh-CN"/>
              </w:rPr>
              <w:t xml:space="preserve"> is the number of symbols in a slot: </w:t>
            </w:r>
            <m:oMath>
              <m:r>
                <w:rPr>
                  <w:rFonts w:ascii="Cambria Math" w:hAnsi="Cambria Math"/>
                </w:rPr>
                <m:t>L=12</m:t>
              </m:r>
            </m:oMath>
            <w:r>
              <w:rPr>
                <w:lang w:eastAsia="zh-CN"/>
              </w:rPr>
              <w:t xml:space="preserve"> if </w:t>
            </w:r>
            <w:proofErr w:type="spellStart"/>
            <w:r>
              <w:rPr>
                <w:i/>
                <w:lang w:eastAsia="zh-CN"/>
              </w:rPr>
              <w:t>cyclicPrefix</w:t>
            </w:r>
            <w:proofErr w:type="spellEnd"/>
            <w:r>
              <w:rPr>
                <w:lang w:eastAsia="zh-CN"/>
              </w:rPr>
              <w:t xml:space="preserve"> = "ECP"; </w:t>
            </w:r>
            <w:proofErr w:type="spellStart"/>
            <w:r>
              <w:rPr>
                <w:lang w:val="en-US" w:eastAsia="zh-CN"/>
              </w:rPr>
              <w:t>el</w:t>
            </w:r>
            <w:proofErr w:type="spellEnd"/>
            <w:r>
              <w:rPr>
                <w:lang w:eastAsia="zh-CN"/>
              </w:rPr>
              <w:t>se,</w:t>
            </w:r>
            <w:r>
              <w:rPr>
                <w:i/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L=14</m:t>
              </m:r>
            </m:oMath>
          </w:p>
          <w:p w14:paraId="2459D9BF" w14:textId="77777777" w:rsidR="00F17819" w:rsidRDefault="00F17819" w:rsidP="00437E4A">
            <w:pPr>
              <w:pStyle w:val="B3"/>
              <w:spacing w:beforeLines="50" w:before="120" w:afterLines="50" w:after="120"/>
              <w:rPr>
                <w:lang w:eastAsia="zh-CN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lang w:eastAsia="zh-CN"/>
              </w:rPr>
              <w:t xml:space="preserve"> is 1 if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sym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eastAsia="等线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</m:t>
                      </m:r>
                    </m:sub>
                  </m:sSub>
                </m:sup>
              </m:sSup>
              <m:r>
                <w:rPr>
                  <w:rFonts w:ascii="Cambria Math" w:hAnsi="Cambria Math"/>
                </w:rPr>
                <m:t xml:space="preserve"> mod L≥ L-Y</m:t>
              </m:r>
            </m:oMath>
            <w:r>
              <w:rPr>
                <w:lang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el</w:t>
            </w:r>
            <w:proofErr w:type="spellEnd"/>
            <w:r>
              <w:rPr>
                <w:lang w:eastAsia="zh-CN"/>
              </w:rPr>
              <w:t xml:space="preserve">se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rPr>
                <w:lang w:eastAsia="zh-CN"/>
              </w:rPr>
              <w:t xml:space="preserve"> is 0</w:t>
            </w:r>
          </w:p>
          <w:p w14:paraId="26033667" w14:textId="77777777" w:rsidR="00F17819" w:rsidRDefault="00F17819" w:rsidP="00437E4A">
            <w:pPr>
              <w:pStyle w:val="B3"/>
              <w:spacing w:beforeLines="50" w:before="120" w:afterLines="50" w:after="120"/>
              <w:rPr>
                <w:lang w:eastAsia="zh-CN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lang w:eastAsia="zh-CN"/>
              </w:rPr>
              <w:t xml:space="preserve"> is 1 if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sym,2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p>
                <m:sSupPr>
                  <m:ctrlPr>
                    <w:rPr>
                      <w:rFonts w:ascii="Cambria Math" w:eastAsia="等线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ref</m:t>
                      </m:r>
                    </m:sub>
                  </m:sSub>
                </m:sup>
              </m:sSup>
              <m:r>
                <w:rPr>
                  <w:rFonts w:ascii="Cambria Math" w:hAnsi="Cambria Math"/>
                </w:rPr>
                <m:t xml:space="preserve"> mod L≥L-Y</m:t>
              </m:r>
            </m:oMath>
            <w:r>
              <w:rPr>
                <w:lang w:eastAsia="zh-CN"/>
              </w:rPr>
              <w:t xml:space="preserve">, </w:t>
            </w:r>
            <w:r>
              <w:rPr>
                <w:lang w:val="en-US" w:eastAsia="zh-CN"/>
              </w:rPr>
              <w:t xml:space="preserve">else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lang w:eastAsia="zh-CN"/>
              </w:rPr>
              <w:t xml:space="preserve"> is 0 </w:t>
            </w:r>
          </w:p>
          <w:p w14:paraId="644AC1DE" w14:textId="77777777" w:rsidR="00F17819" w:rsidRDefault="00F17819" w:rsidP="00437E4A">
            <w:pPr>
              <w:pStyle w:val="B3"/>
              <w:spacing w:beforeLines="50" w:before="120" w:afterLines="50" w:after="120"/>
            </w:pPr>
            <w:r>
              <w:t>-</w:t>
            </w:r>
            <w:r>
              <w:tab/>
            </w: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lang w:eastAsia="zh-CN"/>
              </w:rPr>
              <w:t xml:space="preserve"> is the sidelink starting symbol index </w:t>
            </w:r>
            <w:r>
              <w:rPr>
                <w:lang w:val="en-US" w:eastAsia="zh-CN"/>
              </w:rPr>
              <w:t>provided</w:t>
            </w:r>
            <w:r>
              <w:rPr>
                <w:lang w:eastAsia="zh-CN"/>
              </w:rPr>
              <w:t xml:space="preserve"> by</w:t>
            </w:r>
            <w:r>
              <w:t xml:space="preserve"> </w:t>
            </w:r>
            <w:proofErr w:type="spellStart"/>
            <w:r>
              <w:rPr>
                <w:i/>
              </w:rPr>
              <w:t>sl-StartSymbol</w:t>
            </w:r>
            <w:proofErr w:type="spellEnd"/>
          </w:p>
          <w:p w14:paraId="22FC412F" w14:textId="77777777" w:rsidR="00F17819" w:rsidRDefault="00F17819" w:rsidP="00437E4A">
            <w:pPr>
              <w:pStyle w:val="B3"/>
              <w:spacing w:beforeLines="50" w:before="120" w:afterLines="50" w:after="120"/>
              <w:rPr>
                <w:lang w:eastAsia="zh-CN"/>
              </w:rPr>
            </w:pPr>
            <w:r>
              <w:t>-</w:t>
            </w:r>
            <w:r>
              <w:tab/>
            </w:r>
            <m:oMath>
              <m:r>
                <w:rPr>
                  <w:rFonts w:ascii="Cambria Math" w:hAnsi="Cambria Math"/>
                  <w:lang w:eastAsia="zh-CN"/>
                </w:rPr>
                <m:t>w</m:t>
              </m:r>
            </m:oMath>
            <w:r>
              <w:rPr>
                <w:lang w:val="en-US" w:eastAsia="zh-CN"/>
              </w:rPr>
              <w:t xml:space="preserve"> </w:t>
            </w:r>
            <w:r>
              <w:rPr>
                <w:lang w:eastAsia="zh-CN"/>
              </w:rPr>
              <w:t>is the granularity of slots indication as described in Table 16.1-2</w:t>
            </w:r>
          </w:p>
          <w:p w14:paraId="425D7241" w14:textId="77777777" w:rsidR="00F17819" w:rsidRDefault="00F17819" w:rsidP="00437E4A">
            <w:pPr>
              <w:pStyle w:val="B3"/>
              <w:spacing w:beforeLines="50" w:before="120" w:afterLines="50" w:after="120"/>
              <w:rPr>
                <w:lang w:eastAsia="zh-CN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ref</m:t>
                  </m:r>
                </m:sub>
              </m:sSub>
            </m:oMath>
            <w:r>
              <w:rPr>
                <w:iCs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slots</m:t>
                  </m:r>
                </m:sub>
              </m:sSub>
            </m:oMath>
            <w:r>
              <w:rPr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sym</m:t>
                  </m:r>
                </m:sub>
              </m:sSub>
            </m:oMath>
            <w:r>
              <w:rPr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slots,2</m:t>
                  </m:r>
                </m:sub>
              </m:sSub>
            </m:oMath>
            <w:r>
              <w:rPr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sym,2</m:t>
                  </m:r>
                </m:sub>
              </m:sSub>
            </m:oMath>
            <w:r>
              <w:rPr>
                <w:lang w:eastAsia="zh-CN"/>
              </w:rPr>
              <w:t xml:space="preserve"> are the parameters of </w:t>
            </w:r>
            <w:proofErr w:type="spellStart"/>
            <w:ins w:id="10" w:author="Liu Siqi(vivo)" w:date="2022-02-07T14:16:00Z">
              <w:r>
                <w:rPr>
                  <w:i/>
                  <w:lang w:val="en-US"/>
                </w:rPr>
                <w:t>tdd</w:t>
              </w:r>
              <w:proofErr w:type="spellEnd"/>
              <w:r>
                <w:rPr>
                  <w:i/>
                </w:rPr>
                <w:t>-UL-DL-</w:t>
              </w:r>
              <w:r>
                <w:rPr>
                  <w:i/>
                  <w:lang w:val="en-US"/>
                </w:rPr>
                <w:t>Configuration</w:t>
              </w:r>
              <w:r>
                <w:rPr>
                  <w:i/>
                </w:rPr>
                <w:t>Common</w:t>
              </w:r>
            </w:ins>
            <w:del w:id="11" w:author="Liu Siqi(vivo)" w:date="2022-02-07T14:16:00Z">
              <w:r>
                <w:rPr>
                  <w:i/>
                  <w:lang w:eastAsia="zh-CN"/>
                </w:rPr>
                <w:delText>TDD-UL-ConfigurationCommon</w:delText>
              </w:r>
            </w:del>
            <w:r>
              <w:rPr>
                <w:lang w:eastAsia="zh-CN"/>
              </w:rPr>
              <w:t xml:space="preserve"> as described in clause 11.1, or the parameters of </w:t>
            </w:r>
            <w:proofErr w:type="spellStart"/>
            <w:r>
              <w:rPr>
                <w:i/>
                <w:lang w:eastAsia="zh-CN"/>
              </w:rPr>
              <w:t>sl</w:t>
            </w:r>
            <w:proofErr w:type="spellEnd"/>
            <w:r>
              <w:rPr>
                <w:i/>
                <w:lang w:eastAsia="zh-CN"/>
              </w:rPr>
              <w:t>-TDD-Configuration</w:t>
            </w:r>
            <w:r>
              <w:rPr>
                <w:lang w:eastAsia="zh-CN"/>
              </w:rPr>
              <w:t xml:space="preserve"> as defined in [9.3, TS 38.331]</w:t>
            </w:r>
          </w:p>
          <w:p w14:paraId="4AC7E4D7" w14:textId="77777777" w:rsidR="00F17819" w:rsidRDefault="00F17819" w:rsidP="00437E4A">
            <w:pPr>
              <w:pStyle w:val="B3"/>
              <w:spacing w:beforeLines="50" w:before="120" w:afterLines="50" w:after="120"/>
              <w:rPr>
                <w:lang w:eastAsia="zh-CN"/>
              </w:rPr>
            </w:pPr>
            <w:r>
              <w:t>-</w:t>
            </w:r>
            <w:r>
              <w:tab/>
            </w:r>
            <m:oMath>
              <m:r>
                <w:rPr>
                  <w:rFonts w:ascii="Cambria Math" w:hAnsi="Cambria Math"/>
                  <w:lang w:eastAsia="zh-CN"/>
                </w:rPr>
                <m:t>μ</m:t>
              </m:r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=0, 1, 2, 3</m:t>
              </m:r>
            </m:oMath>
            <w:r>
              <w:rPr>
                <w:lang w:eastAsia="zh-CN"/>
              </w:rPr>
              <w:t xml:space="preserve"> corresponds to SL SCS as defined in [4, TS 38.211]</w:t>
            </w:r>
          </w:p>
          <w:p w14:paraId="3F5BF5C0" w14:textId="792C9D09" w:rsidR="00F17819" w:rsidRPr="00656665" w:rsidRDefault="00656665" w:rsidP="00437E4A">
            <w:pPr>
              <w:pStyle w:val="References"/>
              <w:numPr>
                <w:ilvl w:val="0"/>
                <w:numId w:val="0"/>
              </w:numPr>
              <w:spacing w:beforeLines="50" w:before="120" w:afterLines="5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</w:tc>
      </w:tr>
    </w:tbl>
    <w:p w14:paraId="2A04FFA4" w14:textId="77777777" w:rsidR="00985161" w:rsidRDefault="00985161" w:rsidP="003A43E7">
      <w:pPr>
        <w:pStyle w:val="Heading3"/>
        <w:rPr>
          <w:lang w:eastAsia="zh-CN"/>
        </w:rPr>
      </w:pPr>
      <w:r>
        <w:rPr>
          <w:lang w:eastAsia="zh-CN"/>
        </w:rPr>
        <w:t>Round#1 discussion on TP#1</w:t>
      </w:r>
    </w:p>
    <w:p w14:paraId="64C40382" w14:textId="1A2EAEF3" w:rsidR="00985161" w:rsidRDefault="00985161" w:rsidP="003350B8">
      <w:pPr>
        <w:spacing w:beforeLines="50" w:before="120" w:afterLines="50" w:after="120"/>
        <w:rPr>
          <w:rFonts w:ascii="Times New Roman" w:eastAsia="微软雅黑" w:hAnsi="Times New Roman"/>
          <w:szCs w:val="20"/>
        </w:rPr>
      </w:pPr>
      <w:r>
        <w:rPr>
          <w:rFonts w:ascii="Times New Roman" w:eastAsia="微软雅黑" w:hAnsi="Times New Roman"/>
          <w:szCs w:val="20"/>
        </w:rPr>
        <w:t xml:space="preserve">Do you agree with the proposed change? Please provide your views on TP#1 in the table below.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74"/>
        <w:gridCol w:w="6116"/>
      </w:tblGrid>
      <w:tr w:rsidR="00703BDF" w14:paraId="3D9F4CC0" w14:textId="77777777" w:rsidTr="00703BD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3904D71" w14:textId="77777777" w:rsidR="00703BDF" w:rsidRDefault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val="en-US"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Company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1F7AABC" w14:textId="77777777" w:rsidR="00703BDF" w:rsidRDefault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Agree or not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55DE176" w14:textId="77777777" w:rsidR="00703BDF" w:rsidRDefault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 xml:space="preserve"> Comment</w:t>
            </w:r>
          </w:p>
        </w:tc>
      </w:tr>
      <w:tr w:rsidR="00703BDF" w14:paraId="7C971F26" w14:textId="77777777" w:rsidTr="00703BD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645" w14:textId="20B5E3AD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AB5" w14:textId="7349EBA1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7333" w14:textId="77777777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703BDF" w14:paraId="2B0FB441" w14:textId="77777777" w:rsidTr="00703BD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FAC7" w14:textId="7CEC2123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7571" w14:textId="75E17AD1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F06" w14:textId="77777777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703BDF" w14:paraId="659D37ED" w14:textId="77777777" w:rsidTr="00703BDF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EAD2" w14:textId="09C042E4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3F85" w14:textId="6631A387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B39" w14:textId="77777777" w:rsidR="00703BDF" w:rsidRDefault="00703BDF" w:rsidP="00703BDF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</w:tbl>
    <w:p w14:paraId="4CCF1195" w14:textId="4F40B3DE" w:rsidR="00AA331A" w:rsidRDefault="00AA331A" w:rsidP="0074596C">
      <w:pPr>
        <w:spacing w:beforeLines="50" w:before="120" w:afterLines="50" w:after="120"/>
        <w:rPr>
          <w:rFonts w:eastAsiaTheme="minorEastAsia"/>
          <w:lang w:eastAsia="zh-CN"/>
        </w:rPr>
      </w:pPr>
    </w:p>
    <w:p w14:paraId="004129B0" w14:textId="2E02CDB6" w:rsidR="00E519E9" w:rsidRPr="00B6343E" w:rsidRDefault="00E519E9" w:rsidP="00B6343E">
      <w:pPr>
        <w:pStyle w:val="Heading2"/>
        <w:rPr>
          <w:szCs w:val="24"/>
        </w:rPr>
      </w:pPr>
      <w:r w:rsidRPr="00B6343E">
        <w:rPr>
          <w:szCs w:val="24"/>
        </w:rPr>
        <w:t xml:space="preserve">TP#2 for incorrect parameter name </w:t>
      </w:r>
      <w:r w:rsidR="001959C8" w:rsidRPr="00B6343E">
        <w:rPr>
          <w:szCs w:val="24"/>
        </w:rPr>
        <w:t>BWP-Sidelink</w:t>
      </w:r>
      <w:r w:rsidRPr="00B6343E">
        <w:rPr>
          <w:szCs w:val="24"/>
        </w:rPr>
        <w:t xml:space="preserve"> in TS 38.213</w:t>
      </w:r>
    </w:p>
    <w:p w14:paraId="1945B65E" w14:textId="4F78C25D" w:rsidR="004C797B" w:rsidRDefault="00E519E9" w:rsidP="00BD6D10">
      <w:pPr>
        <w:spacing w:beforeLines="50" w:before="120" w:afterLines="50" w:after="120"/>
        <w:rPr>
          <w:rFonts w:ascii="Times New Roman" w:eastAsia="微软雅黑" w:hAnsi="Times New Roman"/>
          <w:szCs w:val="20"/>
        </w:rPr>
      </w:pPr>
      <w:r w:rsidRPr="00B91C93">
        <w:rPr>
          <w:rFonts w:ascii="Times New Roman" w:hAnsi="Times New Roman"/>
        </w:rPr>
        <w:t>R1-2201600</w:t>
      </w:r>
      <w:r>
        <w:t xml:space="preserve"> </w:t>
      </w:r>
      <w:r>
        <w:fldChar w:fldCharType="begin"/>
      </w:r>
      <w:r>
        <w:instrText xml:space="preserve"> REF _Ref96094508 \n \h </w:instrText>
      </w:r>
      <w:r>
        <w:fldChar w:fldCharType="separate"/>
      </w:r>
      <w:r>
        <w:t>[2]</w:t>
      </w:r>
      <w:r>
        <w:fldChar w:fldCharType="end"/>
      </w:r>
      <w:r w:rsidR="00D9080A">
        <w:t>, and</w:t>
      </w:r>
      <w:r>
        <w:t xml:space="preserve"> </w:t>
      </w:r>
      <w:r w:rsidR="00D9080A" w:rsidRPr="00B91C93">
        <w:rPr>
          <w:rFonts w:ascii="Times New Roman" w:hAnsi="Times New Roman"/>
        </w:rPr>
        <w:t>R1-2202440</w:t>
      </w:r>
      <w:r w:rsidR="00D9080A">
        <w:rPr>
          <w:rFonts w:ascii="Times New Roman" w:hAnsi="Times New Roman"/>
        </w:rPr>
        <w:t xml:space="preserve"> </w:t>
      </w:r>
      <w:r w:rsidR="00D9080A">
        <w:rPr>
          <w:rFonts w:ascii="Times New Roman" w:hAnsi="Times New Roman"/>
        </w:rPr>
        <w:fldChar w:fldCharType="begin"/>
      </w:r>
      <w:r w:rsidR="00D9080A">
        <w:rPr>
          <w:rFonts w:ascii="Times New Roman" w:eastAsia="微软雅黑" w:hAnsi="Times New Roman"/>
          <w:szCs w:val="20"/>
        </w:rPr>
        <w:instrText xml:space="preserve"> REF _Ref96097944 \n \h </w:instrText>
      </w:r>
      <w:r w:rsidR="00D9080A">
        <w:rPr>
          <w:rFonts w:ascii="Times New Roman" w:hAnsi="Times New Roman"/>
        </w:rPr>
      </w:r>
      <w:r w:rsidR="00D9080A">
        <w:rPr>
          <w:rFonts w:ascii="Times New Roman" w:hAnsi="Times New Roman"/>
        </w:rPr>
        <w:fldChar w:fldCharType="separate"/>
      </w:r>
      <w:r w:rsidR="00D9080A">
        <w:rPr>
          <w:rFonts w:ascii="Times New Roman" w:eastAsia="微软雅黑" w:hAnsi="Times New Roman"/>
          <w:szCs w:val="20"/>
        </w:rPr>
        <w:t>[5]</w:t>
      </w:r>
      <w:r w:rsidR="00D9080A">
        <w:rPr>
          <w:rFonts w:ascii="Times New Roman" w:hAnsi="Times New Roman"/>
        </w:rPr>
        <w:fldChar w:fldCharType="end"/>
      </w:r>
      <w:r w:rsidR="00D9080A">
        <w:rPr>
          <w:rFonts w:ascii="Times New Roman" w:hAnsi="Times New Roman"/>
        </w:rPr>
        <w:t xml:space="preserve"> </w:t>
      </w:r>
      <w:r w:rsidR="00D365D2">
        <w:rPr>
          <w:rFonts w:ascii="Times New Roman" w:hAnsi="Times New Roman"/>
        </w:rPr>
        <w:t xml:space="preserve">identified the same issue but </w:t>
      </w:r>
      <w:r>
        <w:rPr>
          <w:rFonts w:ascii="Times New Roman" w:eastAsia="微软雅黑" w:hAnsi="Times New Roman"/>
          <w:szCs w:val="20"/>
        </w:rPr>
        <w:t xml:space="preserve">proposed </w:t>
      </w:r>
      <w:r w:rsidR="00D365D2">
        <w:rPr>
          <w:rFonts w:ascii="Times New Roman" w:eastAsia="微软雅黑" w:hAnsi="Times New Roman"/>
          <w:szCs w:val="20"/>
        </w:rPr>
        <w:t xml:space="preserve">different </w:t>
      </w:r>
      <w:r w:rsidR="004C797B">
        <w:rPr>
          <w:rFonts w:ascii="Times New Roman" w:eastAsia="微软雅黑" w:hAnsi="Times New Roman"/>
          <w:szCs w:val="20"/>
        </w:rPr>
        <w:t>ways</w:t>
      </w:r>
      <w:r w:rsidR="00D365D2">
        <w:rPr>
          <w:rFonts w:ascii="Times New Roman" w:eastAsia="微软雅黑" w:hAnsi="Times New Roman"/>
          <w:szCs w:val="20"/>
        </w:rPr>
        <w:t xml:space="preserve"> for alignment</w:t>
      </w:r>
      <w:r w:rsidR="004C797B">
        <w:rPr>
          <w:rFonts w:ascii="Times New Roman" w:eastAsia="微软雅黑" w:hAnsi="Times New Roman"/>
          <w:szCs w:val="20"/>
        </w:rPr>
        <w:t xml:space="preserve">. </w:t>
      </w:r>
    </w:p>
    <w:p w14:paraId="54E223DC" w14:textId="3FE7CEF8" w:rsidR="004C797B" w:rsidRPr="006904C1" w:rsidRDefault="006121A2" w:rsidP="006904C1">
      <w:pPr>
        <w:pStyle w:val="ListParagraph"/>
        <w:numPr>
          <w:ilvl w:val="0"/>
          <w:numId w:val="30"/>
        </w:numPr>
        <w:spacing w:beforeLines="50" w:before="120" w:afterLines="50" w:after="120"/>
        <w:ind w:leftChars="0"/>
        <w:rPr>
          <w:rFonts w:ascii="Times New Roman" w:eastAsia="微软雅黑" w:hAnsi="Times New Roman"/>
          <w:szCs w:val="20"/>
        </w:rPr>
      </w:pPr>
      <w:r>
        <w:fldChar w:fldCharType="begin"/>
      </w:r>
      <w:r>
        <w:instrText xml:space="preserve"> REF _Ref96094508 \n \h </w:instrText>
      </w:r>
      <w:r>
        <w:fldChar w:fldCharType="separate"/>
      </w:r>
      <w:r>
        <w:t>[2]</w:t>
      </w:r>
      <w:r>
        <w:fldChar w:fldCharType="end"/>
      </w:r>
      <w:r w:rsidRPr="006904C1">
        <w:rPr>
          <w:rFonts w:ascii="Times New Roman" w:eastAsia="微软雅黑" w:hAnsi="Times New Roman"/>
          <w:szCs w:val="20"/>
        </w:rPr>
        <w:t xml:space="preserve">: </w:t>
      </w:r>
      <w:r w:rsidR="004C797B" w:rsidRPr="006904C1">
        <w:rPr>
          <w:rFonts w:ascii="Times New Roman" w:eastAsia="微软雅黑" w:hAnsi="Times New Roman"/>
          <w:szCs w:val="20"/>
        </w:rPr>
        <w:t xml:space="preserve">Change </w:t>
      </w:r>
      <w:r w:rsidR="004C797B" w:rsidRPr="006904C1">
        <w:rPr>
          <w:i/>
        </w:rPr>
        <w:t>BWP-Sidelink</w:t>
      </w:r>
      <w:r w:rsidR="004C797B" w:rsidRPr="006904C1">
        <w:rPr>
          <w:rFonts w:ascii="Times New Roman" w:eastAsia="微软雅黑" w:hAnsi="Times New Roman"/>
          <w:szCs w:val="20"/>
        </w:rPr>
        <w:t xml:space="preserve"> to </w:t>
      </w:r>
      <w:proofErr w:type="spellStart"/>
      <w:r w:rsidR="004C797B" w:rsidRPr="006904C1">
        <w:rPr>
          <w:i/>
        </w:rPr>
        <w:t>sl</w:t>
      </w:r>
      <w:proofErr w:type="spellEnd"/>
      <w:r w:rsidR="004C797B" w:rsidRPr="006904C1">
        <w:rPr>
          <w:i/>
        </w:rPr>
        <w:t>-BWP-Config</w:t>
      </w:r>
    </w:p>
    <w:p w14:paraId="08FE7BEE" w14:textId="66C54BB7" w:rsidR="00E519E9" w:rsidRPr="006904C1" w:rsidRDefault="006121A2" w:rsidP="006904C1">
      <w:pPr>
        <w:pStyle w:val="ListParagraph"/>
        <w:numPr>
          <w:ilvl w:val="0"/>
          <w:numId w:val="30"/>
        </w:numPr>
        <w:spacing w:beforeLines="50" w:before="120" w:afterLines="50" w:after="120"/>
        <w:ind w:leftChars="0"/>
        <w:rPr>
          <w:rFonts w:ascii="Times New Roman" w:eastAsia="微软雅黑" w:hAnsi="Times New Roman"/>
          <w:szCs w:val="20"/>
        </w:rPr>
      </w:pPr>
      <w:r w:rsidRPr="006904C1">
        <w:rPr>
          <w:rFonts w:ascii="Times New Roman" w:hAnsi="Times New Roman"/>
        </w:rPr>
        <w:fldChar w:fldCharType="begin"/>
      </w:r>
      <w:r w:rsidRPr="006904C1">
        <w:rPr>
          <w:rFonts w:ascii="Times New Roman" w:eastAsia="微软雅黑" w:hAnsi="Times New Roman"/>
          <w:szCs w:val="20"/>
        </w:rPr>
        <w:instrText xml:space="preserve"> REF _Ref96097944 \n \h </w:instrText>
      </w:r>
      <w:r w:rsidRPr="006904C1">
        <w:rPr>
          <w:rFonts w:ascii="Times New Roman" w:hAnsi="Times New Roman"/>
        </w:rPr>
      </w:r>
      <w:r w:rsidRPr="006904C1">
        <w:rPr>
          <w:rFonts w:ascii="Times New Roman" w:hAnsi="Times New Roman"/>
        </w:rPr>
        <w:fldChar w:fldCharType="separate"/>
      </w:r>
      <w:r w:rsidRPr="006904C1">
        <w:rPr>
          <w:rFonts w:ascii="Times New Roman" w:eastAsia="微软雅黑" w:hAnsi="Times New Roman"/>
          <w:szCs w:val="20"/>
        </w:rPr>
        <w:t>[5]</w:t>
      </w:r>
      <w:r w:rsidRPr="006904C1">
        <w:rPr>
          <w:rFonts w:ascii="Times New Roman" w:hAnsi="Times New Roman"/>
        </w:rPr>
        <w:fldChar w:fldCharType="end"/>
      </w:r>
      <w:r w:rsidRPr="006904C1">
        <w:rPr>
          <w:rFonts w:ascii="Times New Roman" w:eastAsia="微软雅黑" w:hAnsi="Times New Roman"/>
          <w:szCs w:val="20"/>
        </w:rPr>
        <w:t xml:space="preserve">: </w:t>
      </w:r>
      <w:r w:rsidR="004C797B" w:rsidRPr="006904C1">
        <w:rPr>
          <w:rFonts w:ascii="Times New Roman" w:eastAsia="微软雅黑" w:hAnsi="Times New Roman"/>
          <w:szCs w:val="20"/>
        </w:rPr>
        <w:t xml:space="preserve">Change </w:t>
      </w:r>
      <w:r w:rsidR="004C797B" w:rsidRPr="006904C1">
        <w:rPr>
          <w:i/>
        </w:rPr>
        <w:t xml:space="preserve">BWP-Sidelink </w:t>
      </w:r>
      <w:r w:rsidR="004C797B" w:rsidRPr="006904C1">
        <w:rPr>
          <w:rFonts w:ascii="Times New Roman" w:eastAsia="微软雅黑" w:hAnsi="Times New Roman"/>
          <w:szCs w:val="20"/>
        </w:rPr>
        <w:t xml:space="preserve">to </w:t>
      </w:r>
      <w:proofErr w:type="spellStart"/>
      <w:r w:rsidR="004C797B" w:rsidRPr="006904C1">
        <w:rPr>
          <w:i/>
        </w:rPr>
        <w:t>sl</w:t>
      </w:r>
      <w:proofErr w:type="spellEnd"/>
      <w:r w:rsidR="004C797B" w:rsidRPr="006904C1">
        <w:rPr>
          <w:i/>
        </w:rPr>
        <w:t>-BWP</w:t>
      </w:r>
    </w:p>
    <w:p w14:paraId="44E66CFB" w14:textId="29435747" w:rsidR="004C797B" w:rsidRDefault="00440755" w:rsidP="006904C1">
      <w:pPr>
        <w:pStyle w:val="ListParagraph"/>
        <w:numPr>
          <w:ilvl w:val="0"/>
          <w:numId w:val="30"/>
        </w:numPr>
        <w:spacing w:beforeLines="50" w:before="120" w:afterLines="50" w:after="120"/>
        <w:ind w:leftChars="0"/>
        <w:jc w:val="both"/>
        <w:rPr>
          <w:rFonts w:ascii="Times New Roman" w:eastAsia="微软雅黑" w:hAnsi="Times New Roman"/>
          <w:szCs w:val="20"/>
        </w:rPr>
      </w:pPr>
      <w:r w:rsidRPr="006904C1">
        <w:rPr>
          <w:iCs/>
          <w:lang w:val="en-US"/>
        </w:rPr>
        <w:t xml:space="preserve">In </w:t>
      </w:r>
      <w:r w:rsidR="00054882" w:rsidRPr="006904C1">
        <w:rPr>
          <w:iCs/>
          <w:lang w:val="en-US"/>
        </w:rPr>
        <w:t xml:space="preserve">the </w:t>
      </w:r>
      <w:r w:rsidRPr="006904C1">
        <w:rPr>
          <w:iCs/>
          <w:lang w:val="en-US"/>
        </w:rPr>
        <w:t xml:space="preserve">moderator’s understanding, either way </w:t>
      </w:r>
      <w:r w:rsidR="0042237D">
        <w:rPr>
          <w:iCs/>
          <w:lang w:val="en-US"/>
        </w:rPr>
        <w:t>could</w:t>
      </w:r>
      <w:r w:rsidR="003D36DA">
        <w:rPr>
          <w:iCs/>
          <w:lang w:val="en-US"/>
        </w:rPr>
        <w:t xml:space="preserve"> </w:t>
      </w:r>
      <w:r w:rsidRPr="006904C1">
        <w:rPr>
          <w:iCs/>
          <w:lang w:val="en-US"/>
        </w:rPr>
        <w:t>wor</w:t>
      </w:r>
      <w:r w:rsidR="0033236C" w:rsidRPr="006904C1">
        <w:rPr>
          <w:iCs/>
          <w:lang w:val="en-US"/>
        </w:rPr>
        <w:t>k</w:t>
      </w:r>
      <w:r w:rsidRPr="006904C1">
        <w:rPr>
          <w:iCs/>
          <w:lang w:val="en-US"/>
        </w:rPr>
        <w:t xml:space="preserve">. Considering that IE </w:t>
      </w:r>
      <w:r w:rsidR="004C797B" w:rsidRPr="006904C1">
        <w:rPr>
          <w:i/>
          <w:lang w:val="en-US"/>
        </w:rPr>
        <w:t>BWP-Uplink</w:t>
      </w:r>
      <w:r w:rsidR="007F7602" w:rsidRPr="006904C1">
        <w:rPr>
          <w:rFonts w:ascii="Times New Roman" w:eastAsia="微软雅黑" w:hAnsi="Times New Roman"/>
          <w:szCs w:val="20"/>
        </w:rPr>
        <w:t xml:space="preserve">, </w:t>
      </w:r>
      <w:r w:rsidR="006121A2" w:rsidRPr="006904C1">
        <w:rPr>
          <w:rFonts w:ascii="Times New Roman" w:eastAsia="微软雅黑" w:hAnsi="Times New Roman"/>
          <w:szCs w:val="20"/>
        </w:rPr>
        <w:t xml:space="preserve">which </w:t>
      </w:r>
      <w:r w:rsidR="006121A2">
        <w:t xml:space="preserve">is </w:t>
      </w:r>
      <w:r w:rsidR="00DB7B48">
        <w:t>for</w:t>
      </w:r>
      <w:r w:rsidR="006121A2">
        <w:t xml:space="preserve"> configur</w:t>
      </w:r>
      <w:r w:rsidR="00DB7B48">
        <w:t>ing</w:t>
      </w:r>
      <w:r w:rsidR="006121A2">
        <w:t xml:space="preserve"> an uplink bandwidth part</w:t>
      </w:r>
      <w:r w:rsidR="007F7602">
        <w:t>,</w:t>
      </w:r>
      <w:r w:rsidR="006121A2" w:rsidRPr="006904C1">
        <w:rPr>
          <w:rFonts w:ascii="Times New Roman" w:eastAsia="微软雅黑" w:hAnsi="Times New Roman"/>
          <w:szCs w:val="20"/>
        </w:rPr>
        <w:t xml:space="preserve"> </w:t>
      </w:r>
      <w:r w:rsidR="004C797B" w:rsidRPr="006904C1">
        <w:rPr>
          <w:rFonts w:ascii="Times New Roman" w:eastAsia="微软雅黑" w:hAnsi="Times New Roman"/>
          <w:szCs w:val="20"/>
        </w:rPr>
        <w:t xml:space="preserve">is used </w:t>
      </w:r>
      <w:r w:rsidR="006121A2" w:rsidRPr="006904C1">
        <w:rPr>
          <w:rFonts w:ascii="Times New Roman" w:eastAsia="微软雅黑" w:hAnsi="Times New Roman"/>
          <w:szCs w:val="20"/>
        </w:rPr>
        <w:t xml:space="preserve">when referring </w:t>
      </w:r>
      <w:r w:rsidR="004C797B" w:rsidRPr="006904C1">
        <w:rPr>
          <w:rFonts w:ascii="Times New Roman" w:eastAsia="微软雅黑" w:hAnsi="Times New Roman"/>
          <w:szCs w:val="20"/>
        </w:rPr>
        <w:t>to</w:t>
      </w:r>
      <w:r w:rsidR="006121A2" w:rsidRPr="006904C1">
        <w:rPr>
          <w:rFonts w:ascii="Times New Roman" w:eastAsia="微软雅黑" w:hAnsi="Times New Roman"/>
          <w:szCs w:val="20"/>
        </w:rPr>
        <w:t xml:space="preserve"> the</w:t>
      </w:r>
      <w:r w:rsidR="004C797B" w:rsidRPr="006904C1">
        <w:rPr>
          <w:rFonts w:ascii="Times New Roman" w:eastAsia="微软雅黑" w:hAnsi="Times New Roman"/>
          <w:szCs w:val="20"/>
        </w:rPr>
        <w:t xml:space="preserve"> </w:t>
      </w:r>
      <w:r w:rsidRPr="006904C1">
        <w:rPr>
          <w:rFonts w:ascii="Times New Roman" w:eastAsia="微软雅黑" w:hAnsi="Times New Roman"/>
          <w:szCs w:val="20"/>
        </w:rPr>
        <w:t>active UL BWP</w:t>
      </w:r>
      <w:r w:rsidR="006121A2" w:rsidRPr="006904C1">
        <w:rPr>
          <w:rFonts w:ascii="Times New Roman" w:eastAsia="微软雅黑" w:hAnsi="Times New Roman"/>
          <w:szCs w:val="20"/>
        </w:rPr>
        <w:t xml:space="preserve"> in the text to be modified (</w:t>
      </w:r>
      <w:r w:rsidR="00DF7DFE">
        <w:t xml:space="preserve">‘… and </w:t>
      </w:r>
      <w:r w:rsidR="006121A2" w:rsidRPr="006904C1">
        <w:rPr>
          <w:i/>
        </w:rPr>
        <w:t xml:space="preserve">BWP-Uplink </w:t>
      </w:r>
      <w:r w:rsidR="006121A2">
        <w:t>for the SL BWP and the active UL BWP</w:t>
      </w:r>
      <w:r w:rsidR="006121A2" w:rsidRPr="006904C1">
        <w:rPr>
          <w:rFonts w:ascii="Times New Roman" w:eastAsia="微软雅黑" w:hAnsi="Times New Roman"/>
          <w:szCs w:val="20"/>
        </w:rPr>
        <w:t>’)</w:t>
      </w:r>
      <w:r w:rsidRPr="006904C1">
        <w:rPr>
          <w:rFonts w:ascii="Times New Roman" w:eastAsia="微软雅黑" w:hAnsi="Times New Roman"/>
          <w:szCs w:val="20"/>
        </w:rPr>
        <w:t>, it is</w:t>
      </w:r>
      <w:r w:rsidR="00AD5F95">
        <w:rPr>
          <w:rFonts w:ascii="Times New Roman" w:eastAsia="微软雅黑" w:hAnsi="Times New Roman"/>
          <w:szCs w:val="20"/>
        </w:rPr>
        <w:t xml:space="preserve"> slightly</w:t>
      </w:r>
      <w:r w:rsidRPr="006904C1">
        <w:rPr>
          <w:rFonts w:ascii="Times New Roman" w:eastAsia="微软雅黑" w:hAnsi="Times New Roman"/>
          <w:szCs w:val="20"/>
        </w:rPr>
        <w:t xml:space="preserve"> preferred to use </w:t>
      </w:r>
      <w:proofErr w:type="spellStart"/>
      <w:r w:rsidRPr="006904C1">
        <w:rPr>
          <w:i/>
        </w:rPr>
        <w:t>sl</w:t>
      </w:r>
      <w:proofErr w:type="spellEnd"/>
      <w:r w:rsidRPr="006904C1">
        <w:rPr>
          <w:i/>
        </w:rPr>
        <w:t>-BWP-Config</w:t>
      </w:r>
      <w:r w:rsidR="006904C1" w:rsidRPr="006904C1">
        <w:rPr>
          <w:rFonts w:ascii="Times New Roman" w:eastAsia="微软雅黑" w:hAnsi="Times New Roman"/>
          <w:szCs w:val="20"/>
        </w:rPr>
        <w:t xml:space="preserve">, </w:t>
      </w:r>
      <w:r w:rsidRPr="006904C1">
        <w:rPr>
          <w:rFonts w:ascii="Times New Roman" w:eastAsia="微软雅黑" w:hAnsi="Times New Roman"/>
          <w:szCs w:val="20"/>
        </w:rPr>
        <w:t>which</w:t>
      </w:r>
      <w:r w:rsidR="006121A2" w:rsidRPr="006904C1">
        <w:rPr>
          <w:rFonts w:ascii="Times New Roman" w:eastAsia="微软雅黑" w:hAnsi="Times New Roman"/>
          <w:szCs w:val="20"/>
        </w:rPr>
        <w:t xml:space="preserve"> provides the SL bandwidth part configuration</w:t>
      </w:r>
      <w:r w:rsidR="006904C1" w:rsidRPr="006904C1">
        <w:rPr>
          <w:rFonts w:ascii="Times New Roman" w:eastAsia="微软雅黑" w:hAnsi="Times New Roman"/>
          <w:szCs w:val="20"/>
        </w:rPr>
        <w:t>,</w:t>
      </w:r>
      <w:r w:rsidRPr="006904C1">
        <w:rPr>
          <w:rFonts w:ascii="Times New Roman" w:eastAsia="微软雅黑" w:hAnsi="Times New Roman"/>
          <w:szCs w:val="20"/>
        </w:rPr>
        <w:t xml:space="preserve"> to keep consistenc</w:t>
      </w:r>
      <w:r w:rsidR="00BC2907" w:rsidRPr="006904C1">
        <w:rPr>
          <w:rFonts w:ascii="Times New Roman" w:eastAsia="微软雅黑" w:hAnsi="Times New Roman"/>
          <w:szCs w:val="20"/>
        </w:rPr>
        <w:t>y</w:t>
      </w:r>
      <w:r w:rsidR="00DF7DFE" w:rsidRPr="006904C1">
        <w:rPr>
          <w:rFonts w:ascii="Times New Roman" w:eastAsia="微软雅黑" w:hAnsi="Times New Roman"/>
          <w:szCs w:val="20"/>
        </w:rPr>
        <w:t xml:space="preserve"> with UL</w:t>
      </w:r>
      <w:r w:rsidR="00BC2907" w:rsidRPr="006904C1">
        <w:rPr>
          <w:rFonts w:ascii="Times New Roman" w:eastAsia="微软雅黑" w:hAnsi="Times New Roman"/>
          <w:szCs w:val="20"/>
        </w:rPr>
        <w:t xml:space="preserve"> part</w:t>
      </w:r>
      <w:r w:rsidR="006121A2" w:rsidRPr="006904C1">
        <w:rPr>
          <w:rFonts w:ascii="Times New Roman" w:eastAsia="微软雅黑" w:hAnsi="Times New Roman"/>
          <w:szCs w:val="20"/>
        </w:rPr>
        <w:t>.</w:t>
      </w:r>
      <w:r w:rsidRPr="006904C1">
        <w:rPr>
          <w:rFonts w:ascii="Times New Roman" w:eastAsia="微软雅黑" w:hAnsi="Times New Roman"/>
          <w:szCs w:val="20"/>
        </w:rPr>
        <w:t xml:space="preserve"> </w:t>
      </w:r>
    </w:p>
    <w:p w14:paraId="410B3FDD" w14:textId="042AF3DF" w:rsidR="006904C1" w:rsidRPr="006904C1" w:rsidRDefault="006904C1" w:rsidP="006904C1">
      <w:pPr>
        <w:pStyle w:val="ListParagraph"/>
        <w:numPr>
          <w:ilvl w:val="0"/>
          <w:numId w:val="30"/>
        </w:numPr>
        <w:spacing w:beforeLines="50" w:before="120" w:afterLines="50" w:after="120"/>
        <w:ind w:leftChars="0"/>
        <w:jc w:val="both"/>
        <w:rPr>
          <w:rFonts w:ascii="Times New Roman" w:eastAsia="微软雅黑" w:hAnsi="Times New Roman"/>
          <w:szCs w:val="20"/>
        </w:rPr>
      </w:pPr>
      <w:r>
        <w:rPr>
          <w:rFonts w:ascii="Times New Roman" w:eastAsia="微软雅黑" w:hAnsi="Times New Roman"/>
          <w:szCs w:val="20"/>
          <w:lang w:val="en-US" w:eastAsia="zh-CN"/>
        </w:rPr>
        <w:t>Thus</w:t>
      </w:r>
      <w:r w:rsidRPr="008868C5">
        <w:rPr>
          <w:rFonts w:ascii="Times New Roman" w:eastAsia="微软雅黑" w:hAnsi="Times New Roman"/>
          <w:szCs w:val="20"/>
          <w:lang w:val="en-US" w:eastAsia="zh-CN"/>
        </w:rPr>
        <w:t xml:space="preserve">, </w:t>
      </w:r>
      <w:r w:rsidR="003420C3">
        <w:rPr>
          <w:rFonts w:ascii="Times New Roman" w:eastAsia="微软雅黑" w:hAnsi="Times New Roman"/>
          <w:szCs w:val="20"/>
          <w:lang w:val="en-US" w:eastAsia="zh-CN"/>
        </w:rPr>
        <w:t>moderator suggests the</w:t>
      </w:r>
      <w:r w:rsidRPr="008868C5">
        <w:rPr>
          <w:rFonts w:ascii="Times New Roman" w:eastAsia="微软雅黑" w:hAnsi="Times New Roman"/>
          <w:szCs w:val="20"/>
          <w:lang w:val="en-US" w:eastAsia="zh-CN"/>
        </w:rPr>
        <w:t xml:space="preserve"> following TP#2 based on </w:t>
      </w:r>
      <w:r>
        <w:fldChar w:fldCharType="begin"/>
      </w:r>
      <w:r>
        <w:instrText xml:space="preserve"> REF _Ref96094508 \n \h </w:instrText>
      </w:r>
      <w:r>
        <w:fldChar w:fldCharType="separate"/>
      </w:r>
      <w:r>
        <w:t>[2]</w:t>
      </w:r>
      <w:r>
        <w:fldChar w:fldCharType="end"/>
      </w:r>
      <w:r w:rsidRPr="008868C5">
        <w:rPr>
          <w:rFonts w:ascii="Times New Roman" w:eastAsia="微软雅黑" w:hAnsi="Times New Roman"/>
          <w:szCs w:val="20"/>
        </w:rPr>
        <w:t xml:space="preserve">, the unmodified parts in </w:t>
      </w:r>
      <w:r>
        <w:fldChar w:fldCharType="begin"/>
      </w:r>
      <w:r>
        <w:instrText xml:space="preserve"> REF _Ref96094508 \n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r w:rsidRPr="008868C5">
        <w:rPr>
          <w:rFonts w:ascii="Times New Roman" w:eastAsia="微软雅黑" w:hAnsi="Times New Roman"/>
          <w:szCs w:val="20"/>
        </w:rPr>
        <w:t>are removed for conciseness.</w:t>
      </w:r>
    </w:p>
    <w:p w14:paraId="6115970A" w14:textId="77777777" w:rsidR="006121A2" w:rsidRDefault="006121A2" w:rsidP="006121A2">
      <w:pPr>
        <w:pStyle w:val="PL"/>
      </w:pPr>
      <w:r>
        <w:t xml:space="preserve">BWP-Uplink ::=                      </w:t>
      </w:r>
      <w:r>
        <w:rPr>
          <w:color w:val="993366"/>
        </w:rPr>
        <w:t>SEQUENCE</w:t>
      </w:r>
      <w:r>
        <w:t xml:space="preserve"> {</w:t>
      </w:r>
    </w:p>
    <w:p w14:paraId="1450464F" w14:textId="77777777" w:rsidR="006121A2" w:rsidRDefault="006121A2" w:rsidP="006121A2">
      <w:pPr>
        <w:pStyle w:val="PL"/>
      </w:pPr>
      <w:r>
        <w:t xml:space="preserve">    bwp-Id                              BWP-Id,</w:t>
      </w:r>
    </w:p>
    <w:p w14:paraId="66A5F8D9" w14:textId="77777777" w:rsidR="006121A2" w:rsidRDefault="006121A2" w:rsidP="006121A2">
      <w:pPr>
        <w:pStyle w:val="PL"/>
        <w:rPr>
          <w:color w:val="808080"/>
        </w:rPr>
      </w:pPr>
      <w:r>
        <w:t xml:space="preserve">    bwp-Common                          BWP-UplinkCommon   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SetupOtherBWP</w:t>
      </w:r>
    </w:p>
    <w:p w14:paraId="084886DC" w14:textId="77777777" w:rsidR="006121A2" w:rsidRDefault="006121A2" w:rsidP="006121A2">
      <w:pPr>
        <w:pStyle w:val="PL"/>
        <w:rPr>
          <w:color w:val="808080"/>
        </w:rPr>
      </w:pPr>
      <w:r>
        <w:t xml:space="preserve">    bwp-Dedicated                       BWP-UplinkDedicated                                         </w:t>
      </w:r>
      <w:r>
        <w:rPr>
          <w:color w:val="993366"/>
        </w:rPr>
        <w:t>OPTIONAL</w:t>
      </w:r>
      <w:r>
        <w:t xml:space="preserve">,   </w:t>
      </w:r>
      <w:r>
        <w:rPr>
          <w:color w:val="808080"/>
        </w:rPr>
        <w:t>-- Cond SetupOtherBWP</w:t>
      </w:r>
    </w:p>
    <w:p w14:paraId="616A5A38" w14:textId="77777777" w:rsidR="006121A2" w:rsidRDefault="006121A2" w:rsidP="006121A2">
      <w:pPr>
        <w:pStyle w:val="PL"/>
      </w:pPr>
      <w:r>
        <w:t xml:space="preserve">    ...</w:t>
      </w:r>
    </w:p>
    <w:p w14:paraId="48140E4E" w14:textId="77777777" w:rsidR="006121A2" w:rsidRDefault="006121A2" w:rsidP="006121A2">
      <w:pPr>
        <w:pStyle w:val="PL"/>
      </w:pPr>
      <w:r>
        <w:t>}</w:t>
      </w:r>
    </w:p>
    <w:p w14:paraId="71300913" w14:textId="77777777" w:rsidR="006121A2" w:rsidRPr="006121A2" w:rsidRDefault="006121A2" w:rsidP="008868C5">
      <w:pPr>
        <w:spacing w:beforeLines="50" w:before="120" w:afterLines="50" w:after="120"/>
        <w:rPr>
          <w:rFonts w:ascii="Times New Roman" w:eastAsia="微软雅黑" w:hAnsi="Times New Roman"/>
          <w:szCs w:val="20"/>
        </w:rPr>
      </w:pPr>
    </w:p>
    <w:p w14:paraId="6B118C49" w14:textId="77777777" w:rsidR="004C797B" w:rsidRDefault="004C797B" w:rsidP="004C797B">
      <w:pPr>
        <w:pStyle w:val="PL"/>
      </w:pPr>
      <w:r>
        <w:t xml:space="preserve">SL-BWP-Config-r16 ::=                    </w:t>
      </w:r>
      <w:r>
        <w:rPr>
          <w:color w:val="993366"/>
        </w:rPr>
        <w:t>SEQUENCE</w:t>
      </w:r>
      <w:r>
        <w:t xml:space="preserve"> {</w:t>
      </w:r>
    </w:p>
    <w:p w14:paraId="1B3FAF6D" w14:textId="77777777" w:rsidR="004C797B" w:rsidRDefault="004C797B" w:rsidP="004C797B">
      <w:pPr>
        <w:pStyle w:val="PL"/>
      </w:pPr>
      <w:r>
        <w:t xml:space="preserve">    sl-BWP-Id                                BWP-Id,</w:t>
      </w:r>
    </w:p>
    <w:p w14:paraId="7539B971" w14:textId="77777777" w:rsidR="004C797B" w:rsidRDefault="004C797B" w:rsidP="004C797B">
      <w:pPr>
        <w:pStyle w:val="PL"/>
        <w:rPr>
          <w:color w:val="808080"/>
        </w:rPr>
      </w:pPr>
      <w:r>
        <w:t xml:space="preserve">    sl-BWP-Generic-r16                       SL-BWP-Generic-r16                                   </w:t>
      </w:r>
      <w:r>
        <w:rPr>
          <w:color w:val="993366"/>
        </w:rPr>
        <w:t>OPTIONAL</w:t>
      </w:r>
      <w:r>
        <w:t xml:space="preserve">,    </w:t>
      </w:r>
      <w:r>
        <w:rPr>
          <w:color w:val="808080"/>
        </w:rPr>
        <w:t>-- Need M</w:t>
      </w:r>
    </w:p>
    <w:p w14:paraId="428C23E1" w14:textId="77777777" w:rsidR="004C797B" w:rsidRDefault="004C797B" w:rsidP="004C797B">
      <w:pPr>
        <w:pStyle w:val="PL"/>
        <w:rPr>
          <w:color w:val="808080"/>
        </w:rPr>
      </w:pPr>
      <w:r>
        <w:t xml:space="preserve">    sl-BWP-PoolConfig-r16                    SL-BWP-PoolConfig-r16                                </w:t>
      </w:r>
      <w:r>
        <w:rPr>
          <w:color w:val="993366"/>
        </w:rPr>
        <w:t>OPTIONAL</w:t>
      </w:r>
      <w:r>
        <w:t xml:space="preserve">,    </w:t>
      </w:r>
      <w:r>
        <w:rPr>
          <w:color w:val="808080"/>
        </w:rPr>
        <w:t>-- Need M</w:t>
      </w:r>
    </w:p>
    <w:p w14:paraId="15494416" w14:textId="77777777" w:rsidR="004C797B" w:rsidRDefault="004C797B" w:rsidP="004C797B">
      <w:pPr>
        <w:pStyle w:val="PL"/>
      </w:pPr>
      <w:r>
        <w:t xml:space="preserve">    ...</w:t>
      </w:r>
    </w:p>
    <w:p w14:paraId="36C5AF33" w14:textId="77777777" w:rsidR="004C797B" w:rsidRDefault="004C797B" w:rsidP="004C797B">
      <w:pPr>
        <w:pStyle w:val="PL"/>
      </w:pPr>
      <w:r>
        <w:t>}</w:t>
      </w:r>
    </w:p>
    <w:p w14:paraId="4DC9E3EF" w14:textId="46586E4D" w:rsidR="00BD4951" w:rsidRPr="00591253" w:rsidRDefault="00BD4951" w:rsidP="00591253">
      <w:pPr>
        <w:spacing w:beforeLines="50" w:before="120" w:afterLines="50" w:after="120"/>
        <w:jc w:val="both"/>
        <w:rPr>
          <w:rFonts w:ascii="Times New Roman" w:eastAsia="微软雅黑" w:hAnsi="Times New Roman"/>
          <w:szCs w:val="20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5648D" w14:paraId="6EC03103" w14:textId="77777777" w:rsidTr="0035648D">
        <w:tc>
          <w:tcPr>
            <w:tcW w:w="9631" w:type="dxa"/>
          </w:tcPr>
          <w:p w14:paraId="52BAE3A9" w14:textId="643CC6BC" w:rsidR="00742D30" w:rsidRPr="00742D30" w:rsidRDefault="00502C70" w:rsidP="00742D30">
            <w:pPr>
              <w:pStyle w:val="Heading4"/>
              <w:numPr>
                <w:ilvl w:val="0"/>
                <w:numId w:val="0"/>
              </w:numPr>
              <w:spacing w:before="120" w:after="120"/>
              <w:ind w:left="864" w:right="210" w:hanging="864"/>
              <w:rPr>
                <w:szCs w:val="20"/>
                <w:lang w:val="en-US"/>
              </w:rPr>
            </w:pPr>
            <w:bookmarkStart w:id="12" w:name="_Toc92093896"/>
            <w:bookmarkStart w:id="13" w:name="_Toc45699247"/>
            <w:r>
              <w:t>16.5.1.1</w:t>
            </w:r>
            <w:r>
              <w:tab/>
              <w:t>Type-1 HARQ-ACK codebook in physical uplink control channel</w:t>
            </w:r>
            <w:bookmarkEnd w:id="12"/>
            <w:bookmarkEnd w:id="13"/>
          </w:p>
          <w:p w14:paraId="5FBD1E2D" w14:textId="77777777" w:rsidR="00742D30" w:rsidRDefault="00742D30" w:rsidP="00742D30">
            <w:pPr>
              <w:rPr>
                <w:rFonts w:ascii="Times New Roman" w:hAnsi="Times New Roman" w:cs="Arial"/>
                <w:szCs w:val="20"/>
                <w:lang w:eastAsia="zh-CN"/>
              </w:rPr>
            </w:pPr>
            <w:r>
              <w:rPr>
                <w:lang w:val="en-US" w:eastAsia="zh-CN"/>
              </w:rPr>
              <w:t xml:space="preserve">For a SL BWP on a carrier, and an active UL BWP on the primary cell, as described in clause 12, a UE determines a set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cs="Arial"/>
                      <w:lang w:eastAsia="zh-CN"/>
                    </w:rPr>
                    <m:t>M</m:t>
                  </m:r>
                </m:e>
                <m:sub>
                  <m:r>
                    <w:rPr>
                      <w:rFonts w:ascii="Cambria Math" w:cs="Arial"/>
                      <w:lang w:eastAsia="zh-CN"/>
                    </w:rPr>
                    <m:t>A</m:t>
                  </m:r>
                </m:sub>
              </m:sSub>
            </m:oMath>
            <w:r>
              <w:rPr>
                <w:rFonts w:cs="Arial"/>
                <w:lang w:eastAsia="zh-CN"/>
              </w:rPr>
              <w:t xml:space="preserve"> of occasions for candidate PSSCH transmissions with corresponding PSFCH reception occasions for which the UE can multiplex correspond</w:t>
            </w:r>
            <w:proofErr w:type="spellStart"/>
            <w:r>
              <w:rPr>
                <w:rFonts w:cs="Arial"/>
                <w:lang w:eastAsia="zh-CN"/>
              </w:rPr>
              <w:t>ing</w:t>
            </w:r>
            <w:proofErr w:type="spellEnd"/>
            <w:r>
              <w:rPr>
                <w:rFonts w:cs="Arial"/>
                <w:lang w:eastAsia="zh-CN"/>
              </w:rPr>
              <w:t xml:space="preserve"> HARQ-ACK information in a PUCCH transmission in slot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lang w:eastAsia="zh-CN"/>
                    </w:rPr>
                    <m:t>U</m:t>
                  </m:r>
                </m:sub>
              </m:sSub>
            </m:oMath>
            <w:r>
              <w:rPr>
                <w:rFonts w:cs="Arial"/>
                <w:lang w:eastAsia="zh-CN"/>
              </w:rPr>
              <w:t>. The determination is based on:</w:t>
            </w:r>
          </w:p>
          <w:p w14:paraId="2047AE16" w14:textId="77777777" w:rsidR="004C797B" w:rsidRDefault="004C797B" w:rsidP="004C797B">
            <w:pPr>
              <w:pStyle w:val="B1"/>
              <w:spacing w:before="120" w:after="120"/>
              <w:ind w:left="1136"/>
              <w:rPr>
                <w:lang w:val="en-US"/>
              </w:rPr>
            </w:pPr>
            <w:r>
              <w:t>a)</w:t>
            </w:r>
            <w:r>
              <w:tab/>
              <w:t xml:space="preserve">a set of slot timing values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associated with the SL BWP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is provided by </w:t>
            </w:r>
            <w:proofErr w:type="spellStart"/>
            <w:r>
              <w:rPr>
                <w:i/>
                <w:iCs/>
              </w:rPr>
              <w:t>sl</w:t>
            </w:r>
            <w:proofErr w:type="spellEnd"/>
            <w:r>
              <w:rPr>
                <w:i/>
                <w:iCs/>
              </w:rPr>
              <w:t>-PSFCH-</w:t>
            </w:r>
            <w:proofErr w:type="spellStart"/>
            <w:r>
              <w:rPr>
                <w:i/>
                <w:iCs/>
              </w:rPr>
              <w:t>ToPUCCH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for DCI format 3_0 </w:t>
            </w:r>
            <w:r>
              <w:rPr>
                <w:rFonts w:eastAsiaTheme="minorHAnsi"/>
              </w:rPr>
              <w:t xml:space="preserve">or by </w:t>
            </w:r>
            <w:r>
              <w:rPr>
                <w:i/>
                <w:iCs/>
              </w:rPr>
              <w:t>sl-PSFCH-ToPUCCH-CG-Type1</w:t>
            </w:r>
          </w:p>
          <w:p w14:paraId="78EE486C" w14:textId="77777777" w:rsidR="004C797B" w:rsidRDefault="004C797B" w:rsidP="004C797B">
            <w:pPr>
              <w:pStyle w:val="B1"/>
              <w:spacing w:before="120" w:after="120"/>
              <w:ind w:left="1136"/>
            </w:pPr>
            <w:r>
              <w:t>b)</w:t>
            </w:r>
            <w:r>
              <w:tab/>
              <w:t xml:space="preserve">the ratio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SL</m:t>
                      </m:r>
                      <m:ctrlPr>
                        <w:rPr>
                          <w:rFonts w:ascii="Cambria Math" w:hAnsi="Cambria Math"/>
                          <w:kern w:val="2"/>
                          <w:sz w:val="21"/>
                        </w:rPr>
                      </m:ctrlPr>
                    </m:sub>
                  </m:sSub>
                  <m:r>
                    <w:rPr>
                      <w:rFonts w:asci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μ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UL</m:t>
                      </m:r>
                      <m:ctrlPr>
                        <w:rPr>
                          <w:rFonts w:ascii="Cambria Math" w:hAnsi="Cambria Math"/>
                          <w:kern w:val="2"/>
                          <w:sz w:val="21"/>
                        </w:rPr>
                      </m:ctrlPr>
                    </m:sub>
                  </m:sSub>
                </m:sup>
              </m:sSup>
            </m:oMath>
            <w:r>
              <w:t xml:space="preserve"> between the sidelink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SL</m:t>
                  </m: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sub>
              </m:sSub>
            </m:oMath>
            <w:r>
              <w:t xml:space="preserve"> and the uplink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UL</m:t>
                  </m:r>
                </m:sub>
              </m:sSub>
            </m:oMath>
            <w:r>
              <w:t xml:space="preserve"> provided by </w:t>
            </w:r>
            <w:proofErr w:type="spellStart"/>
            <w:r>
              <w:rPr>
                <w:i/>
              </w:rPr>
              <w:t>subcarrierSpacing</w:t>
            </w:r>
            <w:proofErr w:type="spellEnd"/>
            <w:r>
              <w:t xml:space="preserve"> in </w:t>
            </w:r>
            <w:del w:id="14" w:author="10110645" w:date="2022-02-10T09:25:00Z">
              <w:r>
                <w:rPr>
                  <w:i/>
                </w:rPr>
                <w:delText>BWP-Sidelink</w:delText>
              </w:r>
              <w:r>
                <w:delText xml:space="preserve"> </w:delText>
              </w:r>
            </w:del>
            <w:ins w:id="15" w:author="ZTE" w:date="2022-02-09T12:36:00Z">
              <w:del w:id="16" w:author="10110645" w:date="2022-02-10T09:25:00Z">
                <w:r>
                  <w:rPr>
                    <w:i/>
                  </w:rPr>
                  <w:delText xml:space="preserve"> </w:delText>
                </w:r>
              </w:del>
              <w:proofErr w:type="spellStart"/>
              <w:r>
                <w:rPr>
                  <w:i/>
                </w:rPr>
                <w:t>sl</w:t>
              </w:r>
              <w:proofErr w:type="spellEnd"/>
              <w:r>
                <w:rPr>
                  <w:i/>
                </w:rPr>
                <w:t>-BWP-Config</w:t>
              </w:r>
              <w:r>
                <w:t xml:space="preserve"> </w:t>
              </w:r>
            </w:ins>
            <w:r>
              <w:t xml:space="preserve">and </w:t>
            </w:r>
            <w:r>
              <w:rPr>
                <w:i/>
              </w:rPr>
              <w:t xml:space="preserve">BWP-Uplink </w:t>
            </w:r>
            <w:r>
              <w:t>for the SL BWP and the active UL BWP, respectively</w:t>
            </w:r>
          </w:p>
          <w:p w14:paraId="685D4D8B" w14:textId="77777777" w:rsidR="004C797B" w:rsidRDefault="004C797B" w:rsidP="004C797B">
            <w:pPr>
              <w:pStyle w:val="B1"/>
              <w:spacing w:before="120" w:after="120"/>
              <w:ind w:left="1136"/>
            </w:pPr>
            <w:r>
              <w:t>c)</w:t>
            </w:r>
            <w:r>
              <w:tab/>
              <w:t xml:space="preserve">a </w:t>
            </w:r>
            <w:r>
              <w:rPr>
                <w:szCs w:val="21"/>
              </w:rPr>
              <w:t>configured</w:t>
            </w:r>
            <w:r>
              <w:t xml:space="preserve"> sidelink resource pool bitmap</w:t>
            </w:r>
          </w:p>
          <w:p w14:paraId="12E4CE04" w14:textId="78E62A2F" w:rsidR="00742D30" w:rsidRPr="004C797B" w:rsidRDefault="004C797B" w:rsidP="004C797B">
            <w:pPr>
              <w:pStyle w:val="B1"/>
              <w:spacing w:before="120" w:after="120"/>
              <w:ind w:left="1136"/>
              <w:rPr>
                <w:rFonts w:cs="Arial"/>
              </w:rPr>
            </w:pPr>
            <w:r>
              <w:t>d)</w:t>
            </w:r>
            <w:r>
              <w:tab/>
            </w:r>
            <w:r>
              <w:rPr>
                <w:rFonts w:cs="Arial"/>
              </w:rPr>
              <w:t xml:space="preserve">a value of a period of PSFCH transmission occasion resources for a sidelink resource pool provided by a respective </w:t>
            </w:r>
            <w:proofErr w:type="spellStart"/>
            <w:r>
              <w:rPr>
                <w:i/>
                <w:iCs/>
              </w:rPr>
              <w:t>sl</w:t>
            </w:r>
            <w:proofErr w:type="spellEnd"/>
            <w:r>
              <w:rPr>
                <w:i/>
                <w:iCs/>
              </w:rPr>
              <w:t>-PSFCH-Period</w:t>
            </w:r>
          </w:p>
        </w:tc>
      </w:tr>
    </w:tbl>
    <w:p w14:paraId="4163D85E" w14:textId="77777777" w:rsidR="00E519E9" w:rsidRPr="00E519E9" w:rsidRDefault="00E519E9" w:rsidP="00E519E9">
      <w:pPr>
        <w:rPr>
          <w:rFonts w:eastAsiaTheme="minorEastAsia"/>
          <w:lang w:eastAsia="zh-CN"/>
        </w:rPr>
      </w:pPr>
    </w:p>
    <w:p w14:paraId="458CE4E5" w14:textId="05449A0B" w:rsidR="008A1AB2" w:rsidRDefault="008A1AB2" w:rsidP="003A43E7">
      <w:pPr>
        <w:pStyle w:val="Heading3"/>
        <w:rPr>
          <w:rFonts w:cs="Arial"/>
          <w:szCs w:val="24"/>
          <w:lang w:eastAsia="zh-CN"/>
        </w:rPr>
      </w:pPr>
      <w:r w:rsidRPr="003A43E7">
        <w:rPr>
          <w:lang w:eastAsia="zh-CN"/>
        </w:rPr>
        <w:t>Round#1 discussion on TP#2</w:t>
      </w:r>
    </w:p>
    <w:p w14:paraId="49360E04" w14:textId="3E406BE3" w:rsidR="008A1AB2" w:rsidRDefault="008A1AB2" w:rsidP="001E70F1">
      <w:pPr>
        <w:spacing w:beforeLines="50" w:before="120" w:afterLines="50" w:after="120"/>
        <w:rPr>
          <w:rFonts w:ascii="Times New Roman" w:eastAsia="微软雅黑" w:hAnsi="Times New Roman"/>
          <w:szCs w:val="20"/>
        </w:rPr>
      </w:pPr>
      <w:r>
        <w:rPr>
          <w:rFonts w:ascii="Times New Roman" w:eastAsia="微软雅黑" w:hAnsi="Times New Roman"/>
          <w:szCs w:val="20"/>
        </w:rPr>
        <w:t>Do you agree with the proposed changes? Please provide your views on TP#</w:t>
      </w:r>
      <w:r w:rsidR="000A4960">
        <w:rPr>
          <w:rFonts w:ascii="Times New Roman" w:eastAsia="微软雅黑" w:hAnsi="Times New Roman"/>
          <w:szCs w:val="20"/>
        </w:rPr>
        <w:t>2</w:t>
      </w:r>
      <w:r>
        <w:rPr>
          <w:rFonts w:ascii="Times New Roman" w:eastAsia="微软雅黑" w:hAnsi="Times New Roman"/>
          <w:szCs w:val="20"/>
        </w:rPr>
        <w:t xml:space="preserve"> in the table below.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74"/>
        <w:gridCol w:w="6116"/>
      </w:tblGrid>
      <w:tr w:rsidR="008A1AB2" w14:paraId="71ADFE07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9C48DB7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val="en-US"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Company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47D6C4A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Agree or not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AB01F50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 xml:space="preserve"> Comment</w:t>
            </w:r>
          </w:p>
        </w:tc>
      </w:tr>
      <w:tr w:rsidR="008A1AB2" w14:paraId="0F1743CE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34B3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8F12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96C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8A1AB2" w14:paraId="5F2ADA7F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FB26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94F4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3EAA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8A1AB2" w14:paraId="37069C09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12B5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51B1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605" w14:textId="77777777" w:rsidR="008A1AB2" w:rsidRDefault="008A1AB2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</w:tbl>
    <w:p w14:paraId="4C93571E" w14:textId="64823A61" w:rsidR="00D17E88" w:rsidRPr="00D17E88" w:rsidRDefault="00D17E88" w:rsidP="00BE13FC">
      <w:pPr>
        <w:pStyle w:val="0Maintext"/>
      </w:pPr>
    </w:p>
    <w:p w14:paraId="4B68434C" w14:textId="5471BD5F" w:rsidR="00CE0FA5" w:rsidRPr="00B6343E" w:rsidRDefault="00CE0FA5" w:rsidP="00B6343E">
      <w:pPr>
        <w:pStyle w:val="Heading2"/>
        <w:rPr>
          <w:szCs w:val="24"/>
        </w:rPr>
      </w:pPr>
      <w:r w:rsidRPr="00B6343E">
        <w:rPr>
          <w:szCs w:val="24"/>
        </w:rPr>
        <w:t>TP#</w:t>
      </w:r>
      <w:r w:rsidR="0074313B" w:rsidRPr="00B6343E">
        <w:rPr>
          <w:szCs w:val="24"/>
        </w:rPr>
        <w:t>3</w:t>
      </w:r>
      <w:r w:rsidRPr="00B6343E">
        <w:rPr>
          <w:szCs w:val="24"/>
        </w:rPr>
        <w:t xml:space="preserve"> for </w:t>
      </w:r>
      <w:r w:rsidR="00290108" w:rsidRPr="00B6343E">
        <w:rPr>
          <w:szCs w:val="24"/>
        </w:rPr>
        <w:t>power control</w:t>
      </w:r>
      <w:r w:rsidRPr="00B6343E">
        <w:rPr>
          <w:szCs w:val="24"/>
        </w:rPr>
        <w:t xml:space="preserve"> in TS 38.213</w:t>
      </w:r>
    </w:p>
    <w:p w14:paraId="79EA87DB" w14:textId="78AB1744" w:rsidR="00CE0FA5" w:rsidRDefault="00CE0FA5" w:rsidP="001E70F1">
      <w:pPr>
        <w:spacing w:beforeLines="50" w:before="120" w:afterLines="50" w:after="120"/>
        <w:rPr>
          <w:rFonts w:ascii="Times New Roman" w:eastAsia="微软雅黑" w:hAnsi="Times New Roman"/>
          <w:szCs w:val="20"/>
        </w:rPr>
      </w:pPr>
      <w:r w:rsidRPr="00B91C93">
        <w:rPr>
          <w:rFonts w:ascii="Times New Roman" w:hAnsi="Times New Roman"/>
        </w:rPr>
        <w:t>R1-220160</w:t>
      </w:r>
      <w:r>
        <w:rPr>
          <w:rFonts w:ascii="Times New Roman" w:hAnsi="Times New Roman"/>
        </w:rPr>
        <w:t>3</w:t>
      </w:r>
      <w:r>
        <w:t xml:space="preserve"> </w:t>
      </w:r>
      <w:r w:rsidR="00193034">
        <w:fldChar w:fldCharType="begin"/>
      </w:r>
      <w:r w:rsidR="00193034">
        <w:instrText xml:space="preserve"> REF _Ref96097330 \n \h </w:instrText>
      </w:r>
      <w:r w:rsidR="00193034">
        <w:fldChar w:fldCharType="separate"/>
      </w:r>
      <w:r w:rsidR="00193034">
        <w:t>[3]</w:t>
      </w:r>
      <w:r w:rsidR="00193034">
        <w:fldChar w:fldCharType="end"/>
      </w:r>
      <w:r w:rsidR="00193034">
        <w:t xml:space="preserve"> </w:t>
      </w:r>
      <w:r>
        <w:rPr>
          <w:rFonts w:ascii="Times New Roman" w:eastAsia="微软雅黑" w:hAnsi="Times New Roman"/>
          <w:szCs w:val="20"/>
        </w:rPr>
        <w:t xml:space="preserve">proposed </w:t>
      </w:r>
      <w:r w:rsidR="00D2764F">
        <w:rPr>
          <w:rFonts w:ascii="Times New Roman" w:eastAsia="微软雅黑" w:hAnsi="Times New Roman"/>
          <w:szCs w:val="20"/>
        </w:rPr>
        <w:t xml:space="preserve">changes </w:t>
      </w:r>
      <w:r w:rsidR="004C602C">
        <w:rPr>
          <w:rFonts w:ascii="Times New Roman" w:eastAsia="微软雅黑" w:hAnsi="Times New Roman"/>
          <w:szCs w:val="20"/>
        </w:rPr>
        <w:t>as captured in TP#</w:t>
      </w:r>
      <w:r w:rsidR="0074313B">
        <w:rPr>
          <w:rFonts w:ascii="Times New Roman" w:eastAsia="微软雅黑" w:hAnsi="Times New Roman"/>
          <w:szCs w:val="20"/>
        </w:rPr>
        <w:t>3</w:t>
      </w:r>
      <w:r w:rsidR="004C602C">
        <w:rPr>
          <w:rFonts w:ascii="Times New Roman" w:eastAsia="微软雅黑" w:hAnsi="Times New Roman"/>
          <w:szCs w:val="20"/>
        </w:rPr>
        <w:t xml:space="preserve"> </w:t>
      </w:r>
      <w:r w:rsidR="00D2764F">
        <w:rPr>
          <w:rFonts w:ascii="Times New Roman" w:eastAsia="微软雅黑" w:hAnsi="Times New Roman"/>
          <w:szCs w:val="20"/>
        </w:rPr>
        <w:t xml:space="preserve">to correct the </w:t>
      </w:r>
      <w:r w:rsidR="00D2764F">
        <w:t xml:space="preserve">subscript of </w:t>
      </w:r>
      <m:oMath>
        <m:sSub>
          <m:sSubPr>
            <m:ctrlPr>
              <w:rPr>
                <w:rFonts w:ascii="Cambria Math" w:hAnsi="Cambria Math" w:cs="宋体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PFSCH</m:t>
            </m:r>
          </m:sub>
        </m:sSub>
      </m:oMath>
      <w:r>
        <w:rPr>
          <w:rFonts w:ascii="Times New Roman" w:eastAsia="微软雅黑" w:hAnsi="Times New Roman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A261A" w14:paraId="7D4F0B0A" w14:textId="77777777" w:rsidTr="003A261A">
        <w:tc>
          <w:tcPr>
            <w:tcW w:w="9631" w:type="dxa"/>
          </w:tcPr>
          <w:p w14:paraId="55A224FE" w14:textId="77777777" w:rsidR="003A261A" w:rsidRDefault="003A261A" w:rsidP="003A261A">
            <w:pPr>
              <w:pStyle w:val="Heading3"/>
              <w:numPr>
                <w:ilvl w:val="0"/>
                <w:numId w:val="0"/>
              </w:numPr>
              <w:spacing w:before="120" w:after="120"/>
              <w:ind w:right="210"/>
              <w:rPr>
                <w:szCs w:val="20"/>
                <w:lang w:val="en-US"/>
              </w:rPr>
            </w:pPr>
            <w:bookmarkStart w:id="17" w:name="_Toc29899597"/>
            <w:bookmarkStart w:id="18" w:name="_Toc36498208"/>
            <w:bookmarkStart w:id="19" w:name="_Toc92093884"/>
            <w:bookmarkStart w:id="20" w:name="_Toc29899179"/>
            <w:bookmarkStart w:id="21" w:name="_Toc29917333"/>
            <w:bookmarkStart w:id="22" w:name="_Toc45699236"/>
            <w:bookmarkStart w:id="23" w:name="_Toc29894880"/>
            <w:r>
              <w:t>16.2.3</w:t>
            </w:r>
            <w:r>
              <w:tab/>
              <w:t>PSFCH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48721198" w14:textId="77777777" w:rsidR="003A261A" w:rsidRDefault="003A261A" w:rsidP="003A261A">
            <w:pPr>
              <w:spacing w:before="120" w:after="120"/>
            </w:pPr>
            <w:r>
              <w:t xml:space="preserve">A UE with </w:t>
            </w:r>
            <m:oMath>
              <m:sSub>
                <m:sSubPr>
                  <m:ctrlPr>
                    <w:rPr>
                      <w:rFonts w:ascii="Cambria Math" w:eastAsia="Malgun Gothic" w:hAnsi="Cambria Math" w:cstheme="minorBidi"/>
                      <w:i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eastAsia="Malgun Gothic" w:hAnsi="Cambria Math" w:cstheme="minorBidi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 w:cstheme="minorBidi"/>
                      <w:szCs w:val="22"/>
                    </w:rPr>
                    <m:t>sch,Tx,PSFCH</m:t>
                  </m:r>
                </m:sub>
              </m:sSub>
            </m:oMath>
            <w:r>
              <w:rPr>
                <w:rFonts w:eastAsia="Malgun Gothic"/>
                <w:szCs w:val="22"/>
              </w:rPr>
              <w:t xml:space="preserve"> scheduled PSFCH transmissions, and capable of transmitting a maximum of </w:t>
            </w:r>
            <m:oMath>
              <m:sSub>
                <m:sSubPr>
                  <m:ctrlPr>
                    <w:rPr>
                      <w:rFonts w:ascii="Cambria Math" w:eastAsia="Malgun Gothic" w:hAnsi="Cambria Math" w:cstheme="minorBidi"/>
                      <w:i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eastAsia="Malgun Gothic" w:hAnsi="Cambria Math" w:cstheme="minorBidi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 w:cstheme="minorBidi"/>
                      <w:szCs w:val="22"/>
                    </w:rPr>
                    <m:t>max,PSFCH</m:t>
                  </m:r>
                </m:sub>
              </m:sSub>
            </m:oMath>
            <w:r>
              <w:rPr>
                <w:rFonts w:eastAsia="Malgun Gothic"/>
                <w:szCs w:val="22"/>
              </w:rPr>
              <w:t xml:space="preserve"> PSFCHs, </w:t>
            </w:r>
            <w:r>
              <w:t xml:space="preserve">determines a </w:t>
            </w:r>
            <w:r>
              <w:rPr>
                <w:rFonts w:eastAsia="Malgun Gothic"/>
                <w:szCs w:val="22"/>
              </w:rPr>
              <w:t>number</w:t>
            </w:r>
            <w:r>
              <w:rPr>
                <w:rFonts w:eastAsia="Malgun Gothic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 w:cstheme="minorBidi"/>
                      <w:i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eastAsia="Malgun Gothic" w:hAnsi="Cambria Math" w:cstheme="minorBidi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 w:cstheme="minorBidi"/>
                      <w:szCs w:val="22"/>
                    </w:rPr>
                    <m:t>Tx,PSFCH</m:t>
                  </m:r>
                </m:sub>
              </m:sSub>
            </m:oMath>
            <w:r>
              <w:rPr>
                <w:rFonts w:eastAsia="Malgun Gothic"/>
              </w:rPr>
              <w:t xml:space="preserve"> of simultaneous PSFCH transmissions </w:t>
            </w:r>
            <w:r>
              <w:rPr>
                <w:rFonts w:eastAsia="Malgun Gothic"/>
                <w:szCs w:val="22"/>
              </w:rPr>
              <w:t xml:space="preserve">and </w:t>
            </w:r>
            <w:r>
              <w:t xml:space="preserve">a power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PSFCH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,k</m:t>
                  </m:r>
                  <m:ctrlPr>
                    <w:rPr>
                      <w:rFonts w:ascii="Cambria Math" w:hAnsi="Cambria Math"/>
                      <w:iCs/>
                      <w:kern w:val="2"/>
                      <w:sz w:val="21"/>
                    </w:rPr>
                  </m:ctrlPr>
                </m:sub>
              </m:sSub>
              <m:r>
                <w:rPr>
                  <w:rFonts w:ascii="Cambria Math" w:hAnsi="Cambria Math"/>
                </w:rPr>
                <m:t>(i)</m:t>
              </m:r>
            </m:oMath>
            <w:r>
              <w:rPr>
                <w:iCs/>
              </w:rPr>
              <w:t xml:space="preserve"> </w:t>
            </w:r>
            <w:r>
              <w:t xml:space="preserve">for a PSFCH transmission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, </w:t>
            </w:r>
            <m:oMath>
              <m:r>
                <m:rPr>
                  <m:sty m:val="p"/>
                </m:rPr>
                <w:rPr>
                  <w:rFonts w:ascii="Cambria Math" w:eastAsia="Malgun Gothic" w:hAnsi="Cambria Math"/>
                </w:rPr>
                <m:t>1≤</m:t>
              </m:r>
              <m:r>
                <w:rPr>
                  <w:rFonts w:ascii="Cambria Math" w:eastAsia="Malgun Gothic" w:hAnsi="Cambria Math"/>
                  <w:lang w:val="zh-CN"/>
                </w:rPr>
                <m:t>k</m:t>
              </m:r>
              <m:r>
                <w:rPr>
                  <w:rFonts w:ascii="Cambria Math" w:eastAsia="Malgun Gothic" w:hAnsi="Cambria Math"/>
                </w:rPr>
                <m:t>≤</m:t>
              </m:r>
              <m:sSub>
                <m:sSubPr>
                  <m:ctrlPr>
                    <w:rPr>
                      <w:rFonts w:ascii="Cambria Math" w:eastAsia="Malgun Gothic" w:hAnsi="Cambria Math" w:cstheme="minorBidi"/>
                      <w:i/>
                      <w:kern w:val="2"/>
                      <w:sz w:val="21"/>
                      <w:szCs w:val="22"/>
                    </w:rPr>
                  </m:ctrlPr>
                </m:sSubPr>
                <m:e>
                  <m:r>
                    <w:rPr>
                      <w:rFonts w:ascii="Cambria Math" w:eastAsia="Malgun Gothic" w:hAnsi="Cambria Math" w:cstheme="minorBidi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algun Gothic" w:hAnsi="Cambria Math" w:cstheme="minorBidi"/>
                      <w:szCs w:val="22"/>
                    </w:rPr>
                    <m:t>Tx,PSFCH</m:t>
                  </m:r>
                </m:sub>
              </m:sSub>
            </m:oMath>
            <w:r>
              <w:t>, on a resource pool</w:t>
            </w:r>
            <w:r>
              <w:rPr>
                <w:iCs/>
              </w:rPr>
              <w:t xml:space="preserve"> </w:t>
            </w:r>
            <w:r>
              <w:t xml:space="preserve">in PSFCH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</w:t>
            </w:r>
            <w:r>
              <w:rPr>
                <w:szCs w:val="18"/>
              </w:rPr>
              <w:t xml:space="preserve">on active SL BWP </w:t>
            </w:r>
            <m:oMath>
              <m:r>
                <w:rPr>
                  <w:rFonts w:ascii="Cambria Math" w:hAnsi="Cambria Math"/>
                  <w:szCs w:val="18"/>
                </w:rPr>
                <m:t>b</m:t>
              </m:r>
            </m:oMath>
            <w:r>
              <w:rPr>
                <w:szCs w:val="18"/>
              </w:rPr>
              <w:t xml:space="preserve"> of carrier </w:t>
            </w:r>
            <m:oMath>
              <m:r>
                <w:rPr>
                  <w:rFonts w:ascii="Cambria Math" w:hAnsi="Cambria Math"/>
                  <w:szCs w:val="18"/>
                </w:rPr>
                <m:t>f</m:t>
              </m:r>
            </m:oMath>
            <w:r>
              <w:rPr>
                <w:i/>
                <w:szCs w:val="18"/>
              </w:rPr>
              <w:t xml:space="preserve"> </w:t>
            </w:r>
            <w:r>
              <w:t>as</w:t>
            </w:r>
          </w:p>
          <w:p w14:paraId="5B19CE95" w14:textId="77777777" w:rsidR="003A261A" w:rsidRDefault="003A261A" w:rsidP="003A261A">
            <w:pPr>
              <w:pStyle w:val="B1"/>
              <w:spacing w:before="120" w:after="120"/>
              <w:ind w:left="1136"/>
              <w:rPr>
                <w:rFonts w:eastAsia="Malgun Gothic"/>
              </w:rPr>
            </w:pPr>
            <w:r>
              <w:t>-</w:t>
            </w:r>
            <w:r>
              <w:tab/>
            </w:r>
            <w:r>
              <w:rPr>
                <w:rFonts w:eastAsia="Malgun Gothic"/>
              </w:rPr>
              <w:t xml:space="preserve">if </w:t>
            </w:r>
            <w:r>
              <w:rPr>
                <w:i/>
                <w:iCs/>
              </w:rPr>
              <w:t>dl-P0-PSFCH</w:t>
            </w:r>
            <w:r>
              <w:rPr>
                <w:rFonts w:eastAsia="Malgun Gothic"/>
                <w:i/>
              </w:rPr>
              <w:t xml:space="preserve"> </w:t>
            </w:r>
            <w:r>
              <w:rPr>
                <w:rFonts w:eastAsia="Malgun Gothic"/>
              </w:rPr>
              <w:t>is provided,</w:t>
            </w:r>
          </w:p>
          <w:p w14:paraId="08170638" w14:textId="77777777" w:rsidR="003A261A" w:rsidRDefault="003A261A" w:rsidP="003A261A">
            <w:pPr>
              <w:pStyle w:val="EQ"/>
              <w:spacing w:before="120" w:after="120"/>
              <w:rPr>
                <w:rFonts w:eastAsia="宋体"/>
              </w:rPr>
            </w:pPr>
            <w:r>
              <w:rPr>
                <w:rFonts w:eastAsia="Malgun Gothic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PSFCH</m:t>
                  </m:r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,one</m:t>
                  </m:r>
                  <m:ctrlPr>
                    <w:rPr>
                      <w:rFonts w:ascii="Cambria Math" w:hAnsi="Cambria Math"/>
                      <w:iCs/>
                      <w:kern w:val="2"/>
                      <w:sz w:val="21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PSFCH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+10</m:t>
              </m:r>
              <m:func>
                <m:funcP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kern w:val="2"/>
                          <w:sz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kern w:val="2"/>
                          <w:sz w:val="21"/>
                          <w:lang w:val="zh-CN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kern w:val="2"/>
                              <w:sz w:val="21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</m:sup>
                      </m:sSup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PSFCH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PL</m:t>
              </m:r>
            </m:oMath>
            <w:r>
              <w:t xml:space="preserve"> [dBm]</w:t>
            </w:r>
          </w:p>
          <w:p w14:paraId="76564EE2" w14:textId="77777777" w:rsidR="003A261A" w:rsidRDefault="003A261A" w:rsidP="003A261A">
            <w:pPr>
              <w:pStyle w:val="B2"/>
              <w:spacing w:before="120" w:after="120"/>
              <w:ind w:left="1702"/>
              <w:rPr>
                <w:rFonts w:eastAsia="Malgun Gothic"/>
                <w:lang w:eastAsia="ko-KR"/>
              </w:rPr>
            </w:pPr>
            <w:r>
              <w:t>w</w:t>
            </w:r>
            <w:r>
              <w:rPr>
                <w:rFonts w:eastAsia="Malgun Gothic"/>
                <w:lang w:eastAsia="ko-KR"/>
              </w:rPr>
              <w:t>here</w:t>
            </w:r>
          </w:p>
          <w:p w14:paraId="681D2B4F" w14:textId="77777777" w:rsidR="003A261A" w:rsidRDefault="003A261A" w:rsidP="003A261A">
            <w:pPr>
              <w:pStyle w:val="B2"/>
              <w:spacing w:before="120" w:after="120"/>
              <w:ind w:left="1702"/>
              <w:rPr>
                <w:rFonts w:eastAsia="Malgun Gothic"/>
                <w:iCs/>
                <w:lang w:eastAsia="zh-CN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PSFCH</m:t>
                  </m:r>
                </m:sub>
              </m:sSub>
            </m:oMath>
            <w:r>
              <w:t xml:space="preserve"> is a value of </w:t>
            </w:r>
            <w:r>
              <w:rPr>
                <w:i/>
                <w:iCs/>
              </w:rPr>
              <w:t>dl-P0-PSFCH</w:t>
            </w:r>
            <w:r>
              <w:t xml:space="preserve"> </w:t>
            </w:r>
          </w:p>
          <w:p w14:paraId="414B3578" w14:textId="5397D2F1" w:rsidR="003A261A" w:rsidRPr="003A261A" w:rsidRDefault="003A261A" w:rsidP="003A261A">
            <w:pPr>
              <w:pStyle w:val="B2"/>
              <w:spacing w:before="120" w:after="120"/>
              <w:ind w:left="1702"/>
              <w:rPr>
                <w:rFonts w:eastAsia="宋体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del w:id="24" w:author="ZTE" w:date="2022-02-10T15:55:00Z">
                      <w:rPr>
                        <w:rFonts w:ascii="Cambria Math" w:hAnsi="Cambria Math"/>
                        <w:kern w:val="2"/>
                        <w:sz w:val="21"/>
                      </w:rPr>
                    </w:del>
                  </m:ctrlPr>
                </m:sSubPr>
                <m:e>
                  <m:r>
                    <w:del w:id="25" w:author="ZTE" w:date="2022-02-10T15:55:00Z">
                      <w:rPr>
                        <w:rFonts w:ascii="Cambria Math" w:hAnsi="Cambria Math"/>
                      </w:rPr>
                      <m:t>α</m:t>
                    </w:del>
                  </m:r>
                </m:e>
                <m:sub>
                  <m:r>
                    <w:del w:id="26" w:author="ZTE" w:date="2022-02-10T15:55:00Z">
                      <w:rPr>
                        <w:rFonts w:ascii="Cambria Math" w:hAnsi="Cambria Math"/>
                      </w:rPr>
                      <m:t>PFSCH</m:t>
                    </w:del>
                  </m:r>
                </m:sub>
              </m:sSub>
              <m:sSub>
                <m:sSubPr>
                  <m:ctrlPr>
                    <w:ins w:id="27" w:author="ZTE" w:date="2022-02-10T15:55:00Z">
                      <w:rPr>
                        <w:rFonts w:ascii="Cambria Math" w:hAnsi="Cambria Math"/>
                        <w:color w:val="FF0000"/>
                        <w:kern w:val="2"/>
                        <w:sz w:val="21"/>
                      </w:rPr>
                    </w:ins>
                  </m:ctrlPr>
                </m:sSubPr>
                <m:e>
                  <m:r>
                    <w:ins w:id="28" w:author="ZTE" w:date="2022-02-10T15:55:00Z">
                      <w:rPr>
                        <w:rFonts w:ascii="Cambria Math" w:hAnsi="Cambria Math"/>
                        <w:color w:val="FF0000"/>
                      </w:rPr>
                      <m:t>α</m:t>
                    </w:ins>
                  </m:r>
                </m:e>
                <m:sub>
                  <m:r>
                    <w:ins w:id="29" w:author="ZTE" w:date="2022-02-10T15:55:00Z">
                      <w:rPr>
                        <w:rFonts w:ascii="Cambria Math" w:hAnsi="Cambria Math"/>
                        <w:color w:val="FF0000"/>
                      </w:rPr>
                      <m:t>PSFCH</m:t>
                    </w:ins>
                  </m:r>
                </m:sub>
              </m:sSub>
            </m:oMath>
            <w:r>
              <w:t xml:space="preserve"> is a value of </w:t>
            </w:r>
            <w:r>
              <w:rPr>
                <w:i/>
                <w:iCs/>
              </w:rPr>
              <w:t>dl-Alpha-PSFCH</w:t>
            </w:r>
            <w:r>
              <w:rPr>
                <w:iCs/>
              </w:rPr>
              <w:t xml:space="preserve">, if </w:t>
            </w:r>
            <w:r>
              <w:t xml:space="preserve">provided; else, </w:t>
            </w:r>
            <m:oMath>
              <m:sSub>
                <m:sSubPr>
                  <m:ctrlPr>
                    <w:del w:id="30" w:author="ZTE" w:date="2022-02-10T15:55:00Z">
                      <w:rPr>
                        <w:rFonts w:ascii="Cambria Math" w:hAnsi="Cambria Math"/>
                        <w:kern w:val="2"/>
                        <w:sz w:val="21"/>
                      </w:rPr>
                    </w:del>
                  </m:ctrlPr>
                </m:sSubPr>
                <m:e>
                  <m:r>
                    <w:del w:id="31" w:author="ZTE" w:date="2022-02-10T15:55:00Z">
                      <w:rPr>
                        <w:rFonts w:ascii="Cambria Math" w:hAnsi="Cambria Math"/>
                      </w:rPr>
                      <m:t>α</m:t>
                    </w:del>
                  </m:r>
                </m:e>
                <m:sub>
                  <m:r>
                    <w:del w:id="32" w:author="ZTE" w:date="2022-02-10T15:55:00Z">
                      <w:rPr>
                        <w:rFonts w:ascii="Cambria Math" w:hAnsi="Cambria Math"/>
                      </w:rPr>
                      <m:t>PFSCH</m:t>
                    </w:del>
                  </m:r>
                </m:sub>
              </m:sSub>
              <m:sSub>
                <m:sSubPr>
                  <m:ctrlPr>
                    <w:ins w:id="33" w:author="ZTE" w:date="2022-02-10T15:55:00Z">
                      <w:rPr>
                        <w:rFonts w:ascii="Cambria Math" w:hAnsi="Cambria Math"/>
                        <w:kern w:val="2"/>
                        <w:sz w:val="21"/>
                      </w:rPr>
                    </w:ins>
                  </m:ctrlPr>
                </m:sSubPr>
                <m:e>
                  <m:r>
                    <w:ins w:id="34" w:author="ZTE" w:date="2022-02-10T15:55:00Z">
                      <w:rPr>
                        <w:rFonts w:ascii="Cambria Math" w:hAnsi="Cambria Math"/>
                      </w:rPr>
                      <m:t>α</m:t>
                    </w:ins>
                  </m:r>
                </m:e>
                <m:sub>
                  <m:r>
                    <w:ins w:id="35" w:author="ZTE" w:date="2022-02-10T15:55:00Z">
                      <w:rPr>
                        <w:rFonts w:ascii="Cambria Math" w:hAnsi="Cambria Math"/>
                      </w:rPr>
                      <m:t>PSFCH</m:t>
                    </w:ins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oMath>
            <w:r>
              <w:t xml:space="preserve"> </w:t>
            </w:r>
          </w:p>
        </w:tc>
      </w:tr>
    </w:tbl>
    <w:p w14:paraId="4D6701F4" w14:textId="6EC1B757" w:rsidR="003A261A" w:rsidRPr="003A43E7" w:rsidRDefault="0053173C" w:rsidP="003A43E7">
      <w:pPr>
        <w:pStyle w:val="Heading3"/>
        <w:rPr>
          <w:lang w:eastAsia="zh-CN"/>
        </w:rPr>
      </w:pPr>
      <w:r w:rsidRPr="003A43E7">
        <w:rPr>
          <w:lang w:eastAsia="zh-CN"/>
        </w:rPr>
        <w:t>Round#1 discussion on TP#</w:t>
      </w:r>
      <w:r w:rsidR="0074313B" w:rsidRPr="003A43E7">
        <w:rPr>
          <w:lang w:eastAsia="zh-CN"/>
        </w:rPr>
        <w:t>3</w:t>
      </w:r>
    </w:p>
    <w:p w14:paraId="01A4469F" w14:textId="54B1E4F1" w:rsidR="00CE0FA5" w:rsidRDefault="00CE0FA5" w:rsidP="001E70F1">
      <w:pPr>
        <w:spacing w:beforeLines="50" w:before="120" w:afterLines="50" w:after="120"/>
        <w:rPr>
          <w:rFonts w:ascii="Times New Roman" w:eastAsia="微软雅黑" w:hAnsi="Times New Roman"/>
          <w:szCs w:val="20"/>
        </w:rPr>
      </w:pPr>
      <w:r>
        <w:rPr>
          <w:rFonts w:ascii="Times New Roman" w:eastAsia="微软雅黑" w:hAnsi="Times New Roman"/>
          <w:szCs w:val="20"/>
        </w:rPr>
        <w:t>Do you agree with the proposed changes? Please provide your views on TP#</w:t>
      </w:r>
      <w:r w:rsidR="0074313B">
        <w:rPr>
          <w:rFonts w:ascii="Times New Roman" w:eastAsia="微软雅黑" w:hAnsi="Times New Roman"/>
          <w:szCs w:val="20"/>
        </w:rPr>
        <w:t>3</w:t>
      </w:r>
      <w:r>
        <w:rPr>
          <w:rFonts w:ascii="Times New Roman" w:eastAsia="微软雅黑" w:hAnsi="Times New Roman"/>
          <w:szCs w:val="20"/>
        </w:rPr>
        <w:t xml:space="preserve"> in the table below.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74"/>
        <w:gridCol w:w="6116"/>
      </w:tblGrid>
      <w:tr w:rsidR="0053173C" w14:paraId="1CCAE45F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4977507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val="en-US"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Company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1714AEA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Agree or not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2539D6B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 xml:space="preserve"> Comment</w:t>
            </w:r>
          </w:p>
        </w:tc>
      </w:tr>
      <w:tr w:rsidR="0053173C" w14:paraId="1F028646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C377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737C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248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53173C" w14:paraId="79CE98A3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F77B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1189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52C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53173C" w14:paraId="28F1071B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9323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B2D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F6E" w14:textId="77777777" w:rsidR="0053173C" w:rsidRDefault="0053173C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</w:tbl>
    <w:p w14:paraId="5B8593A8" w14:textId="4CCF201A" w:rsidR="00860F10" w:rsidRDefault="00860F10" w:rsidP="00CA34CB"/>
    <w:p w14:paraId="7A0FDE6C" w14:textId="334D18F5" w:rsidR="00860F10" w:rsidRDefault="00860F10" w:rsidP="00B6343E">
      <w:pPr>
        <w:pStyle w:val="Heading2"/>
        <w:rPr>
          <w:rFonts w:cs="Arial"/>
          <w:i w:val="0"/>
          <w:iCs w:val="0"/>
          <w:szCs w:val="24"/>
          <w:lang w:eastAsia="zh-CN"/>
        </w:rPr>
      </w:pPr>
      <w:r w:rsidRPr="00B6343E">
        <w:rPr>
          <w:szCs w:val="24"/>
        </w:rPr>
        <w:t>TP#</w:t>
      </w:r>
      <w:r w:rsidR="0074313B" w:rsidRPr="00B6343E">
        <w:rPr>
          <w:szCs w:val="24"/>
        </w:rPr>
        <w:t>4</w:t>
      </w:r>
      <w:r w:rsidRPr="00B6343E">
        <w:rPr>
          <w:szCs w:val="24"/>
        </w:rPr>
        <w:t xml:space="preserve"> for power control in TS 38.213</w:t>
      </w:r>
    </w:p>
    <w:p w14:paraId="00CC907B" w14:textId="53D4D1E3" w:rsidR="00860F10" w:rsidRDefault="00860F10" w:rsidP="001E70F1">
      <w:pPr>
        <w:spacing w:beforeLines="50" w:before="120" w:afterLines="50" w:after="120"/>
        <w:jc w:val="both"/>
        <w:rPr>
          <w:rFonts w:eastAsiaTheme="minorEastAsia"/>
        </w:rPr>
      </w:pPr>
      <w:r w:rsidRPr="00B91C93">
        <w:rPr>
          <w:rFonts w:ascii="Times New Roman" w:hAnsi="Times New Roman"/>
        </w:rPr>
        <w:t>R1-220160</w:t>
      </w:r>
      <w:r w:rsidR="00A55319">
        <w:rPr>
          <w:rFonts w:ascii="Times New Roman" w:hAnsi="Times New Roman"/>
        </w:rPr>
        <w:t>4</w:t>
      </w:r>
      <w:r w:rsidR="00A55319">
        <w:t xml:space="preserve"> </w:t>
      </w:r>
      <w:r w:rsidR="00A55319">
        <w:fldChar w:fldCharType="begin"/>
      </w:r>
      <w:r w:rsidR="00A55319">
        <w:instrText xml:space="preserve"> REF _Ref96097690 \n \h </w:instrText>
      </w:r>
      <w:r w:rsidR="00A55319">
        <w:fldChar w:fldCharType="separate"/>
      </w:r>
      <w:r w:rsidR="00A55319">
        <w:t>[4]</w:t>
      </w:r>
      <w:r w:rsidR="00A55319">
        <w:fldChar w:fldCharType="end"/>
      </w:r>
      <w:r>
        <w:t xml:space="preserve"> </w:t>
      </w:r>
      <w:r>
        <w:rPr>
          <w:rFonts w:ascii="Times New Roman" w:eastAsia="微软雅黑" w:hAnsi="Times New Roman"/>
          <w:szCs w:val="20"/>
        </w:rPr>
        <w:t xml:space="preserve">proposed changes </w:t>
      </w:r>
      <w:r w:rsidR="004C602C">
        <w:rPr>
          <w:rFonts w:ascii="Times New Roman" w:eastAsia="微软雅黑" w:hAnsi="Times New Roman"/>
          <w:szCs w:val="20"/>
        </w:rPr>
        <w:t>as captured in TP#</w:t>
      </w:r>
      <w:r w:rsidR="0074313B">
        <w:rPr>
          <w:rFonts w:ascii="Times New Roman" w:eastAsia="微软雅黑" w:hAnsi="Times New Roman"/>
          <w:szCs w:val="20"/>
        </w:rPr>
        <w:t>4</w:t>
      </w:r>
      <w:r w:rsidR="004C602C">
        <w:rPr>
          <w:rFonts w:ascii="Times New Roman" w:eastAsia="微软雅黑" w:hAnsi="Times New Roman"/>
          <w:szCs w:val="20"/>
        </w:rPr>
        <w:t xml:space="preserve"> </w:t>
      </w:r>
      <w:r>
        <w:rPr>
          <w:rFonts w:ascii="Times New Roman" w:eastAsia="微软雅黑" w:hAnsi="Times New Roman"/>
          <w:szCs w:val="20"/>
        </w:rPr>
        <w:t xml:space="preserve">to correct the </w:t>
      </w:r>
      <w:r>
        <w:t xml:space="preserve">subscript of parameters in the procedure of </w:t>
      </w:r>
      <w:r>
        <w:rPr>
          <w:rFonts w:eastAsiaTheme="minorEastAsia"/>
        </w:rPr>
        <w:t>SL Type-1 and Type-2 HARQ-ACK codebook generation</w:t>
      </w:r>
      <w:r w:rsidR="0024402C">
        <w:rPr>
          <w:rFonts w:eastAsiaTheme="minorEastAsia"/>
        </w:rPr>
        <w:t>.</w:t>
      </w:r>
    </w:p>
    <w:p w14:paraId="671A2B77" w14:textId="30D7F15C" w:rsidR="00995DF1" w:rsidRPr="00995DF1" w:rsidRDefault="00964907" w:rsidP="00995DF1">
      <w:pPr>
        <w:pStyle w:val="CRCoverPage"/>
        <w:numPr>
          <w:ilvl w:val="0"/>
          <w:numId w:val="38"/>
        </w:numPr>
        <w:spacing w:beforeLines="50" w:before="120" w:afterLines="5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Change1: </w:t>
      </w:r>
      <w:r w:rsidR="00995DF1" w:rsidRPr="00995DF1">
        <w:rPr>
          <w:rFonts w:ascii="Times New Roman" w:hAnsi="Times New Roman"/>
          <w:lang w:val="en-US"/>
        </w:rPr>
        <w:t xml:space="preserve">Change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w:rPr>
                    <w:rFonts w:ascii="Cambria Math" w:hAnsi="Cambria Math"/>
                  </w:rPr>
                  <m:t>ACK</m:t>
                </m:r>
              </m:sup>
            </m:sSup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="00995DF1" w:rsidRPr="00995DF1">
        <w:rPr>
          <w:rFonts w:ascii="Times New Roman" w:hAnsi="Times New Roman"/>
          <w:lang w:val="en-US"/>
        </w:rPr>
        <w:t xml:space="preserve"> to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="00995DF1" w:rsidRPr="00995DF1">
        <w:rPr>
          <w:rFonts w:ascii="Times New Roman" w:hAnsi="Times New Roman"/>
          <w:lang w:val="en-US"/>
        </w:rPr>
        <w:t xml:space="preserve"> in Clause </w:t>
      </w:r>
      <w:r w:rsidR="00995DF1" w:rsidRPr="00995DF1">
        <w:rPr>
          <w:rFonts w:ascii="Times New Roman" w:hAnsi="Times New Roman"/>
        </w:rPr>
        <w:t>16.5.1.1</w:t>
      </w:r>
    </w:p>
    <w:p w14:paraId="72026CDD" w14:textId="0EDA3658" w:rsidR="00995DF1" w:rsidRPr="00995DF1" w:rsidRDefault="00964907" w:rsidP="00995DF1">
      <w:pPr>
        <w:pStyle w:val="CRCoverPage"/>
        <w:numPr>
          <w:ilvl w:val="0"/>
          <w:numId w:val="38"/>
        </w:numPr>
        <w:spacing w:beforeLines="50" w:before="120" w:afterLines="5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Change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en-US"/>
        </w:rPr>
        <w:t xml:space="preserve">: </w:t>
      </w:r>
      <w:r w:rsidR="00995DF1" w:rsidRPr="00995DF1">
        <w:rPr>
          <w:rFonts w:ascii="Times New Roman" w:hAnsi="Times New Roman"/>
          <w:lang w:val="en-US"/>
        </w:rPr>
        <w:t xml:space="preserve">Change </w:t>
      </w:r>
      <m:oMath>
        <m:sSubSup>
          <m:sSubSupPr>
            <m:ctrlPr>
              <w:rPr>
                <w:rFonts w:ascii="Cambria Math" w:hAnsi="Cambria Math" w:cs="宋体"/>
                <w:i/>
                <w:sz w:val="24"/>
                <w:szCs w:val="24"/>
                <w:lang w:val="zh-CN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宋体"/>
                    <w:i/>
                    <w:sz w:val="24"/>
                    <w:szCs w:val="24"/>
                    <w:lang w:val="zh-CN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p>
              <m:sSupPr>
                <m:ctrlPr>
                  <w:rPr>
                    <w:rFonts w:ascii="Cambria Math" w:hAnsi="Cambria Math" w:cs="宋体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O</m:t>
                </m:r>
              </m:e>
              <m:sup>
                <m:r>
                  <w:rPr>
                    <w:rFonts w:ascii="Cambria Math" w:hAnsi="Cambria Math"/>
                  </w:rPr>
                  <m:t>ACK</m:t>
                </m:r>
              </m:sup>
            </m:sSup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="00995DF1" w:rsidRPr="00995DF1">
        <w:rPr>
          <w:rFonts w:ascii="Times New Roman" w:hAnsi="Times New Roman"/>
          <w:lang w:val="en-US"/>
        </w:rPr>
        <w:t xml:space="preserve"> to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ACK</m:t>
                </m:r>
              </m:sub>
            </m:s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ACK</m:t>
            </m:r>
          </m:sup>
        </m:sSubSup>
      </m:oMath>
      <w:r w:rsidR="00995DF1" w:rsidRPr="00995DF1">
        <w:rPr>
          <w:rFonts w:ascii="Times New Roman" w:eastAsia="宋体" w:hAnsi="Times New Roman"/>
          <w:lang w:eastAsia="zh-CN"/>
        </w:rPr>
        <w:t xml:space="preserve"> </w:t>
      </w:r>
      <w:r w:rsidR="00995DF1" w:rsidRPr="00995DF1">
        <w:rPr>
          <w:rFonts w:ascii="Times New Roman" w:hAnsi="Times New Roman"/>
          <w:lang w:val="en-US"/>
        </w:rPr>
        <w:t xml:space="preserve">in Clause </w:t>
      </w:r>
      <w:r w:rsidR="00995DF1" w:rsidRPr="00995DF1">
        <w:rPr>
          <w:rFonts w:ascii="Times New Roman" w:hAnsi="Times New Roman"/>
        </w:rPr>
        <w:t>16.5.2.1</w:t>
      </w:r>
    </w:p>
    <w:p w14:paraId="6217450E" w14:textId="60CD3310" w:rsidR="00995DF1" w:rsidRPr="00995DF1" w:rsidRDefault="00964907" w:rsidP="00995DF1">
      <w:pPr>
        <w:pStyle w:val="CRCoverPage"/>
        <w:numPr>
          <w:ilvl w:val="0"/>
          <w:numId w:val="38"/>
        </w:numPr>
        <w:spacing w:beforeLines="50" w:before="120" w:afterLines="5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Change</w:t>
      </w:r>
      <w:r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  <w:lang w:val="en-US"/>
        </w:rPr>
        <w:t xml:space="preserve">: </w:t>
      </w:r>
      <w:r w:rsidR="00995DF1" w:rsidRPr="00995DF1">
        <w:rPr>
          <w:rFonts w:ascii="Times New Roman" w:hAnsi="Times New Roman"/>
        </w:rPr>
        <w:t xml:space="preserve">Change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ACK</m:t>
            </m:r>
          </m:sup>
        </m:sSup>
      </m:oMath>
      <w:r w:rsidR="00995DF1" w:rsidRPr="00995DF1">
        <w:rPr>
          <w:rFonts w:ascii="Times New Roman" w:hAnsi="Times New Roman"/>
        </w:rPr>
        <w:t xml:space="preserve"> to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ACK</m:t>
            </m:r>
          </m:sub>
        </m:sSub>
      </m:oMath>
      <w:r w:rsidR="00DC6C1D" w:rsidRPr="00DC6C1D">
        <w:rPr>
          <w:rFonts w:ascii="Times New Roman" w:hAnsi="Times New Roman"/>
          <w:lang w:val="en-US"/>
        </w:rPr>
        <w:t xml:space="preserve"> </w:t>
      </w:r>
      <w:r w:rsidR="00DC6C1D" w:rsidRPr="00995DF1">
        <w:rPr>
          <w:rFonts w:ascii="Times New Roman" w:hAnsi="Times New Roman"/>
          <w:lang w:val="en-US"/>
        </w:rPr>
        <w:t xml:space="preserve">in Clause </w:t>
      </w:r>
      <w:r w:rsidR="00DC6C1D" w:rsidRPr="00995DF1">
        <w:rPr>
          <w:rFonts w:ascii="Times New Roman" w:hAnsi="Times New Roman"/>
        </w:rPr>
        <w:t>16.5.2.1</w:t>
      </w:r>
    </w:p>
    <w:p w14:paraId="2684C10A" w14:textId="5EDB6097" w:rsidR="00995DF1" w:rsidRPr="00995DF1" w:rsidRDefault="00964907" w:rsidP="00995DF1">
      <w:pPr>
        <w:pStyle w:val="ListParagraph"/>
        <w:numPr>
          <w:ilvl w:val="0"/>
          <w:numId w:val="38"/>
        </w:numPr>
        <w:spacing w:beforeLines="50" w:before="120" w:afterLines="50" w:after="120"/>
        <w:ind w:leftChars="0"/>
        <w:jc w:val="both"/>
        <w:rPr>
          <w:rFonts w:ascii="Times New Roman" w:eastAsiaTheme="minorEastAsia" w:hAnsi="Times New Roman"/>
          <w:szCs w:val="20"/>
        </w:rPr>
      </w:pPr>
      <w:r>
        <w:rPr>
          <w:rFonts w:ascii="Times New Roman" w:hAnsi="Times New Roman"/>
          <w:lang w:val="en-US"/>
        </w:rPr>
        <w:t>Change</w:t>
      </w:r>
      <w:r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lang w:val="en-US"/>
        </w:rPr>
        <w:t xml:space="preserve">: </w:t>
      </w:r>
      <w:r w:rsidR="00DC6C1D">
        <w:rPr>
          <w:rFonts w:ascii="Times New Roman" w:eastAsiaTheme="minorEastAsia" w:hAnsi="Times New Roman" w:hint="eastAsia"/>
          <w:szCs w:val="20"/>
          <w:lang w:eastAsia="zh-CN"/>
        </w:rPr>
        <w:t>Change</w:t>
      </w:r>
      <w:r w:rsidR="00DC6C1D">
        <w:rPr>
          <w:rFonts w:ascii="Times New Roman" w:eastAsiaTheme="minorEastAsia" w:hAnsi="Times New Roman"/>
          <w:szCs w:val="20"/>
          <w:lang w:eastAsia="zh-CN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Cs w:val="20"/>
              </w:rPr>
            </m:ctrlPr>
          </m:sSubSupPr>
          <m:e>
            <m:r>
              <w:rPr>
                <w:rFonts w:ascii="Cambria Math" w:hAnsi="Cambria Math"/>
                <w:szCs w:val="20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/>
                <w:szCs w:val="20"/>
              </w:rPr>
              <m:t>SAI</m:t>
            </m:r>
            <m:ctrlPr>
              <w:rPr>
                <w:rFonts w:ascii="Cambria Math" w:hAnsi="Cambria Math"/>
                <w:szCs w:val="20"/>
              </w:rPr>
            </m:ctrlPr>
          </m:sub>
          <m:sup>
            <m:r>
              <m:rPr>
                <m:nor/>
              </m:rPr>
              <w:rPr>
                <w:rFonts w:ascii="Times New Roman" w:hAnsi="Times New Roman"/>
                <w:szCs w:val="20"/>
              </w:rPr>
              <m:t>UL</m:t>
            </m:r>
            <m:ctrlPr>
              <w:rPr>
                <w:rFonts w:ascii="Cambria Math" w:hAnsi="Cambria Math"/>
                <w:szCs w:val="20"/>
              </w:rPr>
            </m:ctrlPr>
          </m:sup>
        </m:sSubSup>
      </m:oMath>
      <w:r w:rsidR="00995DF1" w:rsidRPr="00995DF1">
        <w:rPr>
          <w:rFonts w:ascii="Times New Roman" w:hAnsi="Times New Roman"/>
          <w:szCs w:val="20"/>
        </w:rPr>
        <w:t xml:space="preserve"> to </w:t>
      </w:r>
      <m:oMath>
        <m:sSubSup>
          <m:sSubSupPr>
            <m:ctrlPr>
              <w:rPr>
                <w:rFonts w:ascii="Cambria Math" w:hAnsi="Cambria Math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0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/>
                <w:szCs w:val="20"/>
              </w:rPr>
              <m:t>T-SAI</m:t>
            </m:r>
          </m:sub>
          <m:sup>
            <m:r>
              <m:rPr>
                <m:nor/>
              </m:rPr>
              <w:rPr>
                <w:rFonts w:ascii="Times New Roman" w:hAnsi="Times New Roman"/>
                <w:szCs w:val="20"/>
              </w:rPr>
              <m:t>UL</m:t>
            </m:r>
          </m:sup>
        </m:sSubSup>
      </m:oMath>
      <w:r w:rsidR="00DC6C1D" w:rsidRPr="00DC6C1D">
        <w:rPr>
          <w:rFonts w:ascii="Times New Roman" w:hAnsi="Times New Roman"/>
          <w:szCs w:val="20"/>
          <w:lang w:val="en-US"/>
        </w:rPr>
        <w:t xml:space="preserve"> </w:t>
      </w:r>
      <w:r w:rsidR="00DC6C1D" w:rsidRPr="00995DF1">
        <w:rPr>
          <w:rFonts w:ascii="Times New Roman" w:hAnsi="Times New Roman"/>
          <w:szCs w:val="20"/>
          <w:lang w:val="en-US"/>
        </w:rPr>
        <w:t xml:space="preserve">in Clause </w:t>
      </w:r>
      <w:r w:rsidR="00DC6C1D" w:rsidRPr="00995DF1">
        <w:rPr>
          <w:rFonts w:ascii="Times New Roman" w:hAnsi="Times New Roman"/>
          <w:szCs w:val="20"/>
        </w:rPr>
        <w:t>16.5.2.</w:t>
      </w:r>
      <w:r w:rsidR="00DC6C1D">
        <w:rPr>
          <w:rFonts w:ascii="Times New Roman" w:hAnsi="Times New Roman"/>
          <w:szCs w:val="20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87023" w14:paraId="1DB71051" w14:textId="77777777" w:rsidTr="00F87023">
        <w:tc>
          <w:tcPr>
            <w:tcW w:w="9631" w:type="dxa"/>
          </w:tcPr>
          <w:p w14:paraId="1B7BB5E3" w14:textId="77777777" w:rsidR="00F87023" w:rsidRDefault="00F87023" w:rsidP="00F87023">
            <w:pPr>
              <w:pStyle w:val="References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b/>
                <w:color w:val="FF0000"/>
                <w:szCs w:val="16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73FD90C4" w14:textId="77777777" w:rsidR="00F87023" w:rsidRDefault="00F87023" w:rsidP="00F87023">
            <w:pPr>
              <w:pStyle w:val="Heading4"/>
              <w:numPr>
                <w:ilvl w:val="0"/>
                <w:numId w:val="0"/>
              </w:numPr>
              <w:spacing w:before="120" w:after="120"/>
              <w:ind w:left="864" w:right="210" w:hanging="864"/>
              <w:rPr>
                <w:b w:val="0"/>
              </w:rPr>
            </w:pPr>
            <w:bookmarkStart w:id="36" w:name="_Toc90376734"/>
            <w:bookmarkStart w:id="37" w:name="_Toc83205926"/>
            <w:bookmarkStart w:id="38" w:name="_Toc51852459"/>
            <w:bookmarkStart w:id="39" w:name="_Toc29327772"/>
            <w:bookmarkStart w:id="40" w:name="_Toc36045962"/>
            <w:bookmarkStart w:id="41" w:name="_Toc29326622"/>
            <w:bookmarkStart w:id="42" w:name="_Toc36046222"/>
            <w:bookmarkStart w:id="43" w:name="_Toc36046368"/>
            <w:bookmarkStart w:id="44" w:name="_Toc45209285"/>
            <w:r>
              <w:t>16.5.1.1</w:t>
            </w:r>
            <w:r>
              <w:tab/>
              <w:t>Type-1 HARQ-ACK codebook in physical uplink control channel</w:t>
            </w:r>
            <w:bookmarkEnd w:id="36"/>
          </w:p>
          <w:p w14:paraId="61A79E18" w14:textId="77777777" w:rsidR="00F87023" w:rsidRDefault="00F87023" w:rsidP="00F87023">
            <w:pPr>
              <w:pStyle w:val="References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p w14:paraId="7668F853" w14:textId="77777777" w:rsidR="00F87023" w:rsidRDefault="00F87023" w:rsidP="00F87023">
            <w:pPr>
              <w:spacing w:before="120" w:after="120"/>
            </w:pPr>
            <w:r>
              <w:t xml:space="preserve">The cardinality of the set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 w:cs="Arial"/>
                    </w:rPr>
                    <m:t>M</m:t>
                  </m:r>
                </m:e>
                <m:sub>
                  <m:r>
                    <w:rPr>
                      <w:rFonts w:ascii="Cambria Math" w:cs="Arial"/>
                    </w:rPr>
                    <m:t>A</m:t>
                  </m:r>
                </m:sub>
              </m:sSub>
            </m:oMath>
            <w:r>
              <w:t xml:space="preserve"> defines a total number </w:t>
            </w:r>
            <m:oMath>
              <m:r>
                <w:rPr>
                  <w:rFonts w:ascii="Cambria Math"/>
                </w:rPr>
                <m:t>M</m:t>
              </m:r>
            </m:oMath>
            <w:r>
              <w:t xml:space="preserve"> of occasions for candidate PSSCH transmissions with corresponding PSFCH reception occasions corresponding to the HARQ-ACK information bits. A</w:t>
            </w:r>
            <w:r>
              <w:rPr>
                <w:rFonts w:cs="Arial"/>
              </w:rPr>
              <w:t xml:space="preserve"> UE determines </w:t>
            </w:r>
            <m:oMath>
              <m:sSubSup>
                <m:sSubSupPr>
                  <m:ctrlPr>
                    <w:del w:id="45" w:author="ZTE" w:date="2022-02-10T14:44:00Z">
                      <w:rPr>
                        <w:rFonts w:ascii="Cambria Math" w:hAnsi="Cambria Math"/>
                        <w:i/>
                        <w:kern w:val="2"/>
                        <w:sz w:val="21"/>
                        <w:lang w:val="zh-CN"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46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  <w:lang w:val="zh-CN"/>
                          </w:rPr>
                        </w:del>
                      </m:ctrlPr>
                    </m:accPr>
                    <m:e>
                      <m:r>
                        <w:del w:id="47" w:author="ZTE" w:date="2022-02-10T14:44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</m:acc>
                </m:e>
                <m:sub>
                  <m:r>
                    <w:del w:id="48" w:author="ZTE" w:date="2022-02-10T14:44:00Z">
                      <w:rPr>
                        <w:rFonts w:ascii="Cambria Math" w:hAnsi="Cambria Math"/>
                      </w:rPr>
                      <m:t>0</m:t>
                    </w:del>
                  </m:r>
                </m:sub>
                <m:sup>
                  <m:r>
                    <w:del w:id="49" w:author="ZTE" w:date="2022-02-10T14:44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bSup>
              <m:r>
                <w:del w:id="50" w:author="ZTE" w:date="2022-02-10T14:44:00Z">
                  <m:rPr>
                    <m:sty m:val="p"/>
                  </m:rPr>
                  <w:rPr>
                    <w:rFonts w:ascii="Cambria Math" w:hAnsi="Cambria Math"/>
                  </w:rPr>
                  <m:t>,</m:t>
                </w:del>
              </m:r>
              <m:sSubSup>
                <m:sSubSupPr>
                  <m:ctrlPr>
                    <w:del w:id="51" w:author="ZTE" w:date="2022-02-10T14:44:00Z">
                      <w:rPr>
                        <w:rFonts w:ascii="Cambria Math" w:hAnsi="Cambria Math"/>
                        <w:i/>
                        <w:kern w:val="2"/>
                        <w:sz w:val="21"/>
                        <w:lang w:val="zh-CN"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52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  <w:lang w:val="zh-CN"/>
                          </w:rPr>
                        </w:del>
                      </m:ctrlPr>
                    </m:accPr>
                    <m:e>
                      <m:r>
                        <w:del w:id="53" w:author="ZTE" w:date="2022-02-10T14:44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</m:acc>
                </m:e>
                <m:sub>
                  <m:r>
                    <w:del w:id="54" w:author="ZTE" w:date="2022-02-10T14:44:00Z">
                      <w:rPr>
                        <w:rFonts w:ascii="Cambria Math" w:hAnsi="Cambria Math"/>
                      </w:rPr>
                      <m:t>1</m:t>
                    </w:del>
                  </m:r>
                </m:sub>
                <m:sup>
                  <m:r>
                    <w:del w:id="55" w:author="ZTE" w:date="2022-02-10T14:44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bSup>
              <m:r>
                <w:del w:id="56" w:author="ZTE" w:date="2022-02-10T14:44:00Z">
                  <m:rPr>
                    <m:sty m:val="p"/>
                  </m:rPr>
                  <w:rPr>
                    <w:rFonts w:ascii="Cambria Math" w:hAnsi="Cambria Math"/>
                  </w:rPr>
                  <m:t>,…,</m:t>
                </w:del>
              </m:r>
              <m:sSubSup>
                <m:sSubSupPr>
                  <m:ctrlPr>
                    <w:del w:id="57" w:author="ZTE" w:date="2022-02-10T14:44:00Z">
                      <w:rPr>
                        <w:rFonts w:ascii="Cambria Math" w:hAnsi="Cambria Math"/>
                        <w:i/>
                        <w:kern w:val="2"/>
                        <w:sz w:val="21"/>
                        <w:lang w:val="zh-CN"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58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  <w:lang w:val="zh-CN"/>
                          </w:rPr>
                        </w:del>
                      </m:ctrlPr>
                    </m:accPr>
                    <m:e>
                      <m:r>
                        <w:del w:id="59" w:author="ZTE" w:date="2022-02-10T14:44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</m:acc>
                </m:e>
                <m:sub>
                  <m:sSup>
                    <m:sSupPr>
                      <m:ctrlPr>
                        <w:del w:id="60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del>
                      </m:ctrlPr>
                    </m:sSupPr>
                    <m:e>
                      <m:r>
                        <w:del w:id="61" w:author="ZTE" w:date="2022-02-10T14:44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  <m:sup>
                      <m:r>
                        <w:del w:id="62" w:author="ZTE" w:date="2022-02-10T14:44:00Z">
                          <w:rPr>
                            <w:rFonts w:ascii="Cambria Math" w:hAnsi="Cambria Math"/>
                          </w:rPr>
                          <m:t>ACK</m:t>
                        </w:del>
                      </m:r>
                    </m:sup>
                  </m:sSup>
                  <m:r>
                    <w:del w:id="63" w:author="ZTE" w:date="2022-02-10T14:44:00Z">
                      <w:rPr>
                        <w:rFonts w:ascii="Cambria Math" w:hAnsi="Cambria Math"/>
                      </w:rPr>
                      <m:t>-1</m:t>
                    </w:del>
                  </m:r>
                </m:sub>
                <m:sup>
                  <m:r>
                    <w:del w:id="64" w:author="ZTE" w:date="2022-02-10T14:44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bSup>
              <m:sSubSup>
                <m:sSubSupPr>
                  <m:ctrlPr>
                    <w:ins w:id="65" w:author="ZTE" w:date="2022-02-10T14:44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SupPr>
                <m:e>
                  <m:acc>
                    <m:accPr>
                      <m:chr m:val="̃"/>
                      <m:ctrlPr>
                        <w:ins w:id="66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accPr>
                    <m:e>
                      <m:r>
                        <w:ins w:id="67" w:author="ZTE" w:date="2022-02-10T14:44:00Z">
                          <w:rPr>
                            <w:rFonts w:ascii="Cambria Math"/>
                          </w:rPr>
                          <m:t>o</m:t>
                        </w:ins>
                      </m:r>
                    </m:e>
                  </m:acc>
                </m:e>
                <m:sub>
                  <m:r>
                    <w:ins w:id="68" w:author="ZTE" w:date="2022-02-10T14:44:00Z">
                      <w:rPr>
                        <w:rFonts w:ascii="Cambria Math"/>
                      </w:rPr>
                      <m:t>0</m:t>
                    </w:ins>
                  </m:r>
                </m:sub>
                <m:sup>
                  <m:r>
                    <w:ins w:id="69" w:author="ZTE" w:date="2022-02-10T14:44:00Z">
                      <w:rPr>
                        <w:rFonts w:ascii="Cambria Math"/>
                      </w:rPr>
                      <m:t>ACK</m:t>
                    </w:ins>
                  </m:r>
                </m:sup>
              </m:sSubSup>
              <m:r>
                <w:ins w:id="70" w:author="ZTE" w:date="2022-02-10T14:44:00Z">
                  <w:rPr>
                    <w:rFonts w:ascii="Cambria Math" w:hAnsi="Cambria Math"/>
                  </w:rPr>
                  <m:t xml:space="preserve">, </m:t>
                </w:ins>
              </m:r>
              <m:sSubSup>
                <m:sSubSupPr>
                  <m:ctrlPr>
                    <w:ins w:id="71" w:author="ZTE" w:date="2022-02-10T14:44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SupPr>
                <m:e>
                  <m:acc>
                    <m:accPr>
                      <m:chr m:val="̃"/>
                      <m:ctrlPr>
                        <w:ins w:id="72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accPr>
                    <m:e>
                      <m:r>
                        <w:ins w:id="73" w:author="ZTE" w:date="2022-02-10T14:44:00Z">
                          <w:rPr>
                            <w:rFonts w:ascii="Cambria Math"/>
                          </w:rPr>
                          <m:t>o</m:t>
                        </w:ins>
                      </m:r>
                    </m:e>
                  </m:acc>
                </m:e>
                <m:sub>
                  <m:r>
                    <w:ins w:id="74" w:author="ZTE" w:date="2022-02-10T14:44:00Z">
                      <w:rPr>
                        <w:rFonts w:ascii="Cambria Math"/>
                      </w:rPr>
                      <m:t>1</m:t>
                    </w:ins>
                  </m:r>
                </m:sub>
                <m:sup>
                  <m:r>
                    <w:ins w:id="75" w:author="ZTE" w:date="2022-02-10T14:44:00Z">
                      <w:rPr>
                        <w:rFonts w:ascii="Cambria Math"/>
                      </w:rPr>
                      <m:t>ACK</m:t>
                    </w:ins>
                  </m:r>
                </m:sup>
              </m:sSubSup>
              <m:r>
                <w:ins w:id="76" w:author="ZTE" w:date="2022-02-10T14:44:00Z">
                  <w:rPr>
                    <w:rFonts w:ascii="Cambria Math" w:hAnsi="Cambria Math"/>
                  </w:rPr>
                  <m:t>,⋯,</m:t>
                </w:ins>
              </m:r>
              <m:sSubSup>
                <m:sSubSupPr>
                  <m:ctrlPr>
                    <w:ins w:id="77" w:author="ZTE" w:date="2022-02-10T14:44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SupPr>
                <m:e>
                  <m:acc>
                    <m:accPr>
                      <m:chr m:val="̃"/>
                      <m:ctrlPr>
                        <w:ins w:id="78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accPr>
                    <m:e>
                      <m:r>
                        <w:ins w:id="79" w:author="ZTE" w:date="2022-02-10T14:44:00Z">
                          <w:rPr>
                            <w:rFonts w:ascii="Cambria Math"/>
                          </w:rPr>
                          <m:t>o</m:t>
                        </w:ins>
                      </m:r>
                    </m:e>
                  </m:acc>
                </m:e>
                <m:sub>
                  <m:sSub>
                    <m:sSubPr>
                      <m:ctrlPr>
                        <w:ins w:id="80" w:author="ZTE" w:date="2022-02-10T14:44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sSubPr>
                    <m:e>
                      <m:r>
                        <w:ins w:id="81" w:author="ZTE" w:date="2022-02-10T14:44:00Z">
                          <w:rPr>
                            <w:rFonts w:ascii="Cambria Math" w:hAnsi="Cambria Math"/>
                          </w:rPr>
                          <m:t>O</m:t>
                        </w:ins>
                      </m:r>
                    </m:e>
                    <m:sub>
                      <m:r>
                        <w:ins w:id="82" w:author="ZTE" w:date="2022-02-10T14:44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ACK</m:t>
                        </w:ins>
                      </m:r>
                    </m:sub>
                  </m:sSub>
                  <m:r>
                    <w:ins w:id="83" w:author="ZTE" w:date="2022-02-10T14:44:00Z">
                      <w:rPr>
                        <w:rFonts w:ascii="Cambria Math" w:hAnsi="Cambria Math"/>
                      </w:rPr>
                      <m:t>-1</m:t>
                    </w:ins>
                  </m:r>
                </m:sub>
                <m:sup>
                  <m:r>
                    <w:ins w:id="84" w:author="ZTE" w:date="2022-02-10T14:44:00Z">
                      <w:rPr>
                        <w:rFonts w:ascii="Cambria Math"/>
                      </w:rPr>
                      <m:t>ACK</m:t>
                    </w:ins>
                  </m:r>
                </m:sup>
              </m:sSubSup>
            </m:oMath>
            <w:r>
              <w:t xml:space="preserve"> HARQ-ACK information bits, for a total number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sub>
              </m:sSub>
            </m:oMath>
            <w:r>
              <w:t xml:space="preserve"> HARQ-ACK information bits as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</m:oMath>
            <w:r>
              <w:t xml:space="preserve"> = HARQ-ACK information bit for candidate PSSCH transmission with index </w:t>
            </w:r>
            <m:oMath>
              <m:r>
                <w:rPr>
                  <w:rFonts w:ascii="Cambria Math"/>
                </w:rPr>
                <m:t>j</m:t>
              </m:r>
            </m:oMath>
            <w:r>
              <w:t xml:space="preserve"> with </w:t>
            </w:r>
            <w:r>
              <w:lastRenderedPageBreak/>
              <w:t xml:space="preserve">corresponding PSFCH reception, for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0 ≤</m:t>
              </m:r>
              <m:r>
                <w:rPr>
                  <w:rFonts w:ascii="Cambria Math"/>
                </w:rPr>
                <m:t>j&lt;M</m:t>
              </m:r>
            </m:oMath>
            <w:r>
              <w:t xml:space="preserve">, as described in clause 16.5. If the UE does not transmit a PSSCH in an occasion for candidate PSSCH transmission with corresponding PSFCH reception occasion, due to the UE not detecting a corresponding DCI format 3_0, the UE generates a NACK value for the occasion for candidate PSSCH transmission with corresponding PSFCH reception occasion. </w:t>
            </w:r>
          </w:p>
          <w:p w14:paraId="340B80CA" w14:textId="77777777" w:rsidR="00F87023" w:rsidRDefault="00F87023" w:rsidP="00F87023">
            <w:pPr>
              <w:pStyle w:val="References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385889F1" w14:textId="77777777" w:rsidR="00F87023" w:rsidRDefault="00F87023" w:rsidP="00F87023">
            <w:pPr>
              <w:pStyle w:val="Heading4"/>
              <w:numPr>
                <w:ilvl w:val="0"/>
                <w:numId w:val="0"/>
              </w:numPr>
              <w:spacing w:before="120" w:after="120"/>
              <w:ind w:left="864" w:right="210" w:hanging="864"/>
              <w:rPr>
                <w:b w:val="0"/>
              </w:rPr>
            </w:pPr>
            <w:bookmarkStart w:id="85" w:name="_Toc45699250"/>
            <w:bookmarkStart w:id="86" w:name="_Toc90376737"/>
            <w:r>
              <w:t>16.5.2.1</w:t>
            </w:r>
            <w:r>
              <w:tab/>
              <w:t>Type-2 HARQ-ACK codebook in physical uplink control channel</w:t>
            </w:r>
            <w:bookmarkEnd w:id="85"/>
            <w:bookmarkEnd w:id="86"/>
          </w:p>
          <w:p w14:paraId="37B0C41C" w14:textId="77777777" w:rsidR="00F87023" w:rsidRDefault="00F87023" w:rsidP="00F87023">
            <w:pPr>
              <w:pStyle w:val="References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&lt;Unchanged parts omitted&gt;</w:t>
            </w:r>
          </w:p>
          <w:p w14:paraId="13602CAF" w14:textId="77777777" w:rsidR="00F87023" w:rsidRDefault="00F87023" w:rsidP="00F87023">
            <w:pPr>
              <w:spacing w:before="120" w:after="120"/>
            </w:pPr>
            <w:r>
              <w:rPr>
                <w:rFonts w:cs="Arial"/>
              </w:rPr>
              <w:t>I</w:t>
            </w:r>
            <w:r>
              <w:t xml:space="preserve">f the UE transmits HARQ-ACK information in a PUCCH in slot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>
              <w:t xml:space="preserve">, </w:t>
            </w:r>
            <w:r>
              <w:rPr>
                <w:rFonts w:cs="Arial"/>
              </w:rPr>
              <w:t xml:space="preserve">the UE determines the </w:t>
            </w:r>
            <m:oMath>
              <m:sSubSup>
                <m:sSubSupPr>
                  <m:ctrlPr>
                    <w:del w:id="87" w:author="ZTE" w:date="2022-02-10T14:43:00Z">
                      <w:rPr>
                        <w:rFonts w:ascii="Cambria Math" w:hAnsi="Cambria Math"/>
                        <w:i/>
                        <w:kern w:val="2"/>
                        <w:sz w:val="21"/>
                        <w:lang w:val="zh-CN"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88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  <w:lang w:val="zh-CN"/>
                          </w:rPr>
                        </w:del>
                      </m:ctrlPr>
                    </m:accPr>
                    <m:e>
                      <m:r>
                        <w:del w:id="89" w:author="ZTE" w:date="2022-02-10T14:43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</m:acc>
                </m:e>
                <m:sub>
                  <m:r>
                    <w:del w:id="90" w:author="ZTE" w:date="2022-02-10T14:43:00Z">
                      <w:rPr>
                        <w:rFonts w:ascii="Cambria Math" w:hAnsi="Cambria Math"/>
                      </w:rPr>
                      <m:t>0</m:t>
                    </w:del>
                  </m:r>
                </m:sub>
                <m:sup>
                  <m:r>
                    <w:del w:id="91" w:author="ZTE" w:date="2022-02-10T14:43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bSup>
              <m:r>
                <w:del w:id="92" w:author="ZTE" w:date="2022-02-10T14:43:00Z">
                  <m:rPr>
                    <m:sty m:val="p"/>
                  </m:rPr>
                  <w:rPr>
                    <w:rFonts w:ascii="Cambria Math" w:hAnsi="Cambria Math"/>
                  </w:rPr>
                  <m:t>,</m:t>
                </w:del>
              </m:r>
              <m:sSubSup>
                <m:sSubSupPr>
                  <m:ctrlPr>
                    <w:del w:id="93" w:author="ZTE" w:date="2022-02-10T14:43:00Z">
                      <w:rPr>
                        <w:rFonts w:ascii="Cambria Math" w:hAnsi="Cambria Math"/>
                        <w:i/>
                        <w:kern w:val="2"/>
                        <w:sz w:val="21"/>
                        <w:lang w:val="zh-CN"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94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  <w:lang w:val="zh-CN"/>
                          </w:rPr>
                        </w:del>
                      </m:ctrlPr>
                    </m:accPr>
                    <m:e>
                      <m:r>
                        <w:del w:id="95" w:author="ZTE" w:date="2022-02-10T14:43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</m:acc>
                </m:e>
                <m:sub>
                  <m:r>
                    <w:del w:id="96" w:author="ZTE" w:date="2022-02-10T14:43:00Z">
                      <w:rPr>
                        <w:rFonts w:ascii="Cambria Math" w:hAnsi="Cambria Math"/>
                      </w:rPr>
                      <m:t>1</m:t>
                    </w:del>
                  </m:r>
                </m:sub>
                <m:sup>
                  <m:r>
                    <w:del w:id="97" w:author="ZTE" w:date="2022-02-10T14:43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bSup>
              <m:r>
                <w:del w:id="98" w:author="ZTE" w:date="2022-02-10T14:43:00Z">
                  <m:rPr>
                    <m:sty m:val="p"/>
                  </m:rPr>
                  <w:rPr>
                    <w:rFonts w:ascii="Cambria Math" w:hAnsi="Cambria Math"/>
                  </w:rPr>
                  <m:t>,…,</m:t>
                </w:del>
              </m:r>
              <m:sSubSup>
                <m:sSubSupPr>
                  <m:ctrlPr>
                    <w:del w:id="99" w:author="ZTE" w:date="2022-02-10T14:43:00Z">
                      <w:rPr>
                        <w:rFonts w:ascii="Cambria Math" w:hAnsi="Cambria Math"/>
                        <w:i/>
                        <w:kern w:val="2"/>
                        <w:sz w:val="21"/>
                        <w:lang w:val="zh-CN"/>
                      </w:rPr>
                    </w:del>
                  </m:ctrlPr>
                </m:sSubSupPr>
                <m:e>
                  <m:acc>
                    <m:accPr>
                      <m:chr m:val="̃"/>
                      <m:ctrlPr>
                        <w:del w:id="100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  <w:lang w:val="zh-CN"/>
                          </w:rPr>
                        </w:del>
                      </m:ctrlPr>
                    </m:accPr>
                    <m:e>
                      <m:r>
                        <w:del w:id="101" w:author="ZTE" w:date="2022-02-10T14:43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</m:acc>
                </m:e>
                <m:sub>
                  <m:sSup>
                    <m:sSupPr>
                      <m:ctrlPr>
                        <w:del w:id="102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del>
                      </m:ctrlPr>
                    </m:sSupPr>
                    <m:e>
                      <m:r>
                        <w:del w:id="103" w:author="ZTE" w:date="2022-02-10T14:43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  <m:sup>
                      <m:r>
                        <w:del w:id="104" w:author="ZTE" w:date="2022-02-10T14:43:00Z">
                          <w:rPr>
                            <w:rFonts w:ascii="Cambria Math" w:hAnsi="Cambria Math"/>
                          </w:rPr>
                          <m:t>ACK</m:t>
                        </w:del>
                      </m:r>
                    </m:sup>
                  </m:sSup>
                  <m:r>
                    <w:del w:id="105" w:author="ZTE" w:date="2022-02-10T14:43:00Z">
                      <w:rPr>
                        <w:rFonts w:ascii="Cambria Math" w:hAnsi="Cambria Math"/>
                      </w:rPr>
                      <m:t>-1</m:t>
                    </w:del>
                  </m:r>
                </m:sub>
                <m:sup>
                  <m:r>
                    <w:del w:id="106" w:author="ZTE" w:date="2022-02-10T14:43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bSup>
              <m:sSubSup>
                <m:sSubSupPr>
                  <m:ctrlPr>
                    <w:ins w:id="107" w:author="ZTE" w:date="2022-02-10T14:43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SupPr>
                <m:e>
                  <m:acc>
                    <m:accPr>
                      <m:chr m:val="̃"/>
                      <m:ctrlPr>
                        <w:ins w:id="108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accPr>
                    <m:e>
                      <m:r>
                        <w:ins w:id="109" w:author="ZTE" w:date="2022-02-10T14:43:00Z">
                          <w:rPr>
                            <w:rFonts w:ascii="Cambria Math"/>
                          </w:rPr>
                          <m:t>o</m:t>
                        </w:ins>
                      </m:r>
                    </m:e>
                  </m:acc>
                </m:e>
                <m:sub>
                  <m:r>
                    <w:ins w:id="110" w:author="ZTE" w:date="2022-02-10T14:43:00Z">
                      <w:rPr>
                        <w:rFonts w:ascii="Cambria Math"/>
                      </w:rPr>
                      <m:t>0</m:t>
                    </w:ins>
                  </m:r>
                </m:sub>
                <m:sup>
                  <m:r>
                    <w:ins w:id="111" w:author="ZTE" w:date="2022-02-10T14:43:00Z">
                      <w:rPr>
                        <w:rFonts w:ascii="Cambria Math"/>
                      </w:rPr>
                      <m:t>ACK</m:t>
                    </w:ins>
                  </m:r>
                </m:sup>
              </m:sSubSup>
              <m:r>
                <w:ins w:id="112" w:author="ZTE" w:date="2022-02-10T14:43:00Z">
                  <w:rPr>
                    <w:rFonts w:ascii="Cambria Math" w:hAnsi="Cambria Math"/>
                  </w:rPr>
                  <m:t xml:space="preserve">, </m:t>
                </w:ins>
              </m:r>
              <m:sSubSup>
                <m:sSubSupPr>
                  <m:ctrlPr>
                    <w:ins w:id="113" w:author="ZTE" w:date="2022-02-10T14:43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SupPr>
                <m:e>
                  <m:acc>
                    <m:accPr>
                      <m:chr m:val="̃"/>
                      <m:ctrlPr>
                        <w:ins w:id="114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accPr>
                    <m:e>
                      <m:r>
                        <w:ins w:id="115" w:author="ZTE" w:date="2022-02-10T14:43:00Z">
                          <w:rPr>
                            <w:rFonts w:ascii="Cambria Math"/>
                          </w:rPr>
                          <m:t>o</m:t>
                        </w:ins>
                      </m:r>
                    </m:e>
                  </m:acc>
                </m:e>
                <m:sub>
                  <m:r>
                    <w:ins w:id="116" w:author="ZTE" w:date="2022-02-10T14:43:00Z">
                      <w:rPr>
                        <w:rFonts w:ascii="Cambria Math"/>
                      </w:rPr>
                      <m:t>1</m:t>
                    </w:ins>
                  </m:r>
                </m:sub>
                <m:sup>
                  <m:r>
                    <w:ins w:id="117" w:author="ZTE" w:date="2022-02-10T14:43:00Z">
                      <w:rPr>
                        <w:rFonts w:ascii="Cambria Math"/>
                      </w:rPr>
                      <m:t>ACK</m:t>
                    </w:ins>
                  </m:r>
                </m:sup>
              </m:sSubSup>
              <m:r>
                <w:ins w:id="118" w:author="ZTE" w:date="2022-02-10T14:43:00Z">
                  <w:rPr>
                    <w:rFonts w:ascii="Cambria Math" w:hAnsi="Cambria Math"/>
                  </w:rPr>
                  <m:t>,⋯,</m:t>
                </w:ins>
              </m:r>
              <m:sSubSup>
                <m:sSubSupPr>
                  <m:ctrlPr>
                    <w:ins w:id="119" w:author="ZTE" w:date="2022-02-10T14:43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SupPr>
                <m:e>
                  <m:acc>
                    <m:accPr>
                      <m:chr m:val="̃"/>
                      <m:ctrlPr>
                        <w:ins w:id="120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accPr>
                    <m:e>
                      <m:r>
                        <w:ins w:id="121" w:author="ZTE" w:date="2022-02-10T14:43:00Z">
                          <w:rPr>
                            <w:rFonts w:ascii="Cambria Math"/>
                          </w:rPr>
                          <m:t>o</m:t>
                        </w:ins>
                      </m:r>
                    </m:e>
                  </m:acc>
                </m:e>
                <m:sub>
                  <m:sSub>
                    <m:sSubPr>
                      <m:ctrlPr>
                        <w:ins w:id="122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sSubPr>
                    <m:e>
                      <m:r>
                        <w:ins w:id="123" w:author="ZTE" w:date="2022-02-10T14:43:00Z">
                          <w:rPr>
                            <w:rFonts w:ascii="Cambria Math" w:hAnsi="Cambria Math"/>
                          </w:rPr>
                          <m:t>O</m:t>
                        </w:ins>
                      </m:r>
                    </m:e>
                    <m:sub>
                      <m:r>
                        <w:ins w:id="124" w:author="ZTE" w:date="2022-02-10T14:43:00Z"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ACK</m:t>
                        </w:ins>
                      </m:r>
                    </m:sub>
                  </m:sSub>
                  <m:r>
                    <w:ins w:id="125" w:author="ZTE" w:date="2022-02-10T14:43:00Z">
                      <w:rPr>
                        <w:rFonts w:ascii="Cambria Math" w:hAnsi="Cambria Math"/>
                      </w:rPr>
                      <m:t>-1</m:t>
                    </w:ins>
                  </m:r>
                </m:sub>
                <m:sup>
                  <m:r>
                    <w:ins w:id="126" w:author="ZTE" w:date="2022-02-10T14:43:00Z">
                      <w:rPr>
                        <w:rFonts w:ascii="Cambria Math"/>
                      </w:rPr>
                      <m:t>ACK</m:t>
                    </w:ins>
                  </m:r>
                </m:sup>
              </m:sSubSup>
            </m:oMath>
            <w:r>
              <w:t xml:space="preserve">, for a total number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</m:sub>
              </m:sSub>
            </m:oMath>
            <w:r>
              <w:t xml:space="preserve"> HARQ-ACK information bits, according to the following pseudo-code:</w:t>
            </w:r>
          </w:p>
          <w:p w14:paraId="6B9EE620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 xml:space="preserve">Set </w:t>
            </w:r>
            <m:oMath>
              <m:r>
                <w:rPr>
                  <w:rFonts w:ascii="Cambria Math" w:hAnsi="Cambria Math"/>
                </w:rPr>
                <m:t>m=0</m:t>
              </m:r>
            </m:oMath>
            <w:r>
              <w:t xml:space="preserve"> – PDCCH with DCI format 3_0 monitoring occasion index: lower index corresponds to earlier PDCCH with DCI format 3_0 monitoring occasion</w:t>
            </w:r>
          </w:p>
          <w:p w14:paraId="49EF4E70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 xml:space="preserve">Set </w:t>
            </w:r>
            <m:oMath>
              <m:r>
                <w:rPr>
                  <w:rFonts w:ascii="Cambria Math" w:hAnsi="Cambria Math"/>
                </w:rPr>
                <m:t>j=0</m:t>
              </m:r>
            </m:oMath>
          </w:p>
          <w:p w14:paraId="7CA0FF6B" w14:textId="77777777" w:rsidR="00F87023" w:rsidRDefault="00F87023" w:rsidP="00F87023">
            <w:pPr>
              <w:pStyle w:val="B1"/>
              <w:spacing w:before="120" w:after="120"/>
              <w:ind w:left="1136"/>
              <w:rPr>
                <w:rFonts w:cs="Arial"/>
              </w:rPr>
            </w:pPr>
            <w:r>
              <w:t xml:space="preserve">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temp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</w:p>
          <w:p w14:paraId="477398D1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rPr>
                <w:rFonts w:cs="Arial"/>
              </w:rPr>
              <w:t xml:space="preserve">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=∅</m:t>
              </m:r>
            </m:oMath>
          </w:p>
          <w:p w14:paraId="38BA67F6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 xml:space="preserve">Set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to the number of PDCCH monitoring occasions</w:t>
            </w:r>
          </w:p>
          <w:p w14:paraId="623320A2" w14:textId="77777777" w:rsidR="00F87023" w:rsidRDefault="00F87023" w:rsidP="00F87023">
            <w:pPr>
              <w:pStyle w:val="B1"/>
              <w:spacing w:before="120" w:after="120"/>
              <w:ind w:left="1136"/>
              <w:rPr>
                <w:rFonts w:cs="Arial"/>
              </w:rPr>
            </w:pPr>
            <w:r>
              <w:t xml:space="preserve">while </w:t>
            </w:r>
            <m:oMath>
              <m:r>
                <w:rPr>
                  <w:rFonts w:ascii="Cambria Math" w:hAnsi="Cambria Math"/>
                </w:rPr>
                <m:t>m&lt;M</m:t>
              </m:r>
            </m:oMath>
          </w:p>
          <w:p w14:paraId="5E77BFA4" w14:textId="77777777" w:rsidR="00F87023" w:rsidRDefault="00F87023" w:rsidP="00F87023">
            <w:pPr>
              <w:pStyle w:val="B3"/>
              <w:spacing w:before="120" w:after="120"/>
              <w:ind w:left="1986" w:firstLine="0"/>
            </w:pPr>
            <w:r>
              <w:t xml:space="preserve">if PDCCH monitoring occasion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is before an active UL BWP change on the PCell </w:t>
            </w:r>
          </w:p>
          <w:p w14:paraId="32FFD9C9" w14:textId="77777777" w:rsidR="00F87023" w:rsidRDefault="00F87023" w:rsidP="00F87023">
            <w:pPr>
              <w:pStyle w:val="B4"/>
              <w:spacing w:before="120" w:after="120"/>
              <w:ind w:left="2836"/>
            </w:pPr>
            <m:oMath>
              <m:r>
                <w:rPr>
                  <w:rFonts w:ascii="Cambria Math"/>
                </w:rPr>
                <m:t>m=M</m:t>
              </m:r>
            </m:oMath>
            <w:r>
              <w:t>;</w:t>
            </w:r>
          </w:p>
          <w:p w14:paraId="1C52BA61" w14:textId="77777777" w:rsidR="00F87023" w:rsidRDefault="00F87023" w:rsidP="00F87023">
            <w:pPr>
              <w:pStyle w:val="B3"/>
              <w:spacing w:before="120" w:after="120"/>
              <w:ind w:left="2270"/>
            </w:pPr>
            <w:r>
              <w:t>else</w:t>
            </w:r>
          </w:p>
          <w:p w14:paraId="2CC4E438" w14:textId="77777777" w:rsidR="00F87023" w:rsidRDefault="00F87023" w:rsidP="00F87023">
            <w:pPr>
              <w:pStyle w:val="B4"/>
              <w:spacing w:before="120" w:after="120"/>
              <w:ind w:left="2552" w:firstLine="0"/>
            </w:pPr>
            <w:r>
              <w:t xml:space="preserve">if there is a PSFCH reception occasion associated with a PSSCH transmission scheduled by a DCI format in PDCCH monitoring occasion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</w:p>
          <w:p w14:paraId="18740F0A" w14:textId="77777777" w:rsidR="00F87023" w:rsidRDefault="00F87023" w:rsidP="00F87023">
            <w:pPr>
              <w:pStyle w:val="B5"/>
              <w:spacing w:before="120" w:after="120"/>
              <w:ind w:left="3404"/>
            </w:pPr>
            <w: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SAI,</m:t>
                  </m:r>
                  <m:r>
                    <w:rPr>
                      <w:rFonts w:ascii="Cambria Math"/>
                    </w:rPr>
                    <m:t>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SL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temp</m:t>
                  </m:r>
                </m:sub>
              </m:sSub>
            </m:oMath>
          </w:p>
          <w:p w14:paraId="3771AC2E" w14:textId="77777777" w:rsidR="00F87023" w:rsidRDefault="00F87023" w:rsidP="00F87023">
            <w:pPr>
              <w:pStyle w:val="B5"/>
              <w:spacing w:before="120" w:after="120"/>
              <w:ind w:left="3687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j=j+1</m:t>
              </m:r>
            </m:oMath>
            <w:r>
              <w:t>;</w:t>
            </w:r>
          </w:p>
          <w:p w14:paraId="1EE7275F" w14:textId="77777777" w:rsidR="00F87023" w:rsidRDefault="00F87023" w:rsidP="00F87023">
            <w:pPr>
              <w:pStyle w:val="B5"/>
              <w:spacing w:before="120" w:after="120"/>
              <w:ind w:left="3404"/>
              <w:rPr>
                <w:rFonts w:cs="Arial"/>
              </w:rPr>
            </w:pPr>
            <w:r>
              <w:t>end if</w:t>
            </w:r>
          </w:p>
          <w:p w14:paraId="24DE2601" w14:textId="77777777" w:rsidR="00F87023" w:rsidRDefault="00645899" w:rsidP="00F87023">
            <w:pPr>
              <w:pStyle w:val="B5"/>
              <w:spacing w:before="120" w:after="120"/>
              <w:ind w:left="3120"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temp</m:t>
                  </m:r>
                </m:sub>
              </m:sSub>
              <m:r>
                <w:rPr>
                  <w:rFonts w:asci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SAI,</m:t>
                  </m:r>
                  <m:r>
                    <w:rPr>
                      <w:rFonts w:ascii="Cambria Math"/>
                    </w:rPr>
                    <m:t>m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SL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 w:rsidR="00F87023">
              <w:t xml:space="preserve"> </w:t>
            </w:r>
          </w:p>
          <w:p w14:paraId="7964BA91" w14:textId="77777777" w:rsidR="00F87023" w:rsidRDefault="00645899" w:rsidP="00F87023">
            <w:pPr>
              <w:pStyle w:val="B5"/>
              <w:spacing w:before="120" w:after="120"/>
              <w:ind w:left="3687" w:hanging="567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/>
                    </w:rPr>
                    <m:t>4j+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SAI,m</m:t>
                      </m:r>
                    </m:sub>
                    <m:sup>
                      <m:r>
                        <w:rPr>
                          <w:rFonts w:ascii="Cambria Math"/>
                        </w:rPr>
                        <m:t>SL</m:t>
                      </m: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b>
                <m:sup>
                  <m:r>
                    <w:rPr>
                      <w:rFonts w:ascii="Cambria Math"/>
                    </w:rPr>
                    <m:t>ACK</m:t>
                  </m:r>
                </m:sup>
              </m:sSubSup>
            </m:oMath>
            <w:r w:rsidR="00F87023">
              <w:t xml:space="preserve"> = HARQ-ACK informa</w:t>
            </w:r>
            <w:proofErr w:type="spellStart"/>
            <w:r w:rsidR="00F87023">
              <w:t>tion</w:t>
            </w:r>
            <w:proofErr w:type="spellEnd"/>
            <w:r w:rsidR="00F87023">
              <w:t xml:space="preserve"> bit </w:t>
            </w:r>
          </w:p>
          <w:p w14:paraId="28565473" w14:textId="77777777" w:rsidR="00F87023" w:rsidRDefault="00645899" w:rsidP="00F87023">
            <w:pPr>
              <w:pStyle w:val="B5"/>
              <w:spacing w:before="120" w:after="120"/>
              <w:ind w:left="3120" w:firstLine="0"/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cs="Arial"/>
                    </w:rPr>
                    <m:t>V</m:t>
                  </m:r>
                </m:e>
                <m:sub>
                  <m:r>
                    <w:rPr>
                      <w:rFonts w:ascii="Cambria Math" w:cs="Arial"/>
                    </w:rPr>
                    <m:t>s</m:t>
                  </m:r>
                </m:sub>
              </m:sSub>
              <m:r>
                <w:rPr>
                  <w:rFonts w:ascii="Cambria Math" w:cs="Arial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cs="Arial"/>
                    </w:rPr>
                    <m:t>V</m:t>
                  </m:r>
                </m:e>
                <m:sub>
                  <m:r>
                    <w:rPr>
                      <w:rFonts w:ascii="Cambria Math" w:cs="Arial"/>
                    </w:rPr>
                    <m:t>s</m:t>
                  </m:r>
                </m:sub>
              </m:sSub>
              <m:r>
                <w:rPr>
                  <w:rFonts w:ascii="Cambria Math" w:hAnsi="Cambria Math" w:cs="Cambria Math"/>
                </w:rPr>
                <m:t>∪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cs="Arial"/>
                    </w:rPr>
                    <m:t>4j+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cs="Arial"/>
                        </w:rPr>
                        <m:t>V</m:t>
                      </m:r>
                    </m:e>
                    <m:sub>
                      <m:r>
                        <w:rPr>
                          <w:rFonts w:ascii="Cambria Math" w:cs="Arial"/>
                        </w:rPr>
                        <m:t>C</m:t>
                      </m:r>
                      <m:r>
                        <w:rPr>
                          <w:rFonts w:ascii="Cambria Math" w:cs="Arial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 w:cs="Arial"/>
                        </w:rPr>
                        <m:t>SAI,</m:t>
                      </m:r>
                      <m:r>
                        <w:rPr>
                          <w:rFonts w:ascii="Cambria Math" w:cs="Arial"/>
                        </w:rPr>
                        <m:t>m</m:t>
                      </m:r>
                      <m:ctrlPr>
                        <w:rPr>
                          <w:rFonts w:ascii="Cambria Math" w:hAnsi="Cambria Math" w:cs="Arial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cs="Arial"/>
                        </w:rPr>
                        <m:t>SL</m:t>
                      </m:r>
                      <m:ctrlPr>
                        <w:rPr>
                          <w:rFonts w:ascii="Cambria Math" w:hAnsi="Cambria Math" w:cs="Arial"/>
                        </w:rPr>
                      </m:ctrlPr>
                    </m:sup>
                  </m:sSubSup>
                  <m:r>
                    <w:rPr>
                      <w:rFonts w:ascii="Cambria Math" w:cs="Arial"/>
                    </w:rPr>
                    <m:t>-</m:t>
                  </m:r>
                  <m:r>
                    <w:rPr>
                      <w:rFonts w:ascii="Cambria Math" w:cs="Arial"/>
                    </w:rPr>
                    <m:t>1</m:t>
                  </m:r>
                </m:e>
              </m:d>
            </m:oMath>
            <w:r w:rsidR="00F87023">
              <w:t xml:space="preserve"> </w:t>
            </w:r>
          </w:p>
          <w:p w14:paraId="12F2785A" w14:textId="77777777" w:rsidR="00F87023" w:rsidRDefault="00F87023" w:rsidP="00F87023">
            <w:pPr>
              <w:pStyle w:val="B4"/>
              <w:spacing w:before="120" w:after="120"/>
              <w:ind w:left="2836"/>
            </w:pPr>
            <w:r>
              <w:t>end if</w:t>
            </w:r>
          </w:p>
          <w:p w14:paraId="7AFFCD7D" w14:textId="77777777" w:rsidR="00F87023" w:rsidRDefault="00F87023" w:rsidP="00F87023">
            <w:pPr>
              <w:pStyle w:val="B3"/>
              <w:spacing w:before="120" w:after="120"/>
              <w:ind w:left="2270"/>
            </w:pPr>
            <w:r>
              <w:t>end if</w:t>
            </w:r>
          </w:p>
          <w:p w14:paraId="427B2879" w14:textId="77777777" w:rsidR="00F87023" w:rsidRDefault="00F87023" w:rsidP="00F87023">
            <w:pPr>
              <w:pStyle w:val="B2"/>
              <w:spacing w:before="120" w:after="120"/>
              <w:ind w:left="1702"/>
              <w:rPr>
                <w:i/>
              </w:rPr>
            </w:pPr>
            <m:oMath>
              <m:r>
                <w:rPr>
                  <w:rFonts w:ascii="Cambria Math" w:hAnsi="Cambria Math"/>
                </w:rPr>
                <m:t>m=m+1</m:t>
              </m:r>
            </m:oMath>
            <w:r>
              <w:t>;</w:t>
            </w:r>
          </w:p>
          <w:p w14:paraId="09CC91BD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>end while</w:t>
            </w:r>
          </w:p>
          <w:p w14:paraId="07FFA2BB" w14:textId="77777777" w:rsidR="00F87023" w:rsidRDefault="00645899" w:rsidP="00F87023">
            <w:pPr>
              <w:pStyle w:val="B2"/>
              <w:spacing w:before="120" w:after="120"/>
              <w:ind w:left="1135" w:firstLine="0"/>
              <w:rPr>
                <w:highlight w:val="magent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del w:id="127" w:author="ZTE" w:date="2022-02-10T18:13:00Z"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w:del>
                    </m:ctrlPr>
                  </m:sSupPr>
                  <m:e>
                    <m:r>
                      <w:del w:id="128" w:author="ZTE" w:date="2022-02-10T18:13:00Z">
                        <w:rPr>
                          <w:rFonts w:ascii="Cambria Math" w:hAnsi="Cambria Math"/>
                        </w:rPr>
                        <m:t>O</m:t>
                      </w:del>
                    </m:r>
                  </m:e>
                  <m:sup>
                    <m:r>
                      <w:del w:id="129" w:author="ZTE" w:date="2022-02-10T18:13:00Z">
                        <w:rPr>
                          <w:rFonts w:ascii="Cambria Math" w:hAnsi="Cambria Math"/>
                        </w:rPr>
                        <m:t>ACK</m:t>
                      </w:del>
                    </m:r>
                  </m:sup>
                </m:sSup>
                <m:r>
                  <w:del w:id="130" w:author="ZTE" w:date="2022-02-10T18:13:00Z">
                    <w:rPr>
                      <w:rFonts w:ascii="Cambria Math" w:hAnsi="Cambria Math"/>
                    </w:rPr>
                    <m:t>=4</m:t>
                  </w:del>
                </m:r>
                <m:r>
                  <w:del w:id="131" w:author="ZTE" w:date="2022-02-10T18:13:00Z">
                    <w:rPr>
                      <w:rFonts w:ascii="Cambria Math" w:hAnsi="Cambria Math" w:cs="Cambria Math"/>
                    </w:rPr>
                    <m:t>⋅</m:t>
                  </w:del>
                </m:r>
                <m:r>
                  <w:del w:id="132" w:author="ZTE" w:date="2022-02-10T18:13:00Z">
                    <w:rPr>
                      <w:rFonts w:ascii="Cambria Math" w:hAnsi="Cambria Math"/>
                    </w:rPr>
                    <m:t>j+</m:t>
                  </w:del>
                </m:r>
                <m:sSub>
                  <m:sSubPr>
                    <m:ctrlPr>
                      <w:del w:id="133" w:author="ZTE" w:date="2022-02-10T18:13:00Z"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w:del>
                    </m:ctrlPr>
                  </m:sSubPr>
                  <m:e>
                    <m:r>
                      <w:del w:id="134" w:author="ZTE" w:date="2022-02-10T18:13:00Z">
                        <w:rPr>
                          <w:rFonts w:ascii="Cambria Math" w:hAnsi="Cambria Math"/>
                        </w:rPr>
                        <m:t>V</m:t>
                      </w:del>
                    </m:r>
                  </m:e>
                  <m:sub>
                    <m:r>
                      <w:del w:id="135" w:author="ZTE" w:date="2022-02-10T18:13:00Z">
                        <w:rPr>
                          <w:rFonts w:ascii="Cambria Math" w:hAnsi="Cambria Math"/>
                        </w:rPr>
                        <m:t>temp</m:t>
                      </w:del>
                    </m:r>
                  </m:sub>
                </m:sSub>
                <m:r>
                  <w:del w:id="136" w:author="ZTE" w:date="2022-02-10T18:13:00Z"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w:del>
                </m:r>
                <m:sSub>
                  <m:sSubPr>
                    <m:ctrlPr>
                      <w:ins w:id="137" w:author="ZTE" w:date="2022-02-10T18:13:00Z"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w:ins>
                    </m:ctrlPr>
                  </m:sSubPr>
                  <m:e>
                    <m:r>
                      <w:ins w:id="138" w:author="ZTE" w:date="2022-02-10T18:13:00Z">
                        <w:rPr>
                          <w:rFonts w:ascii="Cambria Math"/>
                        </w:rPr>
                        <m:t>O</m:t>
                      </w:ins>
                    </m:r>
                  </m:e>
                  <m:sub>
                    <m:r>
                      <w:ins w:id="139" w:author="ZTE" w:date="2022-02-10T18:13:00Z">
                        <w:rPr>
                          <w:rFonts w:ascii="Cambria Math"/>
                        </w:rPr>
                        <m:t>ACK</m:t>
                      </w:ins>
                    </m:r>
                  </m:sub>
                </m:sSub>
                <m:r>
                  <w:ins w:id="140" w:author="ZTE" w:date="2022-02-10T18:12:00Z">
                    <w:rPr>
                      <w:rFonts w:ascii="Cambria Math" w:hAnsi="Cambria Math"/>
                    </w:rPr>
                    <m:t>=4</m:t>
                  </w:ins>
                </m:r>
                <m:r>
                  <w:ins w:id="141" w:author="ZTE" w:date="2022-02-10T18:12:00Z">
                    <w:rPr>
                      <w:rFonts w:ascii="Cambria Math" w:hAnsi="Cambria Math" w:cs="Cambria Math"/>
                    </w:rPr>
                    <m:t>⋅</m:t>
                  </w:ins>
                </m:r>
                <m:r>
                  <w:ins w:id="142" w:author="ZTE" w:date="2022-02-10T18:12:00Z">
                    <w:rPr>
                      <w:rFonts w:ascii="Cambria Math" w:hAnsi="Cambria Math"/>
                    </w:rPr>
                    <m:t>j+</m:t>
                  </w:ins>
                </m:r>
                <m:sSub>
                  <m:sSubPr>
                    <m:ctrlPr>
                      <w:ins w:id="143" w:author="ZTE" w:date="2022-02-10T18:12:00Z"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w:ins>
                    </m:ctrlPr>
                  </m:sSubPr>
                  <m:e>
                    <m:r>
                      <w:ins w:id="144" w:author="ZTE" w:date="2022-02-10T18:12:00Z">
                        <w:rPr>
                          <w:rFonts w:ascii="Cambria Math" w:hAnsi="Cambria Math"/>
                        </w:rPr>
                        <m:t>V</m:t>
                      </w:ins>
                    </m:r>
                  </m:e>
                  <m:sub>
                    <m:r>
                      <w:ins w:id="145" w:author="ZTE" w:date="2022-02-10T18:12:00Z">
                        <w:rPr>
                          <w:rFonts w:ascii="Cambria Math" w:hAnsi="Cambria Math"/>
                        </w:rPr>
                        <m:t>temp</m:t>
                      </w:ins>
                    </m:r>
                  </m:sub>
                </m:sSub>
                <m:r>
                  <w:ins w:id="146" w:author="ZTE" w:date="2022-02-10T18:12:00Z"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w:ins>
                </m:r>
              </m:oMath>
            </m:oMathPara>
          </w:p>
          <w:p w14:paraId="751293B5" w14:textId="77777777" w:rsidR="00F87023" w:rsidRDefault="00645899" w:rsidP="00F87023">
            <w:pPr>
              <w:pStyle w:val="B1"/>
              <w:spacing w:before="120" w:after="120"/>
              <w:ind w:left="1136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kern w:val="2"/>
                          <w:sz w:val="2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bSup>
              <m:r>
                <w:rPr>
                  <w:rFonts w:ascii="Cambria Math" w:hAnsi="Cambria Math"/>
                </w:rPr>
                <m:t>=NACK</m:t>
              </m:r>
            </m:oMath>
            <w:r w:rsidR="00F87023">
              <w:t xml:space="preserve"> for any </w:t>
            </w:r>
            <m:oMath>
              <m:r>
                <w:del w:id="147" w:author="ZTE" w:date="2022-02-10T14:43:00Z">
                  <w:rPr>
                    <w:rFonts w:ascii="Cambria Math" w:hAnsi="Cambria Math"/>
                  </w:rPr>
                  <m:t>i ∈</m:t>
                </w:del>
              </m:r>
              <m:d>
                <m:dPr>
                  <m:begChr m:val="{"/>
                  <m:endChr m:val="}"/>
                  <m:ctrlPr>
                    <w:del w:id="148" w:author="ZTE" w:date="2022-02-10T14:43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del>
                  </m:ctrlPr>
                </m:dPr>
                <m:e>
                  <m:r>
                    <w:del w:id="149" w:author="ZTE" w:date="2022-02-10T14:43:00Z">
                      <w:rPr>
                        <w:rFonts w:ascii="Cambria Math" w:hAnsi="Cambria Math"/>
                      </w:rPr>
                      <m:t>0,1,…,</m:t>
                    </w:del>
                  </m:r>
                  <m:sSup>
                    <m:sSupPr>
                      <m:ctrlPr>
                        <w:del w:id="150" w:author="ZTE" w:date="2022-02-10T14:43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del>
                      </m:ctrlPr>
                    </m:sSupPr>
                    <m:e>
                      <m:r>
                        <w:del w:id="151" w:author="ZTE" w:date="2022-02-10T14:43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  <m:sup>
                      <m:r>
                        <w:del w:id="152" w:author="ZTE" w:date="2022-02-10T14:43:00Z">
                          <w:rPr>
                            <w:rFonts w:ascii="Cambria Math" w:hAnsi="Cambria Math"/>
                          </w:rPr>
                          <m:t>ACK</m:t>
                        </w:del>
                      </m:r>
                    </m:sup>
                  </m:sSup>
                  <m:r>
                    <w:del w:id="153" w:author="ZTE" w:date="2022-02-10T14:43:00Z">
                      <w:rPr>
                        <w:rFonts w:ascii="Cambria Math" w:hAnsi="Cambria Math"/>
                      </w:rPr>
                      <m:t>-1</m:t>
                    </w:del>
                  </m:r>
                </m:e>
              </m:d>
              <m:r>
                <w:del w:id="154" w:author="ZTE" w:date="2022-02-10T14:43:00Z">
                  <w:rPr>
                    <w:rFonts w:ascii="Cambria Math" w:hAnsi="Cambria Math"/>
                  </w:rPr>
                  <m:t>\</m:t>
                </w:del>
              </m:r>
              <m:sSub>
                <m:sSubPr>
                  <m:ctrlPr>
                    <w:del w:id="155" w:author="ZTE" w:date="2022-02-10T14:43:00Z">
                      <w:rPr>
                        <w:rFonts w:ascii="Cambria Math" w:hAnsi="Cambria Math" w:cs="Arial"/>
                        <w:i/>
                        <w:kern w:val="2"/>
                        <w:sz w:val="21"/>
                      </w:rPr>
                    </w:del>
                  </m:ctrlPr>
                </m:sSubPr>
                <m:e>
                  <m:r>
                    <w:del w:id="156" w:author="ZTE" w:date="2022-02-10T14:43:00Z">
                      <w:rPr>
                        <w:rFonts w:ascii="Cambria Math" w:hAnsi="Cambria Math" w:cs="Arial"/>
                      </w:rPr>
                      <m:t>V</m:t>
                    </w:del>
                  </m:r>
                </m:e>
                <m:sub>
                  <m:r>
                    <w:del w:id="157" w:author="ZTE" w:date="2022-02-10T14:43:00Z">
                      <w:rPr>
                        <w:rFonts w:ascii="Cambria Math" w:hAnsi="Cambria Math" w:cs="Arial"/>
                      </w:rPr>
                      <m:t>s</m:t>
                    </w:del>
                  </m:r>
                </m:sub>
              </m:sSub>
              <m:r>
                <w:ins w:id="158" w:author="ZTE" w:date="2022-02-10T14:42:00Z">
                  <w:rPr>
                    <w:rFonts w:ascii="Cambria Math" w:hAnsi="Cambria Math"/>
                  </w:rPr>
                  <m:t xml:space="preserve"> i ∈</m:t>
                </w:ins>
              </m:r>
              <m:d>
                <m:dPr>
                  <m:begChr m:val="{"/>
                  <m:endChr m:val="}"/>
                  <m:ctrlPr>
                    <w:ins w:id="159" w:author="ZTE" w:date="2022-02-10T14:42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dPr>
                <m:e>
                  <m:r>
                    <w:ins w:id="160" w:author="ZTE" w:date="2022-02-10T14:42:00Z">
                      <w:rPr>
                        <w:rFonts w:ascii="Cambria Math" w:hAnsi="Cambria Math"/>
                      </w:rPr>
                      <m:t>0,1,…,</m:t>
                    </w:ins>
                  </m:r>
                  <m:sSub>
                    <m:sSubPr>
                      <m:ctrlPr>
                        <w:ins w:id="161" w:author="ZTE" w:date="2022-02-10T14:42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ins>
                      </m:ctrlPr>
                    </m:sSubPr>
                    <m:e>
                      <m:r>
                        <w:ins w:id="162" w:author="ZTE" w:date="2022-02-10T14:42:00Z">
                          <w:rPr>
                            <w:rFonts w:ascii="Cambria Math" w:hAnsi="Cambria Math"/>
                          </w:rPr>
                          <m:t>O</m:t>
                        </w:ins>
                      </m:r>
                    </m:e>
                    <m:sub>
                      <m:r>
                        <w:ins w:id="163" w:author="ZTE" w:date="2022-02-10T14:42:00Z">
                          <w:rPr>
                            <w:rFonts w:ascii="Cambria Math"/>
                          </w:rPr>
                          <m:t>ACK</m:t>
                        </w:ins>
                      </m:r>
                    </m:sub>
                  </m:sSub>
                  <m:r>
                    <w:ins w:id="164" w:author="ZTE" w:date="2022-02-10T14:42:00Z">
                      <w:rPr>
                        <w:rFonts w:ascii="Cambria Math" w:hAnsi="Cambria Math"/>
                      </w:rPr>
                      <m:t>-1</m:t>
                    </w:ins>
                  </m:r>
                </m:e>
              </m:d>
              <m:r>
                <w:ins w:id="165" w:author="ZTE" w:date="2022-02-10T14:42:00Z">
                  <w:rPr>
                    <w:rFonts w:ascii="Cambria Math" w:hAnsi="Cambria Math"/>
                  </w:rPr>
                  <m:t>\</m:t>
                </w:ins>
              </m:r>
              <m:sSub>
                <m:sSubPr>
                  <m:ctrlPr>
                    <w:ins w:id="166" w:author="ZTE" w:date="2022-02-10T14:42:00Z">
                      <w:rPr>
                        <w:rFonts w:ascii="Cambria Math" w:hAnsi="Cambria Math" w:cs="Arial"/>
                        <w:i/>
                        <w:kern w:val="2"/>
                        <w:sz w:val="21"/>
                      </w:rPr>
                    </w:ins>
                  </m:ctrlPr>
                </m:sSubPr>
                <m:e>
                  <m:r>
                    <w:ins w:id="167" w:author="ZTE" w:date="2022-02-10T14:42:00Z">
                      <w:rPr>
                        <w:rFonts w:ascii="Cambria Math" w:hAnsi="Cambria Math" w:cs="Arial"/>
                      </w:rPr>
                      <m:t>V</m:t>
                    </w:ins>
                  </m:r>
                </m:e>
                <m:sub>
                  <m:r>
                    <w:ins w:id="168" w:author="ZTE" w:date="2022-02-10T14:42:00Z">
                      <w:rPr>
                        <w:rFonts w:ascii="Cambria Math" w:hAnsi="Cambria Math" w:cs="Arial"/>
                      </w:rPr>
                      <m:t>s</m:t>
                    </w:ins>
                  </m:r>
                </m:sub>
              </m:sSub>
            </m:oMath>
          </w:p>
          <w:p w14:paraId="64B9744C" w14:textId="77777777" w:rsidR="00F87023" w:rsidRDefault="00F87023" w:rsidP="00F87023">
            <w:pPr>
              <w:pStyle w:val="B2"/>
              <w:spacing w:before="120" w:after="120"/>
              <w:ind w:left="1135" w:firstLine="0"/>
            </w:pPr>
            <w:r>
              <w:t xml:space="preserve">if a SL configured grant Type 1 is configured for a UE, or a SL configured grant Type 2 is configured and activated for a UE, and the SL configured grant provides a grant for PSSCH transmissions with PSFCH reception occasions in a slot </w:t>
            </w:r>
            <m:oMath>
              <m:r>
                <w:rPr>
                  <w:rFonts w:ascii="Cambria Math"/>
                </w:rPr>
                <m:t>n</m:t>
              </m:r>
              <m: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/>
                    </w:rPr>
                    <m:t>K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oMath>
            <w: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Pr>
                <m:e>
                  <m:r>
                    <w:rPr>
                      <w:rFonts w:ascii="Cambria Math"/>
                    </w:rPr>
                    <m:t>K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oMath>
            <w:r>
              <w:t xml:space="preserve"> is the PSFCH-to-HARQ-feedback timing value for the SL configured grant</w:t>
            </w:r>
          </w:p>
          <w:p w14:paraId="39AF7707" w14:textId="77777777" w:rsidR="00F87023" w:rsidRDefault="00645899" w:rsidP="00F87023">
            <w:pPr>
              <w:pStyle w:val="B3"/>
              <w:spacing w:before="120" w:after="120"/>
              <w:ind w:left="2270" w:hanging="568"/>
              <w:rPr>
                <w:highlight w:val="magenta"/>
              </w:rPr>
            </w:pPr>
            <m:oMath>
              <m:sSup>
                <m:sSupPr>
                  <m:ctrlPr>
                    <w:del w:id="169" w:author="ZTE" w:date="2022-02-10T14:41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del>
                  </m:ctrlPr>
                </m:sSupPr>
                <m:e>
                  <m:r>
                    <w:del w:id="170" w:author="ZTE" w:date="2022-02-10T14:41:00Z">
                      <w:rPr>
                        <w:rFonts w:ascii="Cambria Math" w:hAnsi="Cambria Math"/>
                      </w:rPr>
                      <m:t>O</m:t>
                    </w:del>
                  </m:r>
                </m:e>
                <m:sup>
                  <m:r>
                    <w:del w:id="171" w:author="ZTE" w:date="2022-02-10T14:41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p>
              <m:r>
                <w:del w:id="172" w:author="ZTE" w:date="2022-02-10T14:41:00Z">
                  <w:rPr>
                    <w:rFonts w:ascii="Cambria Math" w:hAnsi="Cambria Math"/>
                  </w:rPr>
                  <m:t>=</m:t>
                </w:del>
              </m:r>
              <m:sSup>
                <m:sSupPr>
                  <m:ctrlPr>
                    <w:del w:id="173" w:author="ZTE" w:date="2022-02-10T14:41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del>
                  </m:ctrlPr>
                </m:sSupPr>
                <m:e>
                  <m:r>
                    <w:del w:id="174" w:author="ZTE" w:date="2022-02-10T14:41:00Z">
                      <w:rPr>
                        <w:rFonts w:ascii="Cambria Math" w:hAnsi="Cambria Math"/>
                      </w:rPr>
                      <m:t>O</m:t>
                    </w:del>
                  </m:r>
                </m:e>
                <m:sup>
                  <m:r>
                    <w:del w:id="175" w:author="ZTE" w:date="2022-02-10T14:41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p>
              <m:r>
                <w:del w:id="176" w:author="ZTE" w:date="2022-02-10T14:41:00Z">
                  <w:rPr>
                    <w:rFonts w:ascii="Cambria Math" w:hAnsi="Cambria Math"/>
                  </w:rPr>
                  <m:t>+1</m:t>
                </w:del>
              </m:r>
              <m:r>
                <w:ins w:id="177" w:author="ZTE" w:date="2022-02-10T14:41:00Z">
                  <w:rPr>
                    <w:rFonts w:ascii="Cambria Math" w:hAnsi="Cambria Math"/>
                  </w:rPr>
                  <m:t xml:space="preserve"> </m:t>
                </w:ins>
              </m:r>
              <m:sSub>
                <m:sSubPr>
                  <m:ctrlPr>
                    <w:ins w:id="178" w:author="ZTE" w:date="2022-02-10T14:41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Pr>
                <m:e>
                  <m:r>
                    <w:ins w:id="179" w:author="ZTE" w:date="2022-02-10T14:41:00Z">
                      <w:rPr>
                        <w:rFonts w:ascii="Cambria Math"/>
                      </w:rPr>
                      <m:t>O</m:t>
                    </w:ins>
                  </m:r>
                </m:e>
                <m:sub>
                  <m:r>
                    <w:ins w:id="180" w:author="ZTE" w:date="2022-02-10T14:41:00Z">
                      <w:rPr>
                        <w:rFonts w:ascii="Cambria Math"/>
                      </w:rPr>
                      <m:t>ACK</m:t>
                    </w:ins>
                  </m:r>
                </m:sub>
              </m:sSub>
              <m:r>
                <w:ins w:id="181" w:author="ZTE" w:date="2022-02-10T14:41:00Z">
                  <w:rPr>
                    <w:rFonts w:ascii="Cambria Math" w:hAnsi="Cambria Math"/>
                  </w:rPr>
                  <m:t>=</m:t>
                </w:ins>
              </m:r>
              <m:sSub>
                <m:sSubPr>
                  <m:ctrlPr>
                    <w:ins w:id="182" w:author="ZTE" w:date="2022-02-10T14:41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Pr>
                <m:e>
                  <m:r>
                    <w:ins w:id="183" w:author="ZTE" w:date="2022-02-10T14:41:00Z">
                      <w:rPr>
                        <w:rFonts w:ascii="Cambria Math"/>
                      </w:rPr>
                      <m:t>O</m:t>
                    </w:ins>
                  </m:r>
                </m:e>
                <m:sub>
                  <m:r>
                    <w:ins w:id="184" w:author="ZTE" w:date="2022-02-10T14:41:00Z">
                      <w:rPr>
                        <w:rFonts w:ascii="Cambria Math"/>
                      </w:rPr>
                      <m:t>ACK</m:t>
                    </w:ins>
                  </m:r>
                </m:sub>
              </m:sSub>
              <m:r>
                <w:ins w:id="185" w:author="ZTE" w:date="2022-02-10T14:41:00Z">
                  <w:rPr>
                    <w:rFonts w:ascii="Cambria Math" w:hAnsi="Cambria Math"/>
                  </w:rPr>
                  <m:t>+1</m:t>
                </w:ins>
              </m:r>
            </m:oMath>
            <w:r w:rsidR="00F87023">
              <w:t>;</w:t>
            </w:r>
          </w:p>
          <w:p w14:paraId="1B762535" w14:textId="77777777" w:rsidR="00F87023" w:rsidRDefault="00645899" w:rsidP="00F87023">
            <w:pPr>
              <w:pStyle w:val="B3"/>
              <w:spacing w:before="120" w:after="120"/>
              <w:ind w:left="1702" w:firstLine="0"/>
            </w:pPr>
            <m:oMath>
              <m:sSubSup>
                <m:sSubSupPr>
                  <m:ctrlPr>
                    <w:del w:id="186" w:author="ZTE" w:date="2022-02-10T14:45:00Z">
                      <w:rPr>
                        <w:rFonts w:ascii="Cambria Math" w:hAnsi="Cambria Math"/>
                        <w:i/>
                        <w:kern w:val="2"/>
                        <w:sz w:val="21"/>
                        <w:lang w:val="zh-CN"/>
                      </w:rPr>
                    </w:del>
                  </m:ctrlPr>
                </m:sSubSupPr>
                <m:e>
                  <m:r>
                    <w:del w:id="187" w:author="ZTE" w:date="2022-02-10T14:45:00Z">
                      <w:rPr>
                        <w:rFonts w:ascii="Cambria Math" w:hAnsi="Cambria Math"/>
                        <w:lang w:val="zh-CN"/>
                      </w:rPr>
                      <m:t>o</m:t>
                    </w:del>
                  </m:r>
                </m:e>
                <m:sub>
                  <m:sSup>
                    <m:sSupPr>
                      <m:ctrlPr>
                        <w:del w:id="188" w:author="ZTE" w:date="2022-02-10T14:45:00Z">
                          <w:rPr>
                            <w:rFonts w:ascii="Cambria Math" w:hAnsi="Cambria Math"/>
                            <w:i/>
                            <w:kern w:val="2"/>
                            <w:sz w:val="21"/>
                          </w:rPr>
                        </w:del>
                      </m:ctrlPr>
                    </m:sSupPr>
                    <m:e>
                      <m:r>
                        <w:del w:id="189" w:author="ZTE" w:date="2022-02-10T14:45:00Z">
                          <w:rPr>
                            <w:rFonts w:ascii="Cambria Math" w:hAnsi="Cambria Math"/>
                          </w:rPr>
                          <m:t>O</m:t>
                        </w:del>
                      </m:r>
                    </m:e>
                    <m:sup>
                      <m:r>
                        <w:del w:id="190" w:author="ZTE" w:date="2022-02-10T14:45:00Z">
                          <w:rPr>
                            <w:rFonts w:ascii="Cambria Math" w:hAnsi="Cambria Math"/>
                          </w:rPr>
                          <m:t>ACK</m:t>
                        </w:del>
                      </m:r>
                    </m:sup>
                  </m:sSup>
                  <m:r>
                    <w:del w:id="191" w:author="ZTE" w:date="2022-02-10T14:45:00Z">
                      <w:rPr>
                        <w:rFonts w:ascii="Cambria Math" w:hAnsi="Cambria Math"/>
                      </w:rPr>
                      <m:t>-1</m:t>
                    </w:del>
                  </m:r>
                </m:sub>
                <m:sup>
                  <m:r>
                    <w:del w:id="192" w:author="ZTE" w:date="2022-02-10T14:45:00Z">
                      <w:rPr>
                        <w:rFonts w:ascii="Cambria Math" w:hAnsi="Cambria Math"/>
                      </w:rPr>
                      <m:t>ACK</m:t>
                    </w:del>
                  </m:r>
                </m:sup>
              </m:sSubSup>
              <m:sSubSup>
                <m:sSubSupPr>
                  <m:ctrlPr>
                    <w:ins w:id="193" w:author="ZTE" w:date="2022-02-10T14:40:00Z">
                      <w:rPr>
                        <w:rFonts w:ascii="Cambria Math" w:hAnsi="Cambria Math" w:cs="Arial"/>
                        <w:i/>
                        <w:kern w:val="2"/>
                        <w:sz w:val="21"/>
                      </w:rPr>
                    </w:ins>
                  </m:ctrlPr>
                </m:sSubSupPr>
                <m:e>
                  <m:acc>
                    <m:accPr>
                      <m:chr m:val="̃"/>
                      <m:ctrlPr>
                        <w:ins w:id="194" w:author="ZTE" w:date="2022-02-10T14:40:00Z">
                          <w:rPr>
                            <w:rFonts w:ascii="Cambria Math" w:hAnsi="Cambria Math" w:cs="Arial"/>
                            <w:kern w:val="2"/>
                            <w:sz w:val="21"/>
                          </w:rPr>
                        </w:ins>
                      </m:ctrlPr>
                    </m:accPr>
                    <m:e>
                      <m:r>
                        <w:ins w:id="195" w:author="ZTE" w:date="2022-02-10T14:40:00Z">
                          <w:rPr>
                            <w:rFonts w:ascii="Cambria Math" w:hAnsi="Cambria Math" w:cs="Arial"/>
                          </w:rPr>
                          <m:t>o</m:t>
                        </w:ins>
                      </m:r>
                    </m:e>
                  </m:acc>
                </m:e>
                <m:sub>
                  <m:sSub>
                    <m:sSubPr>
                      <m:ctrlPr>
                        <w:ins w:id="196" w:author="ZTE" w:date="2022-02-10T14:40:00Z">
                          <w:rPr>
                            <w:rFonts w:ascii="Cambria Math" w:hAnsi="Cambria Math" w:cs="Arial"/>
                            <w:i/>
                            <w:kern w:val="2"/>
                            <w:sz w:val="21"/>
                          </w:rPr>
                        </w:ins>
                      </m:ctrlPr>
                    </m:sSubPr>
                    <m:e>
                      <m:r>
                        <w:ins w:id="197" w:author="ZTE" w:date="2022-02-10T14:40:00Z">
                          <w:rPr>
                            <w:rFonts w:ascii="Cambria Math" w:hAnsi="Cambria Math" w:cs="Arial"/>
                          </w:rPr>
                          <m:t>O</m:t>
                        </w:ins>
                      </m:r>
                    </m:e>
                    <m:sub>
                      <m:r>
                        <w:ins w:id="198" w:author="ZTE" w:date="2022-02-10T14:40:00Z">
                          <w:rPr>
                            <w:rFonts w:ascii="Cambria Math" w:hAnsi="Cambria Math" w:cs="Arial"/>
                          </w:rPr>
                          <m:t>ACK</m:t>
                        </w:ins>
                      </m:r>
                    </m:sub>
                  </m:sSub>
                  <m:r>
                    <w:ins w:id="199" w:author="ZTE" w:date="2022-02-10T14:40:00Z">
                      <w:rPr>
                        <w:rFonts w:ascii="Cambria Math" w:hAnsi="Cambria Math" w:cs="Arial"/>
                      </w:rPr>
                      <m:t>-1</m:t>
                    </w:ins>
                  </m:r>
                </m:sub>
                <m:sup>
                  <m:r>
                    <w:ins w:id="200" w:author="ZTE" w:date="2022-02-10T14:40:00Z">
                      <w:rPr>
                        <w:rFonts w:ascii="Cambria Math" w:hAnsi="Cambria Math" w:cs="Arial"/>
                      </w:rPr>
                      <m:t>ACK</m:t>
                    </w:ins>
                  </m:r>
                </m:sup>
              </m:sSubSup>
            </m:oMath>
            <w:r w:rsidR="00F87023">
              <w:t>= HARQ-ACK information bit associated with the PSFCH reception occasions associated with the PSSCH transmissions scheduled by the SL configured grant</w:t>
            </w:r>
          </w:p>
          <w:p w14:paraId="1E7E17AE" w14:textId="77777777" w:rsidR="00F87023" w:rsidRDefault="00F87023" w:rsidP="00F87023">
            <w:pPr>
              <w:pStyle w:val="B2"/>
              <w:spacing w:before="120" w:after="120"/>
              <w:ind w:left="1702" w:hanging="567"/>
            </w:pPr>
            <w:r>
              <w:t>end if</w:t>
            </w:r>
          </w:p>
          <w:p w14:paraId="665F353E" w14:textId="77777777" w:rsidR="00F87023" w:rsidRDefault="00F87023" w:rsidP="00F87023">
            <w:pPr>
              <w:pStyle w:val="References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&lt;Unchanged parts omitted&gt;</w:t>
            </w:r>
          </w:p>
          <w:p w14:paraId="6D8A6CDA" w14:textId="77777777" w:rsidR="00F87023" w:rsidRDefault="00F87023" w:rsidP="00F87023">
            <w:pPr>
              <w:pStyle w:val="Heading4"/>
              <w:numPr>
                <w:ilvl w:val="0"/>
                <w:numId w:val="0"/>
              </w:numPr>
              <w:spacing w:before="120" w:after="120"/>
              <w:ind w:left="864" w:right="210" w:hanging="864"/>
              <w:rPr>
                <w:b w:val="0"/>
              </w:rPr>
            </w:pPr>
            <w:bookmarkStart w:id="201" w:name="_Toc90376738"/>
            <w:bookmarkStart w:id="202" w:name="_Toc45699251"/>
            <w:r>
              <w:t>16.5.2.2</w:t>
            </w:r>
            <w:r>
              <w:tab/>
              <w:t>Type-2 HARQ-ACK codebook in physical uplink shared channel</w:t>
            </w:r>
            <w:bookmarkEnd w:id="201"/>
            <w:bookmarkEnd w:id="202"/>
          </w:p>
          <w:p w14:paraId="727EE586" w14:textId="77777777" w:rsidR="00F87023" w:rsidRDefault="00F87023" w:rsidP="00F87023">
            <w:pPr>
              <w:spacing w:before="120" w:after="120"/>
              <w:jc w:val="center"/>
            </w:pPr>
            <w:r>
              <w:rPr>
                <w:b/>
                <w:color w:val="FF0000"/>
              </w:rPr>
              <w:t>&lt;Unchanged parts omitted&gt;</w:t>
            </w:r>
          </w:p>
          <w:p w14:paraId="0938291D" w14:textId="77777777" w:rsidR="00F87023" w:rsidRDefault="00F87023" w:rsidP="00F87023">
            <w:pPr>
              <w:spacing w:before="120" w:after="120"/>
            </w:pPr>
            <w:r>
              <w:t>If a UE multiplexes HARQ-ACK information in a PUSCH transmission that is scheduled by a DCI format that includes a SAI field, the UE generates the HARQ-ACK codebook as described in clause 16.5.2.1, with the following modifications:</w:t>
            </w:r>
          </w:p>
          <w:p w14:paraId="4A8DF282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>-</w:t>
            </w:r>
            <w:r>
              <w:tab/>
              <w:t xml:space="preserve">For the pseudo-code for the HARQ-ACK codebook generation in clause 16.5.2.1, after the completion of the </w:t>
            </w:r>
            <m:oMath>
              <m:r>
                <w:rPr>
                  <w:rFonts w:ascii="Cambria Math"/>
                </w:rPr>
                <m:t>m</m:t>
              </m:r>
            </m:oMath>
            <w:r>
              <w:t xml:space="preserve"> loop, the UE sets </w:t>
            </w:r>
            <m:oMath>
              <m:sSub>
                <m:sSubPr>
                  <m:ctrlPr>
                    <w:del w:id="203" w:author="ZTE" w:date="2022-02-10T14:39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del>
                  </m:ctrlPr>
                </m:sSubPr>
                <m:e>
                  <m:r>
                    <w:del w:id="204" w:author="ZTE" w:date="2022-02-10T14:39:00Z">
                      <w:rPr>
                        <w:rFonts w:ascii="Cambria Math"/>
                      </w:rPr>
                      <m:t>V</m:t>
                    </w:del>
                  </m:r>
                </m:e>
                <m:sub>
                  <m:r>
                    <w:del w:id="205" w:author="ZTE" w:date="2022-02-10T14:39:00Z">
                      <w:rPr>
                        <w:rFonts w:ascii="Cambria Math"/>
                      </w:rPr>
                      <m:t>temp</m:t>
                    </w:del>
                  </m:r>
                </m:sub>
              </m:sSub>
              <m:r>
                <w:del w:id="206" w:author="ZTE" w:date="2022-02-10T14:39:00Z">
                  <w:rPr>
                    <w:rFonts w:ascii="Cambria Math"/>
                  </w:rPr>
                  <m:t>=</m:t>
                </w:del>
              </m:r>
              <m:sSubSup>
                <m:sSubSupPr>
                  <m:ctrlPr>
                    <w:del w:id="207" w:author="ZTE" w:date="2022-02-10T14:39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del>
                  </m:ctrlPr>
                </m:sSubSupPr>
                <m:e>
                  <m:r>
                    <w:del w:id="208" w:author="ZTE" w:date="2022-02-10T14:39:00Z">
                      <w:rPr>
                        <w:rFonts w:ascii="Cambria Math"/>
                      </w:rPr>
                      <m:t>V</m:t>
                    </w:del>
                  </m:r>
                </m:e>
                <m:sub>
                  <m:r>
                    <w:del w:id="209" w:author="ZTE" w:date="2022-02-10T14:39:00Z">
                      <m:rPr>
                        <m:sty m:val="p"/>
                      </m:rPr>
                      <w:rPr>
                        <w:rFonts w:ascii="Cambria Math"/>
                      </w:rPr>
                      <m:t>SAI</m:t>
                    </w:del>
                  </m:r>
                  <m:ctrlPr>
                    <w:del w:id="210" w:author="ZTE" w:date="2022-02-10T14:39:00Z">
                      <w:rPr>
                        <w:rFonts w:ascii="Cambria Math" w:hAnsi="Cambria Math"/>
                        <w:kern w:val="2"/>
                        <w:sz w:val="21"/>
                      </w:rPr>
                    </w:del>
                  </m:ctrlPr>
                </m:sub>
                <m:sup>
                  <m:r>
                    <w:del w:id="211" w:author="ZTE" w:date="2022-02-10T14:39:00Z">
                      <m:rPr>
                        <m:sty m:val="p"/>
                      </m:rPr>
                      <w:rPr>
                        <w:rFonts w:ascii="Cambria Math"/>
                      </w:rPr>
                      <m:t>UL</m:t>
                    </w:del>
                  </m:r>
                  <m:ctrlPr>
                    <w:del w:id="212" w:author="ZTE" w:date="2022-02-10T14:39:00Z">
                      <w:rPr>
                        <w:rFonts w:ascii="Cambria Math" w:hAnsi="Cambria Math"/>
                        <w:kern w:val="2"/>
                        <w:sz w:val="21"/>
                      </w:rPr>
                    </w:del>
                  </m:ctrlPr>
                </m:sup>
              </m:sSubSup>
            </m:oMath>
            <w:r>
              <w:t xml:space="preserve"> </w:t>
            </w:r>
            <m:oMath>
              <m:sSub>
                <m:sSubPr>
                  <m:ctrlPr>
                    <w:ins w:id="213" w:author="ZTE" w:date="2022-02-10T14:39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ins>
                  </m:ctrlPr>
                </m:sSubPr>
                <m:e>
                  <m:r>
                    <w:ins w:id="214" w:author="ZTE" w:date="2022-02-10T14:39:00Z">
                      <w:rPr>
                        <w:rFonts w:ascii="Cambria Math"/>
                      </w:rPr>
                      <m:t>V</m:t>
                    </w:ins>
                  </m:r>
                </m:e>
                <m:sub>
                  <m:r>
                    <w:ins w:id="215" w:author="ZTE" w:date="2022-02-10T14:39:00Z">
                      <w:rPr>
                        <w:rFonts w:ascii="Cambria Math"/>
                      </w:rPr>
                      <m:t>temp</m:t>
                    </w:ins>
                  </m:r>
                </m:sub>
              </m:sSub>
              <m:r>
                <w:ins w:id="216" w:author="ZTE" w:date="2022-02-10T14:39:00Z">
                  <w:rPr>
                    <w:rFonts w:ascii="Cambria Math"/>
                  </w:rPr>
                  <m:t>=</m:t>
                </w:ins>
              </m:r>
              <m:sSubSup>
                <m:sSubSupPr>
                  <m:ctrlPr>
                    <w:ins w:id="217" w:author="ZTE" w:date="2022-02-10T14:39:00Z">
                      <w:rPr>
                        <w:rFonts w:ascii="Cambria Math" w:hAnsi="Cambria Math"/>
                        <w:i/>
                        <w:color w:val="FF0000"/>
                        <w:kern w:val="2"/>
                        <w:sz w:val="21"/>
                      </w:rPr>
                    </w:ins>
                  </m:ctrlPr>
                </m:sSubSupPr>
                <m:e>
                  <m:r>
                    <w:ins w:id="218" w:author="ZTE" w:date="2022-02-10T14:39:00Z">
                      <w:rPr>
                        <w:rFonts w:ascii="Cambria Math"/>
                        <w:color w:val="FF0000"/>
                      </w:rPr>
                      <m:t>V</m:t>
                    </w:ins>
                  </m:r>
                </m:e>
                <m:sub>
                  <m:r>
                    <w:ins w:id="219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>T</m:t>
                    </w:ins>
                  </m:r>
                  <m:r>
                    <w:ins w:id="220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>-</m:t>
                    </w:ins>
                  </m:r>
                  <m:r>
                    <w:ins w:id="221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>SAI</m:t>
                    </w:ins>
                  </m:r>
                  <m:ctrlPr>
                    <w:ins w:id="222" w:author="ZTE" w:date="2022-02-10T14:39:00Z">
                      <w:rPr>
                        <w:rFonts w:ascii="Cambria Math" w:hAnsi="Cambria Math"/>
                        <w:color w:val="FF0000"/>
                        <w:kern w:val="2"/>
                        <w:sz w:val="21"/>
                      </w:rPr>
                    </w:ins>
                  </m:ctrlPr>
                </m:sub>
                <m:sup>
                  <m:r>
                    <w:ins w:id="223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>UL</m:t>
                    </w:ins>
                  </m:r>
                  <m:ctrlPr>
                    <w:ins w:id="224" w:author="ZTE" w:date="2022-02-10T14:39:00Z">
                      <w:rPr>
                        <w:rFonts w:ascii="Cambria Math" w:hAnsi="Cambria Math"/>
                        <w:color w:val="FF0000"/>
                        <w:kern w:val="2"/>
                        <w:sz w:val="21"/>
                      </w:rPr>
                    </w:ins>
                  </m:ctrlPr>
                </m:sup>
              </m:sSubSup>
              <m:r>
                <w:ins w:id="225" w:author="ZTE" w:date="2022-02-10T14:39:00Z">
                  <w:rPr>
                    <w:rFonts w:ascii="Cambria Math" w:hAnsi="Cambria Math"/>
                    <w:color w:val="FF0000"/>
                  </w:rPr>
                  <m:t xml:space="preserve"> </m:t>
                </w:ins>
              </m:r>
            </m:oMath>
            <w:r>
              <w:t xml:space="preserve">where </w:t>
            </w:r>
            <m:oMath>
              <m:sSubSup>
                <m:sSubSupPr>
                  <m:ctrlPr>
                    <w:del w:id="226" w:author="ZTE" w:date="2022-02-10T14:39:00Z">
                      <w:rPr>
                        <w:rFonts w:ascii="Cambria Math" w:hAnsi="Cambria Math"/>
                        <w:i/>
                        <w:kern w:val="2"/>
                        <w:sz w:val="21"/>
                      </w:rPr>
                    </w:del>
                  </m:ctrlPr>
                </m:sSubSupPr>
                <m:e>
                  <m:r>
                    <w:del w:id="227" w:author="ZTE" w:date="2022-02-10T14:39:00Z">
                      <w:rPr>
                        <w:rFonts w:ascii="Cambria Math"/>
                      </w:rPr>
                      <m:t>V</m:t>
                    </w:del>
                  </m:r>
                </m:e>
                <m:sub>
                  <m:r>
                    <w:del w:id="228" w:author="ZTE" w:date="2022-02-10T14:39:00Z">
                      <m:rPr>
                        <m:sty m:val="p"/>
                      </m:rPr>
                      <w:rPr>
                        <w:rFonts w:ascii="Cambria Math"/>
                      </w:rPr>
                      <m:t>SAI</m:t>
                    </w:del>
                  </m:r>
                  <m:ctrlPr>
                    <w:del w:id="229" w:author="ZTE" w:date="2022-02-10T14:39:00Z">
                      <w:rPr>
                        <w:rFonts w:ascii="Cambria Math" w:hAnsi="Cambria Math"/>
                        <w:kern w:val="2"/>
                        <w:sz w:val="21"/>
                      </w:rPr>
                    </w:del>
                  </m:ctrlPr>
                </m:sub>
                <m:sup>
                  <m:r>
                    <w:del w:id="230" w:author="ZTE" w:date="2022-02-10T14:39:00Z">
                      <m:rPr>
                        <m:sty m:val="p"/>
                      </m:rPr>
                      <w:rPr>
                        <w:rFonts w:ascii="Cambria Math"/>
                      </w:rPr>
                      <m:t>UL</m:t>
                    </w:del>
                  </m:r>
                  <m:ctrlPr>
                    <w:del w:id="231" w:author="ZTE" w:date="2022-02-10T14:39:00Z">
                      <w:rPr>
                        <w:rFonts w:ascii="Cambria Math" w:hAnsi="Cambria Math"/>
                        <w:kern w:val="2"/>
                        <w:sz w:val="21"/>
                      </w:rPr>
                    </w:del>
                  </m:ctrlPr>
                </m:sup>
              </m:sSubSup>
            </m:oMath>
            <w:r>
              <w:t xml:space="preserve"> </w:t>
            </w:r>
            <m:oMath>
              <m:sSubSup>
                <m:sSubSupPr>
                  <m:ctrlPr>
                    <w:ins w:id="232" w:author="ZTE" w:date="2022-02-10T14:39:00Z">
                      <w:rPr>
                        <w:rFonts w:ascii="Cambria Math" w:hAnsi="Cambria Math"/>
                        <w:i/>
                        <w:color w:val="FF0000"/>
                        <w:kern w:val="2"/>
                        <w:sz w:val="21"/>
                      </w:rPr>
                    </w:ins>
                  </m:ctrlPr>
                </m:sSubSupPr>
                <m:e>
                  <m:r>
                    <w:ins w:id="233" w:author="ZTE" w:date="2022-02-10T14:39:00Z">
                      <w:rPr>
                        <w:rFonts w:ascii="Cambria Math"/>
                        <w:color w:val="FF0000"/>
                      </w:rPr>
                      <m:t>V</m:t>
                    </w:ins>
                  </m:r>
                </m:e>
                <m:sub>
                  <m:r>
                    <w:ins w:id="234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>T</m:t>
                    </w:ins>
                  </m:r>
                  <m:r>
                    <w:ins w:id="235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>-</m:t>
                    </w:ins>
                  </m:r>
                  <m:r>
                    <w:ins w:id="236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 xml:space="preserve">SAI </m:t>
                    </w:ins>
                  </m:r>
                  <m:ctrlPr>
                    <w:ins w:id="237" w:author="ZTE" w:date="2022-02-10T14:39:00Z">
                      <w:rPr>
                        <w:rFonts w:ascii="Cambria Math" w:hAnsi="Cambria Math"/>
                        <w:color w:val="FF0000"/>
                        <w:kern w:val="2"/>
                        <w:sz w:val="21"/>
                      </w:rPr>
                    </w:ins>
                  </m:ctrlPr>
                </m:sub>
                <m:sup>
                  <m:r>
                    <w:ins w:id="238" w:author="ZTE" w:date="2022-02-10T14:39:00Z">
                      <m:rPr>
                        <m:sty m:val="p"/>
                      </m:rPr>
                      <w:rPr>
                        <w:rFonts w:ascii="Cambria Math"/>
                        <w:color w:val="FF0000"/>
                      </w:rPr>
                      <m:t>UL</m:t>
                    </w:ins>
                  </m:r>
                  <m:ctrlPr>
                    <w:ins w:id="239" w:author="ZTE" w:date="2022-02-10T14:39:00Z">
                      <w:rPr>
                        <w:rFonts w:ascii="Cambria Math" w:hAnsi="Cambria Math"/>
                        <w:color w:val="FF0000"/>
                        <w:kern w:val="2"/>
                        <w:sz w:val="21"/>
                      </w:rPr>
                    </w:ins>
                  </m:ctrlPr>
                </m:sup>
              </m:sSubSup>
              <m:r>
                <w:ins w:id="240" w:author="ZTE" w:date="2022-02-10T14:39:00Z">
                  <w:rPr>
                    <w:rFonts w:ascii="Cambria Math" w:hAnsi="Cambria Math"/>
                    <w:color w:val="FF0000"/>
                  </w:rPr>
                  <m:t xml:space="preserve"> </m:t>
                </w:ins>
              </m:r>
            </m:oMath>
            <w:r>
              <w:t>is the value of the SAI field in the DCI format according to Table 16.5.2.2-1.</w:t>
            </w:r>
          </w:p>
          <w:p w14:paraId="429D4F2D" w14:textId="77777777" w:rsidR="00F87023" w:rsidRDefault="00F87023" w:rsidP="00F87023">
            <w:pPr>
              <w:spacing w:before="120" w:after="120"/>
            </w:pPr>
            <w:r>
              <w:t xml:space="preserve">If a UE </w:t>
            </w:r>
          </w:p>
          <w:p w14:paraId="27F3450B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>-</w:t>
            </w:r>
            <w:r>
              <w:tab/>
              <w:t xml:space="preserve">is scheduled for a PUSCH transmission by a DCI format that includes a SAI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kern w:val="2"/>
                      <w:sz w:val="21"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T-SAI</m:t>
                  </m: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UL</m:t>
                  </m:r>
                  <m:ctrlPr>
                    <w:rPr>
                      <w:rFonts w:ascii="Cambria Math" w:hAnsi="Cambria Math"/>
                      <w:kern w:val="2"/>
                      <w:sz w:val="21"/>
                    </w:rPr>
                  </m:ctrlPr>
                </m:sup>
              </m:sSubSup>
              <m:r>
                <w:rPr>
                  <w:rFonts w:ascii="Cambria Math"/>
                </w:rPr>
                <m:t>=4</m:t>
              </m:r>
            </m:oMath>
            <w:r>
              <w:t xml:space="preserve">, and </w:t>
            </w:r>
          </w:p>
          <w:p w14:paraId="3AAC8CB7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>-</w:t>
            </w:r>
            <w:r>
              <w:tab/>
              <w:t xml:space="preserve">has not received any PDCCH within the monitoring occasions for PDCCH with DCI format 3_0 for scheduling PSSCH with corresponding PSFCH reception occasions on a serving cell, and </w:t>
            </w:r>
          </w:p>
          <w:p w14:paraId="089F1A88" w14:textId="77777777" w:rsidR="00F87023" w:rsidRDefault="00F87023" w:rsidP="00F87023">
            <w:pPr>
              <w:pStyle w:val="B1"/>
              <w:spacing w:before="120" w:after="120"/>
              <w:ind w:left="1136"/>
            </w:pPr>
            <w:r>
              <w:t>-</w:t>
            </w:r>
            <w:r>
              <w:tab/>
              <w:t xml:space="preserve">does not have HARQ-ACK information in response to PSFCH reception occasions associated with a SL configured grant to multiplex in the PUSCH, as described in clause 16.5.2.1, </w:t>
            </w:r>
          </w:p>
          <w:p w14:paraId="5AC982E9" w14:textId="77777777" w:rsidR="00F87023" w:rsidRDefault="00F87023" w:rsidP="00F87023">
            <w:pPr>
              <w:spacing w:before="120" w:after="120"/>
            </w:pPr>
            <w:r>
              <w:t xml:space="preserve">the UE does not multiplex HARQ-ACK information in the PUSCH transmission. </w:t>
            </w:r>
          </w:p>
          <w:p w14:paraId="7FB004A0" w14:textId="77777777" w:rsidR="00F87023" w:rsidRDefault="00F87023" w:rsidP="00F87023">
            <w:pPr>
              <w:pStyle w:val="TH"/>
              <w:spacing w:before="120" w:after="120"/>
            </w:pPr>
            <w:r>
              <w:t>Table 16.5.2.2-1: Value of SAI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6"/>
              <w:gridCol w:w="1811"/>
              <w:gridCol w:w="6268"/>
            </w:tblGrid>
            <w:tr w:rsidR="00F87023" w14:paraId="7B6BF230" w14:textId="77777777" w:rsidTr="00F87023">
              <w:trPr>
                <w:cantSplit/>
                <w:jc w:val="center"/>
              </w:trPr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1EAE621E" w14:textId="77777777" w:rsidR="00F87023" w:rsidRDefault="00F87023" w:rsidP="00F87023">
                  <w:pPr>
                    <w:pStyle w:val="TAH"/>
                    <w:spacing w:before="120" w:after="120"/>
                  </w:pPr>
                  <w:r>
                    <w:t>SAI</w:t>
                  </w:r>
                  <w:r>
                    <w:br/>
                    <w:t>MSB, LSB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22F6D345" w14:textId="77777777" w:rsidR="00F87023" w:rsidRDefault="00645899" w:rsidP="00F87023">
                  <w:pPr>
                    <w:pStyle w:val="TAH"/>
                    <w:spacing w:before="120" w:after="120"/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MS Mincho" w:hAnsi="Cambria Math" w:cs="Arial"/>
                              <w:i/>
                              <w:kern w:val="2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cs="Arial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cs="Arial"/>
                              <w:b w:val="0"/>
                            </w:rPr>
                            <m:t>T-SAI</m:t>
                          </m:r>
                          <m:ctrlPr>
                            <w:rPr>
                              <w:rFonts w:ascii="Cambria Math" w:eastAsia="MS Mincho" w:hAnsi="Cambria Math" w:cs="Arial"/>
                              <w:kern w:val="2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 w:cs="Arial"/>
                              <w:b w:val="0"/>
                            </w:rPr>
                            <m:t>UL</m:t>
                          </m:r>
                          <m:ctrlPr>
                            <w:rPr>
                              <w:rFonts w:ascii="Cambria Math" w:eastAsia="MS Mincho" w:hAnsi="Cambria Math" w:cs="Arial"/>
                              <w:kern w:val="2"/>
                            </w:rPr>
                          </m:ctrlPr>
                        </m:sup>
                      </m:sSubSup>
                    </m:oMath>
                  </m:oMathPara>
                </w:p>
              </w:tc>
              <w:tc>
                <w:tcPr>
                  <w:tcW w:w="6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  <w:hideMark/>
                </w:tcPr>
                <w:p w14:paraId="7213C4A5" w14:textId="77777777" w:rsidR="00F87023" w:rsidRDefault="00F87023" w:rsidP="00F87023">
                  <w:pPr>
                    <w:pStyle w:val="TAH"/>
                    <w:spacing w:before="120" w:after="120"/>
                  </w:pPr>
                  <w:r>
                    <w:t>Number of PDCCH monitoring occasions in which DCI format 3_0 scheduling PSSCH transmissions with corresponding PSFCH reception occasions</w:t>
                  </w:r>
                  <w:r>
                    <w:rPr>
                      <w:rFonts w:cs="Arial"/>
                    </w:rPr>
                    <w:t xml:space="preserve"> is present, denoted as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</m:t>
                    </m:r>
                  </m:oMath>
                  <w:r>
                    <w:rPr>
                      <w:rFonts w:cs="Arial"/>
                    </w:rPr>
                    <w:t xml:space="preserve"> and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</w:rPr>
                      <m:t>X≥1</m:t>
                    </m:r>
                  </m:oMath>
                </w:p>
              </w:tc>
            </w:tr>
            <w:tr w:rsidR="00F87023" w14:paraId="76E5A5CB" w14:textId="77777777" w:rsidTr="00F87023">
              <w:trPr>
                <w:cantSplit/>
                <w:jc w:val="center"/>
              </w:trPr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70C34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0,0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C0EF8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1</w:t>
                  </w:r>
                </w:p>
              </w:tc>
              <w:tc>
                <w:tcPr>
                  <w:tcW w:w="6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6FF1C" w14:textId="77777777" w:rsidR="00F87023" w:rsidRDefault="00645899" w:rsidP="00F87023">
                  <w:pPr>
                    <w:pStyle w:val="TAC"/>
                    <w:spacing w:before="120" w:after="12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mod4+1=1</m:t>
                      </m:r>
                    </m:oMath>
                  </m:oMathPara>
                </w:p>
              </w:tc>
            </w:tr>
            <w:tr w:rsidR="00F87023" w14:paraId="042154A8" w14:textId="77777777" w:rsidTr="00F87023">
              <w:trPr>
                <w:cantSplit/>
                <w:jc w:val="center"/>
              </w:trPr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1647AB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0,1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84CC0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2</w:t>
                  </w:r>
                </w:p>
              </w:tc>
              <w:tc>
                <w:tcPr>
                  <w:tcW w:w="6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55596" w14:textId="77777777" w:rsidR="00F87023" w:rsidRDefault="00645899" w:rsidP="00F87023">
                  <w:pPr>
                    <w:pStyle w:val="TAC"/>
                    <w:spacing w:before="120" w:after="12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mod4+1=2</m:t>
                      </m:r>
                    </m:oMath>
                  </m:oMathPara>
                </w:p>
              </w:tc>
            </w:tr>
            <w:tr w:rsidR="00F87023" w14:paraId="7BA5B454" w14:textId="77777777" w:rsidTr="00F87023">
              <w:trPr>
                <w:cantSplit/>
                <w:jc w:val="center"/>
              </w:trPr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9597F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1,0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B13E9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3</w:t>
                  </w:r>
                </w:p>
              </w:tc>
              <w:tc>
                <w:tcPr>
                  <w:tcW w:w="6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7A305" w14:textId="77777777" w:rsidR="00F87023" w:rsidRDefault="00645899" w:rsidP="00F87023">
                  <w:pPr>
                    <w:pStyle w:val="TAC"/>
                    <w:spacing w:before="120" w:after="12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mod4+1=3</m:t>
                      </m:r>
                    </m:oMath>
                  </m:oMathPara>
                </w:p>
              </w:tc>
            </w:tr>
            <w:tr w:rsidR="00F87023" w14:paraId="29293E86" w14:textId="77777777" w:rsidTr="00F87023">
              <w:trPr>
                <w:cantSplit/>
                <w:jc w:val="center"/>
              </w:trPr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3FF97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1,1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10E1B" w14:textId="77777777" w:rsidR="00F87023" w:rsidRDefault="00F87023" w:rsidP="00F87023">
                  <w:pPr>
                    <w:pStyle w:val="TAC"/>
                    <w:spacing w:before="120" w:after="120"/>
                  </w:pPr>
                  <w:r>
                    <w:t>4</w:t>
                  </w:r>
                </w:p>
              </w:tc>
              <w:tc>
                <w:tcPr>
                  <w:tcW w:w="6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7223C" w14:textId="77777777" w:rsidR="00F87023" w:rsidRDefault="00645899" w:rsidP="00F87023">
                  <w:pPr>
                    <w:pStyle w:val="TAC"/>
                    <w:spacing w:before="120" w:after="120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eastAsia="MS Mincho" w:hAnsi="Cambria Math"/>
                              <w:i/>
                              <w:kern w:val="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mod4+1=4</m:t>
                      </m:r>
                    </m:oMath>
                  </m:oMathPara>
                </w:p>
              </w:tc>
            </w:tr>
          </w:tbl>
          <w:p w14:paraId="381877C2" w14:textId="7556AC10" w:rsidR="00F87023" w:rsidRPr="00656665" w:rsidRDefault="00F87023" w:rsidP="00656665">
            <w:pPr>
              <w:spacing w:before="120" w:after="120"/>
              <w:jc w:val="center"/>
              <w:rPr>
                <w:rFonts w:ascii="Times New Roman" w:hAnsi="Times New Roman"/>
                <w:b/>
                <w:color w:val="FF0000"/>
                <w:kern w:val="2"/>
                <w:sz w:val="21"/>
                <w:szCs w:val="20"/>
              </w:rPr>
            </w:pPr>
            <w:r>
              <w:rPr>
                <w:b/>
                <w:color w:val="FF0000"/>
              </w:rPr>
              <w:t>&lt;Unchanged parts omitted&gt;</w:t>
            </w:r>
          </w:p>
        </w:tc>
      </w:tr>
    </w:tbl>
    <w:p w14:paraId="7E8B96DD" w14:textId="77777777" w:rsidR="0024402C" w:rsidRPr="00860F10" w:rsidRDefault="0024402C" w:rsidP="00860F10">
      <w:pPr>
        <w:spacing w:before="100" w:beforeAutospacing="1" w:after="100" w:afterAutospacing="1"/>
      </w:pPr>
    </w:p>
    <w:p w14:paraId="3E205753" w14:textId="17D59711" w:rsidR="00860F10" w:rsidRPr="003A43E7" w:rsidRDefault="00860F10" w:rsidP="003A43E7">
      <w:pPr>
        <w:pStyle w:val="Heading3"/>
        <w:rPr>
          <w:lang w:eastAsia="zh-CN"/>
        </w:rPr>
      </w:pPr>
      <w:r w:rsidRPr="003A43E7">
        <w:rPr>
          <w:lang w:eastAsia="zh-CN"/>
        </w:rPr>
        <w:t>Round#1 discussion on TP#</w:t>
      </w:r>
      <w:r w:rsidR="00983387" w:rsidRPr="003A43E7">
        <w:rPr>
          <w:lang w:eastAsia="zh-CN"/>
        </w:rPr>
        <w:t>4</w:t>
      </w:r>
    </w:p>
    <w:p w14:paraId="79C2DCBF" w14:textId="4D010624" w:rsidR="00860F10" w:rsidRDefault="00860F10" w:rsidP="001E70F1">
      <w:pPr>
        <w:spacing w:beforeLines="50" w:before="120" w:afterLines="50" w:after="120"/>
        <w:rPr>
          <w:rFonts w:ascii="Times New Roman" w:eastAsia="微软雅黑" w:hAnsi="Times New Roman"/>
          <w:szCs w:val="20"/>
        </w:rPr>
      </w:pPr>
      <w:r>
        <w:rPr>
          <w:rFonts w:ascii="Times New Roman" w:eastAsia="微软雅黑" w:hAnsi="Times New Roman"/>
          <w:szCs w:val="20"/>
        </w:rPr>
        <w:t>Do you agree with the proposed changes? Please provide your views on TP#</w:t>
      </w:r>
      <w:r w:rsidR="0074313B">
        <w:rPr>
          <w:rFonts w:ascii="Times New Roman" w:eastAsia="微软雅黑" w:hAnsi="Times New Roman"/>
          <w:szCs w:val="20"/>
        </w:rPr>
        <w:t>4</w:t>
      </w:r>
      <w:r>
        <w:rPr>
          <w:rFonts w:ascii="Times New Roman" w:eastAsia="微软雅黑" w:hAnsi="Times New Roman"/>
          <w:szCs w:val="20"/>
        </w:rPr>
        <w:t xml:space="preserve"> in the table below.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88"/>
        <w:gridCol w:w="2174"/>
        <w:gridCol w:w="6116"/>
      </w:tblGrid>
      <w:tr w:rsidR="00860F10" w14:paraId="0836E97B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39B842C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val="en-US"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Company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02A5E55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>Agree or not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471AE42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jc w:val="center"/>
              <w:rPr>
                <w:rFonts w:ascii="Times New Roman" w:eastAsia="宋体" w:hAnsi="Times New Roman"/>
                <w:szCs w:val="16"/>
                <w:lang w:eastAsia="ko-KR"/>
              </w:rPr>
            </w:pPr>
            <w:r>
              <w:rPr>
                <w:rFonts w:ascii="Times New Roman" w:eastAsia="宋体" w:hAnsi="Times New Roman"/>
                <w:szCs w:val="16"/>
                <w:lang w:eastAsia="ko-KR"/>
              </w:rPr>
              <w:t xml:space="preserve"> Comment</w:t>
            </w:r>
          </w:p>
        </w:tc>
      </w:tr>
      <w:tr w:rsidR="00860F10" w14:paraId="59365A67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BC72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340F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0AB3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860F10" w14:paraId="66E792EA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1868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1256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529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  <w:tr w:rsidR="00860F10" w14:paraId="5E0F99A5" w14:textId="77777777" w:rsidTr="002F571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FFDC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877E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hAnsi="Times New Roman"/>
                <w:szCs w:val="16"/>
                <w:lang w:eastAsia="ko-KR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E2F" w14:textId="77777777" w:rsidR="00860F10" w:rsidRDefault="00860F10" w:rsidP="002F5718">
            <w:pPr>
              <w:tabs>
                <w:tab w:val="left" w:pos="360"/>
              </w:tabs>
              <w:autoSpaceDE w:val="0"/>
              <w:autoSpaceDN w:val="0"/>
              <w:snapToGrid w:val="0"/>
              <w:spacing w:before="120" w:after="120"/>
              <w:rPr>
                <w:rFonts w:ascii="Times New Roman" w:eastAsia="Malgun Gothic" w:hAnsi="Times New Roman"/>
                <w:szCs w:val="16"/>
                <w:lang w:val="en-US" w:eastAsia="ko-KR"/>
              </w:rPr>
            </w:pPr>
          </w:p>
        </w:tc>
      </w:tr>
    </w:tbl>
    <w:p w14:paraId="464E4304" w14:textId="77777777" w:rsidR="00860F10" w:rsidRPr="0007332E" w:rsidRDefault="00860F10" w:rsidP="00CA34CB"/>
    <w:bookmarkEnd w:id="2"/>
    <w:p w14:paraId="786B9B21" w14:textId="75D05B2F" w:rsidR="0083273D" w:rsidRDefault="0083273D" w:rsidP="00FA4CF7">
      <w:pPr>
        <w:pStyle w:val="3GPPH1"/>
        <w:numPr>
          <w:ilvl w:val="0"/>
          <w:numId w:val="0"/>
        </w:numPr>
        <w:ind w:left="432" w:hanging="432"/>
      </w:pPr>
      <w:r>
        <w:t>Summary</w:t>
      </w:r>
    </w:p>
    <w:p w14:paraId="5547193A" w14:textId="77777777" w:rsidR="0083273D" w:rsidRPr="0083273D" w:rsidRDefault="0083273D" w:rsidP="0083273D">
      <w:pPr>
        <w:pStyle w:val="3GPPText"/>
        <w:rPr>
          <w:lang w:val="en-GB"/>
        </w:rPr>
      </w:pPr>
    </w:p>
    <w:p w14:paraId="7F68807C" w14:textId="01A25108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lastRenderedPageBreak/>
        <w:t>Reference</w:t>
      </w:r>
    </w:p>
    <w:p w14:paraId="5282BE87" w14:textId="55CC2F2B" w:rsidR="00CB7155" w:rsidRPr="00B91C93" w:rsidRDefault="00AD6A1E" w:rsidP="00CB7155">
      <w:pPr>
        <w:pStyle w:val="ListParagraph"/>
        <w:numPr>
          <w:ilvl w:val="0"/>
          <w:numId w:val="14"/>
        </w:numPr>
        <w:spacing w:beforeLines="50" w:before="120" w:afterLines="50" w:after="120"/>
        <w:ind w:leftChars="0"/>
        <w:rPr>
          <w:rFonts w:ascii="Times New Roman" w:hAnsi="Times New Roman"/>
        </w:rPr>
      </w:pPr>
      <w:bookmarkStart w:id="241" w:name="_Ref96008131"/>
      <w:r w:rsidRPr="00B91C93">
        <w:rPr>
          <w:rFonts w:ascii="Times New Roman" w:hAnsi="Times New Roman"/>
        </w:rPr>
        <w:t>R1-2201073</w:t>
      </w:r>
      <w:r w:rsidR="001077D5" w:rsidRPr="00B91C93">
        <w:rPr>
          <w:rFonts w:ascii="Times New Roman" w:eastAsiaTheme="minorEastAsia" w:hAnsi="Times New Roman"/>
          <w:lang w:eastAsia="zh-CN"/>
        </w:rPr>
        <w:t>,</w:t>
      </w:r>
      <w:r w:rsidRPr="00B91C93">
        <w:rPr>
          <w:rFonts w:ascii="Times New Roman" w:hAnsi="Times New Roman"/>
        </w:rPr>
        <w:t xml:space="preserve"> </w:t>
      </w:r>
      <w:r w:rsidR="001077D5" w:rsidRPr="00B91C93">
        <w:rPr>
          <w:rFonts w:ascii="Times New Roman" w:hAnsi="Times New Roman"/>
        </w:rPr>
        <w:t>‘</w:t>
      </w:r>
      <w:r w:rsidRPr="00B91C93">
        <w:rPr>
          <w:rFonts w:ascii="Times New Roman" w:hAnsi="Times New Roman"/>
        </w:rPr>
        <w:t>Draft CR on UE procedure for receiving HARQ-ACK on sidelink</w:t>
      </w:r>
      <w:r w:rsidR="001077D5" w:rsidRPr="00B91C93">
        <w:rPr>
          <w:rFonts w:ascii="Times New Roman" w:hAnsi="Times New Roman"/>
        </w:rPr>
        <w:t>’</w:t>
      </w:r>
      <w:r w:rsidRPr="00B91C93">
        <w:rPr>
          <w:rFonts w:ascii="Times New Roman" w:hAnsi="Times New Roman"/>
        </w:rPr>
        <w:t xml:space="preserve">, </w:t>
      </w:r>
      <w:r w:rsidRPr="00B91C93">
        <w:rPr>
          <w:rFonts w:ascii="Times New Roman" w:eastAsiaTheme="minorEastAsia" w:hAnsi="Times New Roman"/>
          <w:lang w:eastAsia="zh-CN"/>
        </w:rPr>
        <w:t>vivo</w:t>
      </w:r>
      <w:bookmarkEnd w:id="241"/>
    </w:p>
    <w:p w14:paraId="41330D32" w14:textId="66742A8D" w:rsidR="00B73C70" w:rsidRPr="00B91C93" w:rsidRDefault="00B73C70" w:rsidP="00CB7155">
      <w:pPr>
        <w:pStyle w:val="ListParagraph"/>
        <w:numPr>
          <w:ilvl w:val="0"/>
          <w:numId w:val="14"/>
        </w:numPr>
        <w:spacing w:beforeLines="50" w:before="120" w:afterLines="50" w:after="120"/>
        <w:ind w:leftChars="0"/>
        <w:rPr>
          <w:rFonts w:ascii="Times New Roman" w:hAnsi="Times New Roman"/>
        </w:rPr>
      </w:pPr>
      <w:bookmarkStart w:id="242" w:name="_Ref96094508"/>
      <w:r w:rsidRPr="00B91C93">
        <w:rPr>
          <w:rFonts w:ascii="Times New Roman" w:hAnsi="Times New Roman"/>
        </w:rPr>
        <w:t>R1-2201600,</w:t>
      </w:r>
      <w:r w:rsidR="00D063AA" w:rsidRPr="00B91C93">
        <w:rPr>
          <w:rFonts w:ascii="Times New Roman" w:hAnsi="Times New Roman"/>
        </w:rPr>
        <w:t xml:space="preserve"> </w:t>
      </w:r>
      <w:r w:rsidR="00D063AA" w:rsidRPr="00B91C93">
        <w:rPr>
          <w:rFonts w:ascii="Times New Roman" w:eastAsiaTheme="minorEastAsia" w:hAnsi="Times New Roman"/>
          <w:lang w:eastAsia="zh-CN"/>
        </w:rPr>
        <w:t>‘</w:t>
      </w:r>
      <w:r w:rsidR="00B91C93" w:rsidRPr="00B91C93">
        <w:rPr>
          <w:rFonts w:ascii="Times New Roman" w:eastAsiaTheme="minorEastAsia" w:hAnsi="Times New Roman"/>
          <w:lang w:eastAsia="zh-CN"/>
        </w:rPr>
        <w:t>Correction on the parameter name for SL BWP configuration in TS 38.213</w:t>
      </w:r>
      <w:r w:rsidR="00D063AA" w:rsidRPr="00B91C93">
        <w:rPr>
          <w:rFonts w:ascii="Times New Roman" w:eastAsiaTheme="minorEastAsia" w:hAnsi="Times New Roman"/>
          <w:lang w:eastAsia="zh-CN"/>
        </w:rPr>
        <w:t>’</w:t>
      </w:r>
      <w:r w:rsidR="00B91C93" w:rsidRPr="00B91C93">
        <w:rPr>
          <w:rFonts w:ascii="Times New Roman" w:eastAsiaTheme="minorEastAsia" w:hAnsi="Times New Roman"/>
          <w:lang w:eastAsia="zh-CN"/>
        </w:rPr>
        <w:t>,</w:t>
      </w:r>
      <w:r w:rsidR="00B91C93" w:rsidRPr="00B91C93">
        <w:rPr>
          <w:rFonts w:ascii="Times New Roman" w:hAnsi="Times New Roman"/>
        </w:rPr>
        <w:t xml:space="preserve"> </w:t>
      </w:r>
      <w:r w:rsidR="00B91C93" w:rsidRPr="00B91C93">
        <w:rPr>
          <w:rFonts w:ascii="Times New Roman" w:eastAsiaTheme="minorEastAsia" w:hAnsi="Times New Roman"/>
          <w:lang w:eastAsia="zh-CN"/>
        </w:rPr>
        <w:t xml:space="preserve">ZTE, </w:t>
      </w:r>
      <w:proofErr w:type="spellStart"/>
      <w:r w:rsidR="00B91C93" w:rsidRPr="00B91C93">
        <w:rPr>
          <w:rFonts w:ascii="Times New Roman" w:eastAsiaTheme="minorEastAsia" w:hAnsi="Times New Roman"/>
          <w:lang w:eastAsia="zh-CN"/>
        </w:rPr>
        <w:t>Sanechips</w:t>
      </w:r>
      <w:bookmarkEnd w:id="242"/>
      <w:proofErr w:type="spellEnd"/>
    </w:p>
    <w:p w14:paraId="0CAD73D7" w14:textId="74C138AC" w:rsidR="00B73C70" w:rsidRPr="00B91C93" w:rsidRDefault="00B73C70" w:rsidP="00CB7155">
      <w:pPr>
        <w:pStyle w:val="ListParagraph"/>
        <w:numPr>
          <w:ilvl w:val="0"/>
          <w:numId w:val="14"/>
        </w:numPr>
        <w:spacing w:beforeLines="50" w:before="120" w:afterLines="50" w:after="120"/>
        <w:ind w:leftChars="0"/>
        <w:rPr>
          <w:rFonts w:ascii="Times New Roman" w:hAnsi="Times New Roman"/>
        </w:rPr>
      </w:pPr>
      <w:bookmarkStart w:id="243" w:name="_Ref96097330"/>
      <w:r w:rsidRPr="00B91C93">
        <w:rPr>
          <w:rFonts w:ascii="Times New Roman" w:hAnsi="Times New Roman"/>
        </w:rPr>
        <w:t>R1-2201603</w:t>
      </w:r>
      <w:r w:rsidR="00D063AA" w:rsidRPr="00B91C93">
        <w:rPr>
          <w:rFonts w:ascii="Times New Roman" w:hAnsi="Times New Roman"/>
        </w:rPr>
        <w:t xml:space="preserve">, </w:t>
      </w:r>
      <w:r w:rsidR="00D063AA" w:rsidRPr="00B91C93">
        <w:rPr>
          <w:rFonts w:ascii="Times New Roman" w:eastAsiaTheme="minorEastAsia" w:hAnsi="Times New Roman"/>
          <w:lang w:eastAsia="zh-CN"/>
        </w:rPr>
        <w:t>‘</w:t>
      </w:r>
      <w:r w:rsidR="00B91C93" w:rsidRPr="00B91C93">
        <w:rPr>
          <w:rFonts w:ascii="Times New Roman" w:eastAsiaTheme="minorEastAsia" w:hAnsi="Times New Roman"/>
          <w:lang w:eastAsia="zh-CN"/>
        </w:rPr>
        <w:t>Editorial modification for PSFCH power control in TS 38.213</w:t>
      </w:r>
      <w:r w:rsidR="00D063AA" w:rsidRPr="00B91C93">
        <w:rPr>
          <w:rFonts w:ascii="Times New Roman" w:eastAsiaTheme="minorEastAsia" w:hAnsi="Times New Roman"/>
          <w:lang w:eastAsia="zh-CN"/>
        </w:rPr>
        <w:t>’</w:t>
      </w:r>
      <w:r w:rsidR="00B91C93" w:rsidRPr="00B91C93">
        <w:rPr>
          <w:rFonts w:ascii="Times New Roman" w:eastAsiaTheme="minorEastAsia" w:hAnsi="Times New Roman"/>
          <w:lang w:eastAsia="zh-CN"/>
        </w:rPr>
        <w:t>,</w:t>
      </w:r>
      <w:r w:rsidR="00B91C93" w:rsidRPr="00B91C93">
        <w:rPr>
          <w:rFonts w:ascii="Times New Roman" w:hAnsi="Times New Roman"/>
        </w:rPr>
        <w:t xml:space="preserve"> </w:t>
      </w:r>
      <w:r w:rsidR="00B91C93" w:rsidRPr="00B91C93">
        <w:rPr>
          <w:rFonts w:ascii="Times New Roman" w:eastAsiaTheme="minorEastAsia" w:hAnsi="Times New Roman"/>
          <w:lang w:eastAsia="zh-CN"/>
        </w:rPr>
        <w:t xml:space="preserve">ZTE, </w:t>
      </w:r>
      <w:proofErr w:type="spellStart"/>
      <w:r w:rsidR="00B91C93" w:rsidRPr="00B91C93">
        <w:rPr>
          <w:rFonts w:ascii="Times New Roman" w:eastAsiaTheme="minorEastAsia" w:hAnsi="Times New Roman"/>
          <w:lang w:eastAsia="zh-CN"/>
        </w:rPr>
        <w:t>Sanechips</w:t>
      </w:r>
      <w:bookmarkEnd w:id="243"/>
      <w:proofErr w:type="spellEnd"/>
    </w:p>
    <w:p w14:paraId="72B50396" w14:textId="2272443D" w:rsidR="00B73C70" w:rsidRPr="00B91C93" w:rsidRDefault="00B73C70" w:rsidP="00CB7155">
      <w:pPr>
        <w:pStyle w:val="ListParagraph"/>
        <w:numPr>
          <w:ilvl w:val="0"/>
          <w:numId w:val="14"/>
        </w:numPr>
        <w:spacing w:beforeLines="50" w:before="120" w:afterLines="50" w:after="120"/>
        <w:ind w:leftChars="0"/>
        <w:rPr>
          <w:rFonts w:ascii="Times New Roman" w:hAnsi="Times New Roman"/>
        </w:rPr>
      </w:pPr>
      <w:bookmarkStart w:id="244" w:name="_Ref96097690"/>
      <w:r w:rsidRPr="00B91C93">
        <w:rPr>
          <w:rFonts w:ascii="Times New Roman" w:hAnsi="Times New Roman"/>
        </w:rPr>
        <w:t>R1-2201604</w:t>
      </w:r>
      <w:r w:rsidR="00D063AA" w:rsidRPr="00B91C93">
        <w:rPr>
          <w:rFonts w:ascii="Times New Roman" w:hAnsi="Times New Roman"/>
        </w:rPr>
        <w:t xml:space="preserve">, </w:t>
      </w:r>
      <w:r w:rsidR="00D063AA" w:rsidRPr="00B91C93">
        <w:rPr>
          <w:rFonts w:ascii="Times New Roman" w:eastAsiaTheme="minorEastAsia" w:hAnsi="Times New Roman"/>
          <w:lang w:eastAsia="zh-CN"/>
        </w:rPr>
        <w:t>‘</w:t>
      </w:r>
      <w:r w:rsidR="00B91C93" w:rsidRPr="00B91C93">
        <w:rPr>
          <w:rFonts w:ascii="Times New Roman" w:eastAsiaTheme="minorEastAsia" w:hAnsi="Times New Roman"/>
          <w:lang w:eastAsia="zh-CN"/>
        </w:rPr>
        <w:t>Correction on SL Type-1 and Type-2 HARQ-ACK codebook in TS 38.213</w:t>
      </w:r>
      <w:r w:rsidR="00D063AA" w:rsidRPr="00B91C93">
        <w:rPr>
          <w:rFonts w:ascii="Times New Roman" w:eastAsiaTheme="minorEastAsia" w:hAnsi="Times New Roman"/>
          <w:lang w:eastAsia="zh-CN"/>
        </w:rPr>
        <w:t>’</w:t>
      </w:r>
      <w:r w:rsidR="00B91C93" w:rsidRPr="00B91C93">
        <w:rPr>
          <w:rFonts w:ascii="Times New Roman" w:eastAsiaTheme="minorEastAsia" w:hAnsi="Times New Roman"/>
          <w:lang w:eastAsia="zh-CN"/>
        </w:rPr>
        <w:t>,</w:t>
      </w:r>
      <w:r w:rsidR="00B91C93" w:rsidRPr="00B91C93">
        <w:rPr>
          <w:rFonts w:ascii="Times New Roman" w:hAnsi="Times New Roman"/>
        </w:rPr>
        <w:t xml:space="preserve"> </w:t>
      </w:r>
      <w:r w:rsidR="00B91C93" w:rsidRPr="00B91C93">
        <w:rPr>
          <w:rFonts w:ascii="Times New Roman" w:eastAsiaTheme="minorEastAsia" w:hAnsi="Times New Roman"/>
          <w:lang w:eastAsia="zh-CN"/>
        </w:rPr>
        <w:t xml:space="preserve">ZTE, </w:t>
      </w:r>
      <w:proofErr w:type="spellStart"/>
      <w:r w:rsidR="00B91C93" w:rsidRPr="00B91C93">
        <w:rPr>
          <w:rFonts w:ascii="Times New Roman" w:eastAsiaTheme="minorEastAsia" w:hAnsi="Times New Roman"/>
          <w:lang w:eastAsia="zh-CN"/>
        </w:rPr>
        <w:t>Sanechips</w:t>
      </w:r>
      <w:bookmarkEnd w:id="244"/>
      <w:proofErr w:type="spellEnd"/>
    </w:p>
    <w:p w14:paraId="337E23DC" w14:textId="0A155B04" w:rsidR="00D063AA" w:rsidRPr="00B309F1" w:rsidRDefault="00B73C70" w:rsidP="00D063AA">
      <w:pPr>
        <w:pStyle w:val="ListParagraph"/>
        <w:numPr>
          <w:ilvl w:val="0"/>
          <w:numId w:val="14"/>
        </w:numPr>
        <w:spacing w:beforeLines="50" w:before="120" w:afterLines="50" w:after="120"/>
        <w:ind w:leftChars="0"/>
        <w:rPr>
          <w:rFonts w:ascii="Times New Roman" w:hAnsi="Times New Roman"/>
        </w:rPr>
      </w:pPr>
      <w:bookmarkStart w:id="245" w:name="_Ref96097944"/>
      <w:r w:rsidRPr="00B91C93">
        <w:rPr>
          <w:rFonts w:ascii="Times New Roman" w:hAnsi="Times New Roman"/>
        </w:rPr>
        <w:t>R1-2202440,</w:t>
      </w:r>
      <w:r w:rsidR="00B91C93" w:rsidRPr="00B91C93">
        <w:rPr>
          <w:rFonts w:ascii="Times New Roman" w:eastAsiaTheme="minorEastAsia" w:hAnsi="Times New Roman"/>
          <w:lang w:eastAsia="zh-CN"/>
        </w:rPr>
        <w:t xml:space="preserve"> ‘Correction on misalignment for RRC parameters for SL BWP’,</w:t>
      </w:r>
      <w:r w:rsidR="00B91C93" w:rsidRPr="00B91C93">
        <w:rPr>
          <w:rFonts w:ascii="Times New Roman" w:hAnsi="Times New Roman"/>
        </w:rPr>
        <w:t xml:space="preserve"> </w:t>
      </w:r>
      <w:r w:rsidR="00B91C93" w:rsidRPr="00B91C93">
        <w:rPr>
          <w:rFonts w:ascii="Times New Roman" w:eastAsiaTheme="minorEastAsia" w:hAnsi="Times New Roman"/>
          <w:lang w:eastAsia="zh-CN"/>
        </w:rPr>
        <w:t xml:space="preserve">Huawei, </w:t>
      </w:r>
      <w:proofErr w:type="spellStart"/>
      <w:r w:rsidR="00B91C93" w:rsidRPr="00B91C93">
        <w:rPr>
          <w:rFonts w:ascii="Times New Roman" w:eastAsiaTheme="minorEastAsia" w:hAnsi="Times New Roman"/>
          <w:lang w:eastAsia="zh-CN"/>
        </w:rPr>
        <w:t>HiSilicon</w:t>
      </w:r>
      <w:bookmarkEnd w:id="245"/>
      <w:proofErr w:type="spellEnd"/>
    </w:p>
    <w:sectPr w:rsidR="00D063AA" w:rsidRPr="00B309F1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269B" w14:textId="77777777" w:rsidR="00645899" w:rsidRDefault="00645899">
      <w:r>
        <w:separator/>
      </w:r>
    </w:p>
  </w:endnote>
  <w:endnote w:type="continuationSeparator" w:id="0">
    <w:p w14:paraId="694F6035" w14:textId="77777777" w:rsidR="00645899" w:rsidRDefault="0064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131A" w14:textId="77777777" w:rsidR="00645899" w:rsidRDefault="00645899">
      <w:r>
        <w:separator/>
      </w:r>
    </w:p>
  </w:footnote>
  <w:footnote w:type="continuationSeparator" w:id="0">
    <w:p w14:paraId="0AA176BC" w14:textId="77777777" w:rsidR="00645899" w:rsidRDefault="0064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E4291B"/>
    <w:multiLevelType w:val="hybridMultilevel"/>
    <w:tmpl w:val="4E46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00585"/>
    <w:multiLevelType w:val="multilevel"/>
    <w:tmpl w:val="5AF863F0"/>
    <w:lvl w:ilvl="0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294EF4"/>
    <w:multiLevelType w:val="hybridMultilevel"/>
    <w:tmpl w:val="54BC10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0F87"/>
    <w:multiLevelType w:val="hybridMultilevel"/>
    <w:tmpl w:val="B93491C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2" w15:restartNumberingAfterBreak="0">
    <w:nsid w:val="33FD27F3"/>
    <w:multiLevelType w:val="hybridMultilevel"/>
    <w:tmpl w:val="45926A8E"/>
    <w:lvl w:ilvl="0" w:tplc="FEB2B66E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E3179E"/>
    <w:multiLevelType w:val="hybridMultilevel"/>
    <w:tmpl w:val="F5BA8FDE"/>
    <w:lvl w:ilvl="0" w:tplc="5CEAF80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1D580E"/>
    <w:multiLevelType w:val="hybridMultilevel"/>
    <w:tmpl w:val="4266B5F6"/>
    <w:lvl w:ilvl="0" w:tplc="F9AA82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FF5F2B"/>
    <w:multiLevelType w:val="multilevel"/>
    <w:tmpl w:val="C346D4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Style w:val="B1Zch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6D65335"/>
    <w:multiLevelType w:val="hybridMultilevel"/>
    <w:tmpl w:val="C486EC28"/>
    <w:lvl w:ilvl="0" w:tplc="FEB2B66E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701E8"/>
    <w:multiLevelType w:val="hybridMultilevel"/>
    <w:tmpl w:val="BD701E72"/>
    <w:lvl w:ilvl="0" w:tplc="FEB2B66E">
      <w:start w:val="3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F10317"/>
    <w:multiLevelType w:val="multilevel"/>
    <w:tmpl w:val="AFBC4856"/>
    <w:styleLink w:val="StyleBulletedSymbolsymbolLeft025Hanging0254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13F37"/>
    <w:multiLevelType w:val="hybridMultilevel"/>
    <w:tmpl w:val="9364DA58"/>
    <w:lvl w:ilvl="0" w:tplc="59FA1E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5C7C5858"/>
    <w:multiLevelType w:val="hybridMultilevel"/>
    <w:tmpl w:val="17BCDD1E"/>
    <w:lvl w:ilvl="0" w:tplc="25CA3A9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E23C7"/>
    <w:multiLevelType w:val="hybridMultilevel"/>
    <w:tmpl w:val="6E3453C6"/>
    <w:lvl w:ilvl="0" w:tplc="FEB2B66E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8" w15:restartNumberingAfterBreak="0">
    <w:nsid w:val="7EF129E7"/>
    <w:multiLevelType w:val="hybridMultilevel"/>
    <w:tmpl w:val="92A2C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26"/>
  </w:num>
  <w:num w:numId="5">
    <w:abstractNumId w:val="24"/>
  </w:num>
  <w:num w:numId="6">
    <w:abstractNumId w:val="17"/>
  </w:num>
  <w:num w:numId="7">
    <w:abstractNumId w:val="7"/>
  </w:num>
  <w:num w:numId="8">
    <w:abstractNumId w:val="29"/>
  </w:num>
  <w:num w:numId="9">
    <w:abstractNumId w:val="10"/>
  </w:num>
  <w:num w:numId="10">
    <w:abstractNumId w:val="25"/>
  </w:num>
  <w:num w:numId="11">
    <w:abstractNumId w:val="16"/>
  </w:num>
  <w:num w:numId="12">
    <w:abstractNumId w:val="4"/>
  </w:num>
  <w:num w:numId="13">
    <w:abstractNumId w:val="11"/>
  </w:num>
  <w:num w:numId="14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3"/>
  </w:num>
  <w:num w:numId="18">
    <w:abstractNumId w:val="28"/>
  </w:num>
  <w:num w:numId="19">
    <w:abstractNumId w:val="17"/>
  </w:num>
  <w:num w:numId="20">
    <w:abstractNumId w:val="17"/>
  </w:num>
  <w:num w:numId="21">
    <w:abstractNumId w:val="22"/>
  </w:num>
  <w:num w:numId="22">
    <w:abstractNumId w:val="5"/>
  </w:num>
  <w:num w:numId="23">
    <w:abstractNumId w:val="2"/>
  </w:num>
  <w:num w:numId="24">
    <w:abstractNumId w:val="21"/>
  </w:num>
  <w:num w:numId="25">
    <w:abstractNumId w:val="8"/>
  </w:num>
  <w:num w:numId="26">
    <w:abstractNumId w:val="6"/>
  </w:num>
  <w:num w:numId="27">
    <w:abstractNumId w:val="18"/>
  </w:num>
  <w:num w:numId="28">
    <w:abstractNumId w:val="15"/>
    <w:lvlOverride w:ilvl="0">
      <w:startOverride w:val="1"/>
    </w:lvlOverride>
  </w:num>
  <w:num w:numId="29">
    <w:abstractNumId w:val="14"/>
  </w:num>
  <w:num w:numId="30">
    <w:abstractNumId w:val="12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9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de-DE" w:vendorID="64" w:dllVersion="4096" w:nlCheck="1" w:checkStyle="0"/>
  <w:activeWritingStyle w:appName="MSWord" w:lang="fi-FI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MTI2MDc1N7c0NjBS0lEKTi0uzszPAykwqQUAI6ErniwAAAA="/>
  </w:docVars>
  <w:rsids>
    <w:rsidRoot w:val="00DB758A"/>
    <w:rsid w:val="00000243"/>
    <w:rsid w:val="00000380"/>
    <w:rsid w:val="000003AA"/>
    <w:rsid w:val="00000491"/>
    <w:rsid w:val="00000589"/>
    <w:rsid w:val="0000068A"/>
    <w:rsid w:val="000006B4"/>
    <w:rsid w:val="000006B6"/>
    <w:rsid w:val="0000078E"/>
    <w:rsid w:val="000008AE"/>
    <w:rsid w:val="00000CDB"/>
    <w:rsid w:val="00000DE8"/>
    <w:rsid w:val="00000E40"/>
    <w:rsid w:val="00000EE1"/>
    <w:rsid w:val="000010C4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89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6E"/>
    <w:rsid w:val="000039AB"/>
    <w:rsid w:val="000039B2"/>
    <w:rsid w:val="00003A0C"/>
    <w:rsid w:val="00003B58"/>
    <w:rsid w:val="00003F92"/>
    <w:rsid w:val="00004056"/>
    <w:rsid w:val="00004154"/>
    <w:rsid w:val="0000439F"/>
    <w:rsid w:val="000043E1"/>
    <w:rsid w:val="000044CB"/>
    <w:rsid w:val="00004651"/>
    <w:rsid w:val="0000498E"/>
    <w:rsid w:val="00004A2F"/>
    <w:rsid w:val="00004AC3"/>
    <w:rsid w:val="00004B78"/>
    <w:rsid w:val="00004BF9"/>
    <w:rsid w:val="00004DA7"/>
    <w:rsid w:val="0000515D"/>
    <w:rsid w:val="000051B7"/>
    <w:rsid w:val="000051F5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C8A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B1B"/>
    <w:rsid w:val="00010C30"/>
    <w:rsid w:val="00010D2E"/>
    <w:rsid w:val="00010DD3"/>
    <w:rsid w:val="00010E49"/>
    <w:rsid w:val="00010EA4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4F3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CDE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76D"/>
    <w:rsid w:val="00020852"/>
    <w:rsid w:val="00020919"/>
    <w:rsid w:val="00020974"/>
    <w:rsid w:val="0002097D"/>
    <w:rsid w:val="00020A29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4B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775"/>
    <w:rsid w:val="00025843"/>
    <w:rsid w:val="00025864"/>
    <w:rsid w:val="00025A45"/>
    <w:rsid w:val="00025BB5"/>
    <w:rsid w:val="00025BD6"/>
    <w:rsid w:val="00025E6B"/>
    <w:rsid w:val="00025E91"/>
    <w:rsid w:val="00026006"/>
    <w:rsid w:val="00026131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D1"/>
    <w:rsid w:val="000302E5"/>
    <w:rsid w:val="000303B7"/>
    <w:rsid w:val="0003058A"/>
    <w:rsid w:val="000307F0"/>
    <w:rsid w:val="0003083C"/>
    <w:rsid w:val="0003089A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E7B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664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059"/>
    <w:rsid w:val="000411DE"/>
    <w:rsid w:val="0004154B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9E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2FD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55F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882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5EC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1A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DF7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B9D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2E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10E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AE3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661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C08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960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DAE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074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CD1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56F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BE1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60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2C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14C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20A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29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310"/>
    <w:rsid w:val="000E6765"/>
    <w:rsid w:val="000E67F5"/>
    <w:rsid w:val="000E6A10"/>
    <w:rsid w:val="000E6FDF"/>
    <w:rsid w:val="000E70EE"/>
    <w:rsid w:val="000E7255"/>
    <w:rsid w:val="000E73BC"/>
    <w:rsid w:val="000E73BD"/>
    <w:rsid w:val="000E73EF"/>
    <w:rsid w:val="000E73F3"/>
    <w:rsid w:val="000E750F"/>
    <w:rsid w:val="000E7D5C"/>
    <w:rsid w:val="000E7E1F"/>
    <w:rsid w:val="000F00A3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8B4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4E4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2FF0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DB1"/>
    <w:rsid w:val="00105E2C"/>
    <w:rsid w:val="00105F08"/>
    <w:rsid w:val="001061B3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D5"/>
    <w:rsid w:val="001077E2"/>
    <w:rsid w:val="001077EA"/>
    <w:rsid w:val="00107882"/>
    <w:rsid w:val="001078BF"/>
    <w:rsid w:val="00107C61"/>
    <w:rsid w:val="00107D5D"/>
    <w:rsid w:val="00107EFC"/>
    <w:rsid w:val="00107FDA"/>
    <w:rsid w:val="0011012A"/>
    <w:rsid w:val="001102E2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AA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36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2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F39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B7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12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3B"/>
    <w:rsid w:val="00152389"/>
    <w:rsid w:val="00152428"/>
    <w:rsid w:val="0015261D"/>
    <w:rsid w:val="001526F1"/>
    <w:rsid w:val="00152774"/>
    <w:rsid w:val="001527DE"/>
    <w:rsid w:val="001528F2"/>
    <w:rsid w:val="0015293D"/>
    <w:rsid w:val="001529C8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BBE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ED3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5FC2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9F8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B21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1F1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854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1D"/>
    <w:rsid w:val="00177B4A"/>
    <w:rsid w:val="00177B83"/>
    <w:rsid w:val="001800E6"/>
    <w:rsid w:val="00180109"/>
    <w:rsid w:val="00180134"/>
    <w:rsid w:val="001801E9"/>
    <w:rsid w:val="0018028C"/>
    <w:rsid w:val="00180321"/>
    <w:rsid w:val="001804DF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87ED1"/>
    <w:rsid w:val="00190008"/>
    <w:rsid w:val="0019017B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8A7"/>
    <w:rsid w:val="00191A78"/>
    <w:rsid w:val="00191DED"/>
    <w:rsid w:val="00191E2C"/>
    <w:rsid w:val="00191E7B"/>
    <w:rsid w:val="00191E91"/>
    <w:rsid w:val="00191F14"/>
    <w:rsid w:val="00192222"/>
    <w:rsid w:val="0019229A"/>
    <w:rsid w:val="001923D9"/>
    <w:rsid w:val="001923FD"/>
    <w:rsid w:val="0019240A"/>
    <w:rsid w:val="00192875"/>
    <w:rsid w:val="001928A5"/>
    <w:rsid w:val="001928B6"/>
    <w:rsid w:val="00192ADD"/>
    <w:rsid w:val="00192B52"/>
    <w:rsid w:val="00192B87"/>
    <w:rsid w:val="00192CF7"/>
    <w:rsid w:val="00192DEA"/>
    <w:rsid w:val="00193034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9C8"/>
    <w:rsid w:val="00195A42"/>
    <w:rsid w:val="00195B54"/>
    <w:rsid w:val="00195C73"/>
    <w:rsid w:val="00195D75"/>
    <w:rsid w:val="00195E78"/>
    <w:rsid w:val="00195FEE"/>
    <w:rsid w:val="00196137"/>
    <w:rsid w:val="00196142"/>
    <w:rsid w:val="001961B2"/>
    <w:rsid w:val="001962CF"/>
    <w:rsid w:val="00196336"/>
    <w:rsid w:val="00196373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2D9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047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CEE"/>
    <w:rsid w:val="001D0D45"/>
    <w:rsid w:val="001D0F07"/>
    <w:rsid w:val="001D1091"/>
    <w:rsid w:val="001D129E"/>
    <w:rsid w:val="001D1328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71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817"/>
    <w:rsid w:val="001E496D"/>
    <w:rsid w:val="001E4A32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0F1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33F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CE0"/>
    <w:rsid w:val="00206DE7"/>
    <w:rsid w:val="00206E2E"/>
    <w:rsid w:val="00206FAD"/>
    <w:rsid w:val="0020700B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CAA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3FC8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448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AD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C94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01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D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D30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D1D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654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02C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2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9E7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24A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80F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AFC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90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73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974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E2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0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05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E2C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08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3C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649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DC4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E75"/>
    <w:rsid w:val="002A0F2F"/>
    <w:rsid w:val="002A0F40"/>
    <w:rsid w:val="002A11E8"/>
    <w:rsid w:val="002A122F"/>
    <w:rsid w:val="002A145C"/>
    <w:rsid w:val="002A15A0"/>
    <w:rsid w:val="002A16A2"/>
    <w:rsid w:val="002A16C4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4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28A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E1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9E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38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8C2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8BC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51C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5FE6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63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41E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EFA"/>
    <w:rsid w:val="002D6F57"/>
    <w:rsid w:val="002D6F61"/>
    <w:rsid w:val="002D715D"/>
    <w:rsid w:val="002D71DD"/>
    <w:rsid w:val="002D75EB"/>
    <w:rsid w:val="002D75F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877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A3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05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6D9"/>
    <w:rsid w:val="003077A9"/>
    <w:rsid w:val="003078A4"/>
    <w:rsid w:val="00307B16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447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6FE7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BA5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2D5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36C"/>
    <w:rsid w:val="00332404"/>
    <w:rsid w:val="0033247E"/>
    <w:rsid w:val="0033249C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B8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968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0C3"/>
    <w:rsid w:val="003421A5"/>
    <w:rsid w:val="00342217"/>
    <w:rsid w:val="00342301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3F92"/>
    <w:rsid w:val="0034425E"/>
    <w:rsid w:val="0034428D"/>
    <w:rsid w:val="003442C6"/>
    <w:rsid w:val="00344514"/>
    <w:rsid w:val="00344774"/>
    <w:rsid w:val="003448B4"/>
    <w:rsid w:val="003448E9"/>
    <w:rsid w:val="00344BD2"/>
    <w:rsid w:val="00344CC3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3A9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48D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7E"/>
    <w:rsid w:val="00360DAA"/>
    <w:rsid w:val="00360E8B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5A"/>
    <w:rsid w:val="003621B9"/>
    <w:rsid w:val="003622A2"/>
    <w:rsid w:val="003622CD"/>
    <w:rsid w:val="00362601"/>
    <w:rsid w:val="003628BB"/>
    <w:rsid w:val="003628CA"/>
    <w:rsid w:val="00362B8B"/>
    <w:rsid w:val="00362C55"/>
    <w:rsid w:val="00362C6C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8A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33C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4D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95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24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CCF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565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61A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2AB"/>
    <w:rsid w:val="003A33DF"/>
    <w:rsid w:val="003A34A5"/>
    <w:rsid w:val="003A374C"/>
    <w:rsid w:val="003A3783"/>
    <w:rsid w:val="003A38F1"/>
    <w:rsid w:val="003A3FD2"/>
    <w:rsid w:val="003A40BE"/>
    <w:rsid w:val="003A42F0"/>
    <w:rsid w:val="003A4348"/>
    <w:rsid w:val="003A43E7"/>
    <w:rsid w:val="003A486E"/>
    <w:rsid w:val="003A498D"/>
    <w:rsid w:val="003A49FC"/>
    <w:rsid w:val="003A4A21"/>
    <w:rsid w:val="003A4A94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32D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9E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266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B67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85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A1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6DA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D1"/>
    <w:rsid w:val="003D4DE8"/>
    <w:rsid w:val="003D4E24"/>
    <w:rsid w:val="003D5059"/>
    <w:rsid w:val="003D541E"/>
    <w:rsid w:val="003D54C4"/>
    <w:rsid w:val="003D575B"/>
    <w:rsid w:val="003D5879"/>
    <w:rsid w:val="003D58E7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18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3C0"/>
    <w:rsid w:val="003E15B8"/>
    <w:rsid w:val="003E15E5"/>
    <w:rsid w:val="003E16C8"/>
    <w:rsid w:val="003E17DB"/>
    <w:rsid w:val="003E1801"/>
    <w:rsid w:val="003E184A"/>
    <w:rsid w:val="003E18BD"/>
    <w:rsid w:val="003E1C2C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28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627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10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4D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015"/>
    <w:rsid w:val="0040013F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961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3FE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403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4E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07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37D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3F8"/>
    <w:rsid w:val="00425669"/>
    <w:rsid w:val="0042584C"/>
    <w:rsid w:val="00425A44"/>
    <w:rsid w:val="00425D4B"/>
    <w:rsid w:val="0042600B"/>
    <w:rsid w:val="00426029"/>
    <w:rsid w:val="00426225"/>
    <w:rsid w:val="004264BF"/>
    <w:rsid w:val="0042654E"/>
    <w:rsid w:val="0042680C"/>
    <w:rsid w:val="00426A5D"/>
    <w:rsid w:val="00426B10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5DC"/>
    <w:rsid w:val="0043161F"/>
    <w:rsid w:val="004318E7"/>
    <w:rsid w:val="0043193E"/>
    <w:rsid w:val="00431B0B"/>
    <w:rsid w:val="00431C08"/>
    <w:rsid w:val="00431C9A"/>
    <w:rsid w:val="00431E09"/>
    <w:rsid w:val="004320D2"/>
    <w:rsid w:val="004321D1"/>
    <w:rsid w:val="004322B1"/>
    <w:rsid w:val="004325A9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98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37E4A"/>
    <w:rsid w:val="004403B1"/>
    <w:rsid w:val="004404BD"/>
    <w:rsid w:val="00440755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766"/>
    <w:rsid w:val="00441887"/>
    <w:rsid w:val="00441A32"/>
    <w:rsid w:val="00441AA3"/>
    <w:rsid w:val="00441B0E"/>
    <w:rsid w:val="00441B78"/>
    <w:rsid w:val="00441ECA"/>
    <w:rsid w:val="00442254"/>
    <w:rsid w:val="00442437"/>
    <w:rsid w:val="00442800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6DB5"/>
    <w:rsid w:val="0044702E"/>
    <w:rsid w:val="004472E6"/>
    <w:rsid w:val="004477B7"/>
    <w:rsid w:val="004477E8"/>
    <w:rsid w:val="00447923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2E45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C57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072"/>
    <w:rsid w:val="00460725"/>
    <w:rsid w:val="004608D3"/>
    <w:rsid w:val="00460C00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6AC"/>
    <w:rsid w:val="004667B6"/>
    <w:rsid w:val="00466BE3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6A0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1BE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1FE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2FF8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15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0BF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46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16F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7EB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D42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A39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404"/>
    <w:rsid w:val="004B64C2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5BE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ACA"/>
    <w:rsid w:val="004C5C77"/>
    <w:rsid w:val="004C5D97"/>
    <w:rsid w:val="004C5DDB"/>
    <w:rsid w:val="004C5F08"/>
    <w:rsid w:val="004C602C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97B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7E6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326"/>
    <w:rsid w:val="004D65B1"/>
    <w:rsid w:val="004D663D"/>
    <w:rsid w:val="004D6769"/>
    <w:rsid w:val="004D680B"/>
    <w:rsid w:val="004D68A3"/>
    <w:rsid w:val="004D6AC5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38C"/>
    <w:rsid w:val="004E4427"/>
    <w:rsid w:val="004E44D2"/>
    <w:rsid w:val="004E4565"/>
    <w:rsid w:val="004E4BF7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9E3"/>
    <w:rsid w:val="004F0AEE"/>
    <w:rsid w:val="004F0CA2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1ED4"/>
    <w:rsid w:val="004F21B7"/>
    <w:rsid w:val="004F226C"/>
    <w:rsid w:val="004F23C0"/>
    <w:rsid w:val="004F2439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11"/>
    <w:rsid w:val="004F3344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79D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1A0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32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C70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92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CA8"/>
    <w:rsid w:val="00512D38"/>
    <w:rsid w:val="00512F04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3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43D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881"/>
    <w:rsid w:val="00523A74"/>
    <w:rsid w:val="00523AAF"/>
    <w:rsid w:val="00523BBB"/>
    <w:rsid w:val="00523E81"/>
    <w:rsid w:val="00524089"/>
    <w:rsid w:val="00524107"/>
    <w:rsid w:val="0052415B"/>
    <w:rsid w:val="005241D9"/>
    <w:rsid w:val="005242EE"/>
    <w:rsid w:val="00524599"/>
    <w:rsid w:val="005247B5"/>
    <w:rsid w:val="00524A1E"/>
    <w:rsid w:val="00524ABD"/>
    <w:rsid w:val="00524AFD"/>
    <w:rsid w:val="00524B05"/>
    <w:rsid w:val="00524B63"/>
    <w:rsid w:val="00524C95"/>
    <w:rsid w:val="00524E32"/>
    <w:rsid w:val="00524E34"/>
    <w:rsid w:val="005251E5"/>
    <w:rsid w:val="005251F0"/>
    <w:rsid w:val="0052538F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03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3C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6B"/>
    <w:rsid w:val="00535696"/>
    <w:rsid w:val="0053579E"/>
    <w:rsid w:val="005358AB"/>
    <w:rsid w:val="00535A9C"/>
    <w:rsid w:val="00535AE7"/>
    <w:rsid w:val="00535E74"/>
    <w:rsid w:val="00535E85"/>
    <w:rsid w:val="00535EC7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5BC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1E03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2FF"/>
    <w:rsid w:val="00565302"/>
    <w:rsid w:val="00565415"/>
    <w:rsid w:val="00565697"/>
    <w:rsid w:val="005656E0"/>
    <w:rsid w:val="00565963"/>
    <w:rsid w:val="00565A93"/>
    <w:rsid w:val="00565AC5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0E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56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7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5D44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6B8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1FAF"/>
    <w:rsid w:val="005821A9"/>
    <w:rsid w:val="005822AC"/>
    <w:rsid w:val="005822E9"/>
    <w:rsid w:val="005824BC"/>
    <w:rsid w:val="0058253A"/>
    <w:rsid w:val="0058261F"/>
    <w:rsid w:val="00582797"/>
    <w:rsid w:val="00582909"/>
    <w:rsid w:val="005829D6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8C2"/>
    <w:rsid w:val="005908F9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253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8BB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76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9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A2"/>
    <w:rsid w:val="005D3CD9"/>
    <w:rsid w:val="005D3E1C"/>
    <w:rsid w:val="005D3FA4"/>
    <w:rsid w:val="005D4259"/>
    <w:rsid w:val="005D4350"/>
    <w:rsid w:val="005D43FE"/>
    <w:rsid w:val="005D4424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1B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AE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197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1A2"/>
    <w:rsid w:val="0061233A"/>
    <w:rsid w:val="006126FF"/>
    <w:rsid w:val="0061276A"/>
    <w:rsid w:val="00612C0F"/>
    <w:rsid w:val="00612D15"/>
    <w:rsid w:val="0061308E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373"/>
    <w:rsid w:val="0061444B"/>
    <w:rsid w:val="00614499"/>
    <w:rsid w:val="00614558"/>
    <w:rsid w:val="00614A05"/>
    <w:rsid w:val="00614D06"/>
    <w:rsid w:val="00614F8C"/>
    <w:rsid w:val="00615009"/>
    <w:rsid w:val="0061529E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6C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70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DC6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13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BEB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899"/>
    <w:rsid w:val="00645C54"/>
    <w:rsid w:val="00645EE5"/>
    <w:rsid w:val="00645F0E"/>
    <w:rsid w:val="00646055"/>
    <w:rsid w:val="006460F6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35E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11C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65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6B9"/>
    <w:rsid w:val="00671794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38C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2F8E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0A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01"/>
    <w:rsid w:val="00687E48"/>
    <w:rsid w:val="006900C3"/>
    <w:rsid w:val="006902AB"/>
    <w:rsid w:val="006903F3"/>
    <w:rsid w:val="006904C1"/>
    <w:rsid w:val="00690505"/>
    <w:rsid w:val="00690965"/>
    <w:rsid w:val="006909FC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1C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138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A33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72E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9EF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92"/>
    <w:rsid w:val="006A63C7"/>
    <w:rsid w:val="006A652E"/>
    <w:rsid w:val="006A65AD"/>
    <w:rsid w:val="006A66E2"/>
    <w:rsid w:val="006A6A1B"/>
    <w:rsid w:val="006A6A67"/>
    <w:rsid w:val="006A6DF9"/>
    <w:rsid w:val="006A6EB8"/>
    <w:rsid w:val="006A6F50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4E4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DD7"/>
    <w:rsid w:val="006B0E31"/>
    <w:rsid w:val="006B0EBC"/>
    <w:rsid w:val="006B139D"/>
    <w:rsid w:val="006B13D0"/>
    <w:rsid w:val="006B16EE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6EF1"/>
    <w:rsid w:val="006B706A"/>
    <w:rsid w:val="006B7098"/>
    <w:rsid w:val="006B7235"/>
    <w:rsid w:val="006B730B"/>
    <w:rsid w:val="006B7565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1FB"/>
    <w:rsid w:val="006C3301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0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3C2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35E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EED"/>
    <w:rsid w:val="006D5F26"/>
    <w:rsid w:val="006D5F52"/>
    <w:rsid w:val="006D628E"/>
    <w:rsid w:val="006D62C9"/>
    <w:rsid w:val="006D634E"/>
    <w:rsid w:val="006D645C"/>
    <w:rsid w:val="006D68D7"/>
    <w:rsid w:val="006D6932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0D1D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59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221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7A1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773"/>
    <w:rsid w:val="00703BDF"/>
    <w:rsid w:val="00703BEB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777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60"/>
    <w:rsid w:val="00726172"/>
    <w:rsid w:val="007264A4"/>
    <w:rsid w:val="0072657B"/>
    <w:rsid w:val="00726636"/>
    <w:rsid w:val="0072677F"/>
    <w:rsid w:val="007268D3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91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4A"/>
    <w:rsid w:val="00733E5D"/>
    <w:rsid w:val="00733EA4"/>
    <w:rsid w:val="00733F7A"/>
    <w:rsid w:val="007341EA"/>
    <w:rsid w:val="007344EB"/>
    <w:rsid w:val="007345EC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DD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D30"/>
    <w:rsid w:val="00742E74"/>
    <w:rsid w:val="00743030"/>
    <w:rsid w:val="0074313B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96C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507"/>
    <w:rsid w:val="0074791C"/>
    <w:rsid w:val="00747AFA"/>
    <w:rsid w:val="00747CF1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10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5F3D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511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C4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10"/>
    <w:rsid w:val="007769BA"/>
    <w:rsid w:val="00776ACF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48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896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490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8F7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5F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8FA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CFD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843"/>
    <w:rsid w:val="007B393B"/>
    <w:rsid w:val="007B3B77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0CD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C53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1F1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0BD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3B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1D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578"/>
    <w:rsid w:val="007E05A2"/>
    <w:rsid w:val="007E07CE"/>
    <w:rsid w:val="007E09DC"/>
    <w:rsid w:val="007E0B9A"/>
    <w:rsid w:val="007E0E81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65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E7FB9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02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AF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48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6A2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43"/>
    <w:rsid w:val="00807A67"/>
    <w:rsid w:val="00807AA6"/>
    <w:rsid w:val="00807BBF"/>
    <w:rsid w:val="00807C46"/>
    <w:rsid w:val="00807F02"/>
    <w:rsid w:val="008100A3"/>
    <w:rsid w:val="00810118"/>
    <w:rsid w:val="00810231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912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73D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4AFC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791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C12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11C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BB8"/>
    <w:rsid w:val="00852C1A"/>
    <w:rsid w:val="00852D15"/>
    <w:rsid w:val="00852DCD"/>
    <w:rsid w:val="00852E7F"/>
    <w:rsid w:val="00852E86"/>
    <w:rsid w:val="00852E9C"/>
    <w:rsid w:val="00852F25"/>
    <w:rsid w:val="0085300F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868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6E0B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02"/>
    <w:rsid w:val="00860B16"/>
    <w:rsid w:val="00860EBD"/>
    <w:rsid w:val="00860F10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65D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CAE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3D0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55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74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93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A0F"/>
    <w:rsid w:val="00883A3B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5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897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9A2"/>
    <w:rsid w:val="00890B01"/>
    <w:rsid w:val="00890B34"/>
    <w:rsid w:val="00890B4D"/>
    <w:rsid w:val="00890CED"/>
    <w:rsid w:val="00890D0D"/>
    <w:rsid w:val="00890D48"/>
    <w:rsid w:val="00890F57"/>
    <w:rsid w:val="00891018"/>
    <w:rsid w:val="00891290"/>
    <w:rsid w:val="00891345"/>
    <w:rsid w:val="008913E6"/>
    <w:rsid w:val="008914A0"/>
    <w:rsid w:val="00891581"/>
    <w:rsid w:val="0089167A"/>
    <w:rsid w:val="00891740"/>
    <w:rsid w:val="00891755"/>
    <w:rsid w:val="008917F7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BEE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AB2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00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4DA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DB1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A15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E7B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985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9ED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0B9"/>
    <w:rsid w:val="008F01D1"/>
    <w:rsid w:val="008F0589"/>
    <w:rsid w:val="008F05D4"/>
    <w:rsid w:val="008F073A"/>
    <w:rsid w:val="008F07D1"/>
    <w:rsid w:val="008F093B"/>
    <w:rsid w:val="008F0BA3"/>
    <w:rsid w:val="008F0D00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65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C8C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473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23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1D34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96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1A6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0E09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44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4F8D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0D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14E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DE1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08"/>
    <w:rsid w:val="00962A9E"/>
    <w:rsid w:val="00962ABE"/>
    <w:rsid w:val="00962AFC"/>
    <w:rsid w:val="00962B8A"/>
    <w:rsid w:val="00962C04"/>
    <w:rsid w:val="00962C86"/>
    <w:rsid w:val="00962CD5"/>
    <w:rsid w:val="00962D7C"/>
    <w:rsid w:val="00962E90"/>
    <w:rsid w:val="00963250"/>
    <w:rsid w:val="00963529"/>
    <w:rsid w:val="00963716"/>
    <w:rsid w:val="00963769"/>
    <w:rsid w:val="0096382D"/>
    <w:rsid w:val="00963971"/>
    <w:rsid w:val="00963C52"/>
    <w:rsid w:val="00963DA9"/>
    <w:rsid w:val="00963E07"/>
    <w:rsid w:val="00963E84"/>
    <w:rsid w:val="00963FF2"/>
    <w:rsid w:val="0096401E"/>
    <w:rsid w:val="0096403F"/>
    <w:rsid w:val="00964097"/>
    <w:rsid w:val="009640E7"/>
    <w:rsid w:val="0096422A"/>
    <w:rsid w:val="0096435C"/>
    <w:rsid w:val="009644A0"/>
    <w:rsid w:val="00964583"/>
    <w:rsid w:val="00964701"/>
    <w:rsid w:val="00964801"/>
    <w:rsid w:val="00964907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3EF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C68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87"/>
    <w:rsid w:val="009833F2"/>
    <w:rsid w:val="00983439"/>
    <w:rsid w:val="00983632"/>
    <w:rsid w:val="009836A1"/>
    <w:rsid w:val="00983842"/>
    <w:rsid w:val="0098391B"/>
    <w:rsid w:val="00983B73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161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A0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1BA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1"/>
    <w:rsid w:val="00995DF6"/>
    <w:rsid w:val="00995F18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66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1BC"/>
    <w:rsid w:val="009A7269"/>
    <w:rsid w:val="009A72B8"/>
    <w:rsid w:val="009A74D9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4F8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65F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1F87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092"/>
    <w:rsid w:val="009C5198"/>
    <w:rsid w:val="009C5284"/>
    <w:rsid w:val="009C52D8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10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07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69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4CD"/>
    <w:rsid w:val="009F4514"/>
    <w:rsid w:val="009F46BD"/>
    <w:rsid w:val="009F47DB"/>
    <w:rsid w:val="009F57F6"/>
    <w:rsid w:val="009F58FD"/>
    <w:rsid w:val="009F5A4F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9E7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2A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07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62"/>
    <w:rsid w:val="00A14194"/>
    <w:rsid w:val="00A141FF"/>
    <w:rsid w:val="00A143BB"/>
    <w:rsid w:val="00A144CE"/>
    <w:rsid w:val="00A145A7"/>
    <w:rsid w:val="00A14777"/>
    <w:rsid w:val="00A1483E"/>
    <w:rsid w:val="00A14992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31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BC"/>
    <w:rsid w:val="00A258D8"/>
    <w:rsid w:val="00A25942"/>
    <w:rsid w:val="00A25A3A"/>
    <w:rsid w:val="00A25A7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10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1E5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BC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62F"/>
    <w:rsid w:val="00A47714"/>
    <w:rsid w:val="00A4779C"/>
    <w:rsid w:val="00A477F1"/>
    <w:rsid w:val="00A478AC"/>
    <w:rsid w:val="00A47996"/>
    <w:rsid w:val="00A47ADD"/>
    <w:rsid w:val="00A47C9C"/>
    <w:rsid w:val="00A47F89"/>
    <w:rsid w:val="00A50033"/>
    <w:rsid w:val="00A50175"/>
    <w:rsid w:val="00A501A8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7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2A7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AC4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19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B7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1BB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2C2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11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A20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ACD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01"/>
    <w:rsid w:val="00A72363"/>
    <w:rsid w:val="00A724A4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0C6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646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29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77F8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931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6ED3"/>
    <w:rsid w:val="00A97002"/>
    <w:rsid w:val="00A97040"/>
    <w:rsid w:val="00A9709A"/>
    <w:rsid w:val="00A972B6"/>
    <w:rsid w:val="00A9763C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0FAC"/>
    <w:rsid w:val="00AA105F"/>
    <w:rsid w:val="00AA11BB"/>
    <w:rsid w:val="00AA134C"/>
    <w:rsid w:val="00AA13C8"/>
    <w:rsid w:val="00AA185C"/>
    <w:rsid w:val="00AA191F"/>
    <w:rsid w:val="00AA19EA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DAC"/>
    <w:rsid w:val="00AA2E44"/>
    <w:rsid w:val="00AA3030"/>
    <w:rsid w:val="00AA32B0"/>
    <w:rsid w:val="00AA331A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8E6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6C5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6DE2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3A8"/>
    <w:rsid w:val="00AB2770"/>
    <w:rsid w:val="00AB27F5"/>
    <w:rsid w:val="00AB289F"/>
    <w:rsid w:val="00AB29DB"/>
    <w:rsid w:val="00AB2A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A50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131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C1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289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0F3A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A9C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E3A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5F95"/>
    <w:rsid w:val="00AD6056"/>
    <w:rsid w:val="00AD60A6"/>
    <w:rsid w:val="00AD66B2"/>
    <w:rsid w:val="00AD681D"/>
    <w:rsid w:val="00AD6A1E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23"/>
    <w:rsid w:val="00AE1952"/>
    <w:rsid w:val="00AE19D2"/>
    <w:rsid w:val="00AE1A44"/>
    <w:rsid w:val="00AE1BED"/>
    <w:rsid w:val="00AE1D81"/>
    <w:rsid w:val="00AE211C"/>
    <w:rsid w:val="00AE21B1"/>
    <w:rsid w:val="00AE21FA"/>
    <w:rsid w:val="00AE2206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C51"/>
    <w:rsid w:val="00AE5D73"/>
    <w:rsid w:val="00AE5EEB"/>
    <w:rsid w:val="00AE617F"/>
    <w:rsid w:val="00AE62A4"/>
    <w:rsid w:val="00AE6340"/>
    <w:rsid w:val="00AE660B"/>
    <w:rsid w:val="00AE6705"/>
    <w:rsid w:val="00AE6990"/>
    <w:rsid w:val="00AE6C0C"/>
    <w:rsid w:val="00AE6C8D"/>
    <w:rsid w:val="00AE70CC"/>
    <w:rsid w:val="00AE7229"/>
    <w:rsid w:val="00AE7254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02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5A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A16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9BB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08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860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9F1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C6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1C5"/>
    <w:rsid w:val="00B35209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46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2BA"/>
    <w:rsid w:val="00B4546D"/>
    <w:rsid w:val="00B45612"/>
    <w:rsid w:val="00B457F5"/>
    <w:rsid w:val="00B45B6D"/>
    <w:rsid w:val="00B45C68"/>
    <w:rsid w:val="00B45D2C"/>
    <w:rsid w:val="00B45FF0"/>
    <w:rsid w:val="00B46040"/>
    <w:rsid w:val="00B46294"/>
    <w:rsid w:val="00B463A7"/>
    <w:rsid w:val="00B46424"/>
    <w:rsid w:val="00B4642C"/>
    <w:rsid w:val="00B4655E"/>
    <w:rsid w:val="00B46561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94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52C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3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A68"/>
    <w:rsid w:val="00B65B23"/>
    <w:rsid w:val="00B65C51"/>
    <w:rsid w:val="00B65C84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083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41"/>
    <w:rsid w:val="00B7377E"/>
    <w:rsid w:val="00B73A2E"/>
    <w:rsid w:val="00B73AD4"/>
    <w:rsid w:val="00B73ADF"/>
    <w:rsid w:val="00B73C70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7FF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37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280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6A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0AA"/>
    <w:rsid w:val="00B913A8"/>
    <w:rsid w:val="00B91429"/>
    <w:rsid w:val="00B91490"/>
    <w:rsid w:val="00B9160D"/>
    <w:rsid w:val="00B91A36"/>
    <w:rsid w:val="00B91B9A"/>
    <w:rsid w:val="00B91C93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2D50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4F1F"/>
    <w:rsid w:val="00B9502C"/>
    <w:rsid w:val="00B95078"/>
    <w:rsid w:val="00B951A8"/>
    <w:rsid w:val="00B951C1"/>
    <w:rsid w:val="00B9522B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880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9EF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C1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4F1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57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07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81F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6FF7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7E8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95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13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10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3FC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1E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49D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0A7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854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049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873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925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6B8"/>
    <w:rsid w:val="00C06856"/>
    <w:rsid w:val="00C06942"/>
    <w:rsid w:val="00C069F9"/>
    <w:rsid w:val="00C06AB3"/>
    <w:rsid w:val="00C06C9B"/>
    <w:rsid w:val="00C06DB2"/>
    <w:rsid w:val="00C07070"/>
    <w:rsid w:val="00C07428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08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710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42B"/>
    <w:rsid w:val="00C23618"/>
    <w:rsid w:val="00C23711"/>
    <w:rsid w:val="00C23981"/>
    <w:rsid w:val="00C239F7"/>
    <w:rsid w:val="00C23A04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BB2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18"/>
    <w:rsid w:val="00C301CE"/>
    <w:rsid w:val="00C303FE"/>
    <w:rsid w:val="00C30622"/>
    <w:rsid w:val="00C3073C"/>
    <w:rsid w:val="00C307FA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C7D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0E"/>
    <w:rsid w:val="00C350C6"/>
    <w:rsid w:val="00C35137"/>
    <w:rsid w:val="00C351F2"/>
    <w:rsid w:val="00C3528B"/>
    <w:rsid w:val="00C3528D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DAA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6DF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3F8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7F7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CC"/>
    <w:rsid w:val="00C661DB"/>
    <w:rsid w:val="00C6638B"/>
    <w:rsid w:val="00C6656E"/>
    <w:rsid w:val="00C666C7"/>
    <w:rsid w:val="00C668A2"/>
    <w:rsid w:val="00C66A89"/>
    <w:rsid w:val="00C66DCC"/>
    <w:rsid w:val="00C66DFD"/>
    <w:rsid w:val="00C66F93"/>
    <w:rsid w:val="00C6736E"/>
    <w:rsid w:val="00C674B4"/>
    <w:rsid w:val="00C67509"/>
    <w:rsid w:val="00C67A4E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ABB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0FC8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42"/>
    <w:rsid w:val="00C86CC6"/>
    <w:rsid w:val="00C86D2F"/>
    <w:rsid w:val="00C8706B"/>
    <w:rsid w:val="00C870EC"/>
    <w:rsid w:val="00C8725D"/>
    <w:rsid w:val="00C87298"/>
    <w:rsid w:val="00C87463"/>
    <w:rsid w:val="00C87495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B3F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819"/>
    <w:rsid w:val="00CA0A7B"/>
    <w:rsid w:val="00CA0B82"/>
    <w:rsid w:val="00CA0C5E"/>
    <w:rsid w:val="00CA0C9E"/>
    <w:rsid w:val="00CA0D33"/>
    <w:rsid w:val="00CA0ED0"/>
    <w:rsid w:val="00CA0F15"/>
    <w:rsid w:val="00CA0F98"/>
    <w:rsid w:val="00CA11BC"/>
    <w:rsid w:val="00CA11D1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37A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CB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668"/>
    <w:rsid w:val="00CA79C0"/>
    <w:rsid w:val="00CA7B8D"/>
    <w:rsid w:val="00CA7BAA"/>
    <w:rsid w:val="00CA7C6B"/>
    <w:rsid w:val="00CA7ED0"/>
    <w:rsid w:val="00CA7F03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44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76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D37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155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D6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3D33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74A"/>
    <w:rsid w:val="00CC7921"/>
    <w:rsid w:val="00CC792A"/>
    <w:rsid w:val="00CC7C1A"/>
    <w:rsid w:val="00CC7EFF"/>
    <w:rsid w:val="00CC7F8F"/>
    <w:rsid w:val="00CC7F97"/>
    <w:rsid w:val="00CC7FD9"/>
    <w:rsid w:val="00CC7FDF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0FA5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3D9D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49"/>
    <w:rsid w:val="00CF33C8"/>
    <w:rsid w:val="00CF360F"/>
    <w:rsid w:val="00CF3891"/>
    <w:rsid w:val="00CF39AC"/>
    <w:rsid w:val="00CF3A3F"/>
    <w:rsid w:val="00CF3CE7"/>
    <w:rsid w:val="00CF3D05"/>
    <w:rsid w:val="00CF3DDA"/>
    <w:rsid w:val="00CF3E7D"/>
    <w:rsid w:val="00CF3F08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1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CC7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48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3AA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29C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92B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E88"/>
    <w:rsid w:val="00D17F54"/>
    <w:rsid w:val="00D2029F"/>
    <w:rsid w:val="00D2055A"/>
    <w:rsid w:val="00D2062F"/>
    <w:rsid w:val="00D207A3"/>
    <w:rsid w:val="00D20AC6"/>
    <w:rsid w:val="00D20AFD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451"/>
    <w:rsid w:val="00D2254D"/>
    <w:rsid w:val="00D227BC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6D6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A53"/>
    <w:rsid w:val="00D26BAA"/>
    <w:rsid w:val="00D26C54"/>
    <w:rsid w:val="00D26CF2"/>
    <w:rsid w:val="00D26DE6"/>
    <w:rsid w:val="00D26DE8"/>
    <w:rsid w:val="00D26EC7"/>
    <w:rsid w:val="00D26FC8"/>
    <w:rsid w:val="00D27594"/>
    <w:rsid w:val="00D2764F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3F07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3DC"/>
    <w:rsid w:val="00D354F1"/>
    <w:rsid w:val="00D3568D"/>
    <w:rsid w:val="00D356BF"/>
    <w:rsid w:val="00D356D7"/>
    <w:rsid w:val="00D35830"/>
    <w:rsid w:val="00D35A44"/>
    <w:rsid w:val="00D35A7B"/>
    <w:rsid w:val="00D35B73"/>
    <w:rsid w:val="00D35C05"/>
    <w:rsid w:val="00D35D4A"/>
    <w:rsid w:val="00D35E37"/>
    <w:rsid w:val="00D35EEB"/>
    <w:rsid w:val="00D35F2D"/>
    <w:rsid w:val="00D362F2"/>
    <w:rsid w:val="00D3633D"/>
    <w:rsid w:val="00D36465"/>
    <w:rsid w:val="00D365D2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C8"/>
    <w:rsid w:val="00D373ED"/>
    <w:rsid w:val="00D37623"/>
    <w:rsid w:val="00D3776E"/>
    <w:rsid w:val="00D377C8"/>
    <w:rsid w:val="00D37A6C"/>
    <w:rsid w:val="00D37B45"/>
    <w:rsid w:val="00D37BC5"/>
    <w:rsid w:val="00D37BDF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0FEB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19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5FC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1FD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84A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4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8F6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19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7F1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9B7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B5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0A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73A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3A3"/>
    <w:rsid w:val="00D964FC"/>
    <w:rsid w:val="00D966F8"/>
    <w:rsid w:val="00D9680E"/>
    <w:rsid w:val="00D96920"/>
    <w:rsid w:val="00D96AB2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0AA"/>
    <w:rsid w:val="00DA1244"/>
    <w:rsid w:val="00DA1417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756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947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7F8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B48"/>
    <w:rsid w:val="00DB7C0D"/>
    <w:rsid w:val="00DB7C48"/>
    <w:rsid w:val="00DB7F7B"/>
    <w:rsid w:val="00DC007E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C1D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11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5A7"/>
    <w:rsid w:val="00DE269F"/>
    <w:rsid w:val="00DE27AB"/>
    <w:rsid w:val="00DE2827"/>
    <w:rsid w:val="00DE28A7"/>
    <w:rsid w:val="00DE2A42"/>
    <w:rsid w:val="00DE2CA2"/>
    <w:rsid w:val="00DE2CF4"/>
    <w:rsid w:val="00DE2E21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37A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4C2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7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B9D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DF7DFE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5FC9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726"/>
    <w:rsid w:val="00E069A6"/>
    <w:rsid w:val="00E06A37"/>
    <w:rsid w:val="00E06BA9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46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D1F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5EE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2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916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FCF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E57"/>
    <w:rsid w:val="00E50F9E"/>
    <w:rsid w:val="00E51372"/>
    <w:rsid w:val="00E513BC"/>
    <w:rsid w:val="00E51450"/>
    <w:rsid w:val="00E5165F"/>
    <w:rsid w:val="00E5184A"/>
    <w:rsid w:val="00E5189B"/>
    <w:rsid w:val="00E51936"/>
    <w:rsid w:val="00E519E9"/>
    <w:rsid w:val="00E51B54"/>
    <w:rsid w:val="00E51D0E"/>
    <w:rsid w:val="00E51D14"/>
    <w:rsid w:val="00E51D63"/>
    <w:rsid w:val="00E51E66"/>
    <w:rsid w:val="00E5203D"/>
    <w:rsid w:val="00E520E1"/>
    <w:rsid w:val="00E5269D"/>
    <w:rsid w:val="00E5273E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823"/>
    <w:rsid w:val="00E558C2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23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E6F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7C"/>
    <w:rsid w:val="00E723BC"/>
    <w:rsid w:val="00E723EC"/>
    <w:rsid w:val="00E725E7"/>
    <w:rsid w:val="00E72756"/>
    <w:rsid w:val="00E728D8"/>
    <w:rsid w:val="00E72984"/>
    <w:rsid w:val="00E72CBB"/>
    <w:rsid w:val="00E72D63"/>
    <w:rsid w:val="00E72F64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8C0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82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DAD"/>
    <w:rsid w:val="00E81F6E"/>
    <w:rsid w:val="00E822FD"/>
    <w:rsid w:val="00E82336"/>
    <w:rsid w:val="00E82615"/>
    <w:rsid w:val="00E8282F"/>
    <w:rsid w:val="00E828C1"/>
    <w:rsid w:val="00E82A36"/>
    <w:rsid w:val="00E82AFE"/>
    <w:rsid w:val="00E82BA0"/>
    <w:rsid w:val="00E82C37"/>
    <w:rsid w:val="00E82CB6"/>
    <w:rsid w:val="00E82CD7"/>
    <w:rsid w:val="00E82CE2"/>
    <w:rsid w:val="00E82EFF"/>
    <w:rsid w:val="00E83035"/>
    <w:rsid w:val="00E83323"/>
    <w:rsid w:val="00E834E6"/>
    <w:rsid w:val="00E83519"/>
    <w:rsid w:val="00E8352C"/>
    <w:rsid w:val="00E835A5"/>
    <w:rsid w:val="00E835E1"/>
    <w:rsid w:val="00E8394E"/>
    <w:rsid w:val="00E83A6D"/>
    <w:rsid w:val="00E83C54"/>
    <w:rsid w:val="00E8400D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26B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CB6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B85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FC"/>
    <w:rsid w:val="00E94FC2"/>
    <w:rsid w:val="00E951E1"/>
    <w:rsid w:val="00E952A0"/>
    <w:rsid w:val="00E9533D"/>
    <w:rsid w:val="00E954EC"/>
    <w:rsid w:val="00E9576C"/>
    <w:rsid w:val="00E957E9"/>
    <w:rsid w:val="00E95874"/>
    <w:rsid w:val="00E95877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1A6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7E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4E0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13"/>
    <w:rsid w:val="00EB4F41"/>
    <w:rsid w:val="00EB5386"/>
    <w:rsid w:val="00EB53B6"/>
    <w:rsid w:val="00EB53C4"/>
    <w:rsid w:val="00EB540C"/>
    <w:rsid w:val="00EB5536"/>
    <w:rsid w:val="00EB5902"/>
    <w:rsid w:val="00EB5B3A"/>
    <w:rsid w:val="00EB5C57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A9D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7"/>
    <w:rsid w:val="00EC205B"/>
    <w:rsid w:val="00EC2272"/>
    <w:rsid w:val="00EC233C"/>
    <w:rsid w:val="00EC238F"/>
    <w:rsid w:val="00EC239C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4EB2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7CF"/>
    <w:rsid w:val="00EC6A40"/>
    <w:rsid w:val="00EC6A69"/>
    <w:rsid w:val="00EC6B80"/>
    <w:rsid w:val="00EC6D6B"/>
    <w:rsid w:val="00EC72D3"/>
    <w:rsid w:val="00EC737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44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2A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1D"/>
    <w:rsid w:val="00ED35EC"/>
    <w:rsid w:val="00ED372C"/>
    <w:rsid w:val="00ED373A"/>
    <w:rsid w:val="00ED3A20"/>
    <w:rsid w:val="00ED3A85"/>
    <w:rsid w:val="00ED3AAF"/>
    <w:rsid w:val="00ED3E94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281"/>
    <w:rsid w:val="00EE6717"/>
    <w:rsid w:val="00EE67D6"/>
    <w:rsid w:val="00EE686A"/>
    <w:rsid w:val="00EE6BBB"/>
    <w:rsid w:val="00EE6CA7"/>
    <w:rsid w:val="00EE6DBF"/>
    <w:rsid w:val="00EE6F11"/>
    <w:rsid w:val="00EE6F7A"/>
    <w:rsid w:val="00EE70C7"/>
    <w:rsid w:val="00EE7214"/>
    <w:rsid w:val="00EE725E"/>
    <w:rsid w:val="00EE73F0"/>
    <w:rsid w:val="00EE7406"/>
    <w:rsid w:val="00EE76DC"/>
    <w:rsid w:val="00EE785A"/>
    <w:rsid w:val="00EE7A07"/>
    <w:rsid w:val="00EE7A37"/>
    <w:rsid w:val="00EE7A6C"/>
    <w:rsid w:val="00EE7ACE"/>
    <w:rsid w:val="00EE7CE0"/>
    <w:rsid w:val="00EE7CE2"/>
    <w:rsid w:val="00EE7E66"/>
    <w:rsid w:val="00EE7F3E"/>
    <w:rsid w:val="00EF0182"/>
    <w:rsid w:val="00EF0229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99E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34"/>
    <w:rsid w:val="00EF4151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5F3A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77"/>
    <w:rsid w:val="00F0249E"/>
    <w:rsid w:val="00F026F7"/>
    <w:rsid w:val="00F02729"/>
    <w:rsid w:val="00F027F2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1B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26"/>
    <w:rsid w:val="00F04CA5"/>
    <w:rsid w:val="00F04D9D"/>
    <w:rsid w:val="00F04E0E"/>
    <w:rsid w:val="00F04EE6"/>
    <w:rsid w:val="00F04F54"/>
    <w:rsid w:val="00F04F9A"/>
    <w:rsid w:val="00F05079"/>
    <w:rsid w:val="00F0514E"/>
    <w:rsid w:val="00F0515A"/>
    <w:rsid w:val="00F051DA"/>
    <w:rsid w:val="00F0530E"/>
    <w:rsid w:val="00F0541A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AB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A26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819"/>
    <w:rsid w:val="00F1799C"/>
    <w:rsid w:val="00F17BA5"/>
    <w:rsid w:val="00F17BE6"/>
    <w:rsid w:val="00F17C76"/>
    <w:rsid w:val="00F17D15"/>
    <w:rsid w:val="00F17D42"/>
    <w:rsid w:val="00F17D53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CFC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57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55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CE2"/>
    <w:rsid w:val="00F37FE1"/>
    <w:rsid w:val="00F405B7"/>
    <w:rsid w:val="00F405DC"/>
    <w:rsid w:val="00F406AA"/>
    <w:rsid w:val="00F4084D"/>
    <w:rsid w:val="00F4087E"/>
    <w:rsid w:val="00F4092B"/>
    <w:rsid w:val="00F40A2B"/>
    <w:rsid w:val="00F40E4A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998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AB9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5A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73B"/>
    <w:rsid w:val="00F6385C"/>
    <w:rsid w:val="00F638EF"/>
    <w:rsid w:val="00F639B0"/>
    <w:rsid w:val="00F63A98"/>
    <w:rsid w:val="00F63B3A"/>
    <w:rsid w:val="00F63D0A"/>
    <w:rsid w:val="00F63DBF"/>
    <w:rsid w:val="00F64059"/>
    <w:rsid w:val="00F641BC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85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0E8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23"/>
    <w:rsid w:val="00F87076"/>
    <w:rsid w:val="00F8710D"/>
    <w:rsid w:val="00F872BE"/>
    <w:rsid w:val="00F8765B"/>
    <w:rsid w:val="00F877BE"/>
    <w:rsid w:val="00F87817"/>
    <w:rsid w:val="00F87877"/>
    <w:rsid w:val="00F878AE"/>
    <w:rsid w:val="00F8792B"/>
    <w:rsid w:val="00F87DFC"/>
    <w:rsid w:val="00F87FD4"/>
    <w:rsid w:val="00F9036E"/>
    <w:rsid w:val="00F9054C"/>
    <w:rsid w:val="00F9057B"/>
    <w:rsid w:val="00F90589"/>
    <w:rsid w:val="00F90CBC"/>
    <w:rsid w:val="00F9116D"/>
    <w:rsid w:val="00F9142E"/>
    <w:rsid w:val="00F91791"/>
    <w:rsid w:val="00F917AA"/>
    <w:rsid w:val="00F9188B"/>
    <w:rsid w:val="00F91943"/>
    <w:rsid w:val="00F91960"/>
    <w:rsid w:val="00F919E6"/>
    <w:rsid w:val="00F91C91"/>
    <w:rsid w:val="00F91D52"/>
    <w:rsid w:val="00F91F13"/>
    <w:rsid w:val="00F9212D"/>
    <w:rsid w:val="00F921E5"/>
    <w:rsid w:val="00F922FA"/>
    <w:rsid w:val="00F924FD"/>
    <w:rsid w:val="00F9253F"/>
    <w:rsid w:val="00F925A5"/>
    <w:rsid w:val="00F9263D"/>
    <w:rsid w:val="00F926C8"/>
    <w:rsid w:val="00F9277C"/>
    <w:rsid w:val="00F928DD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59"/>
    <w:rsid w:val="00F95872"/>
    <w:rsid w:val="00F958E7"/>
    <w:rsid w:val="00F95990"/>
    <w:rsid w:val="00F959BB"/>
    <w:rsid w:val="00F95D57"/>
    <w:rsid w:val="00F95D5E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10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912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7E6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6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9AC"/>
    <w:rsid w:val="00FB3A8E"/>
    <w:rsid w:val="00FB3B3B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2F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DC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10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0C4E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3D8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971"/>
    <w:rsid w:val="00FF09A0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3F50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29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A8DB"/>
  <w15:docId w15:val="{76662B80-4BDD-4D1B-BD44-1A7CBF3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FA5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1A92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1A92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1A92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511A92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511A92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511A92"/>
    <w:pPr>
      <w:spacing w:after="120"/>
      <w:jc w:val="both"/>
    </w:pPr>
  </w:style>
  <w:style w:type="paragraph" w:customStyle="1" w:styleId="TdocHeader1">
    <w:name w:val="Tdoc_Header_1"/>
    <w:basedOn w:val="Header"/>
    <w:rsid w:val="00511A92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511A9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511A92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511A92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511A92"/>
  </w:style>
  <w:style w:type="character" w:styleId="Hyperlink">
    <w:name w:val="Hyperlink"/>
    <w:uiPriority w:val="99"/>
    <w:qFormat/>
    <w:rsid w:val="00511A92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1A92"/>
    <w:rPr>
      <w:rFonts w:ascii="Tahoma" w:hAnsi="Tahoma"/>
      <w:sz w:val="16"/>
      <w:szCs w:val="16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511A92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aliases w:val="Table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qFormat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qFormat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en-GB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,목록 단락,リスト段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4-51">
    <w:name w:val="눈금 표 4 - 강조색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B70CD"/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xxb1">
    <w:name w:val="x_xb1"/>
    <w:basedOn w:val="Normal"/>
    <w:rsid w:val="007B70CD"/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xxmsonormal">
    <w:name w:val="x_xmsonormal"/>
    <w:basedOn w:val="Normal"/>
    <w:rsid w:val="006D6932"/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1">
    <w:name w:val="正文1"/>
    <w:rsid w:val="00535EC7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xmsonormal">
    <w:name w:val="x_msonormal"/>
    <w:basedOn w:val="Normal"/>
    <w:rsid w:val="001D1328"/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CRCoverPage">
    <w:name w:val="CR Cover Page"/>
    <w:link w:val="CRCoverPageChar"/>
    <w:qFormat/>
    <w:rsid w:val="00AA331A"/>
    <w:pPr>
      <w:spacing w:after="120"/>
    </w:pPr>
    <w:rPr>
      <w:rFonts w:ascii="Arial" w:eastAsia="Times New Roman" w:hAnsi="Arial"/>
      <w:lang w:val="en-GB"/>
    </w:rPr>
  </w:style>
  <w:style w:type="numbering" w:customStyle="1" w:styleId="StyleBulletedSymbolsymbolLeft025Hanging0254">
    <w:name w:val="Style Bulleted Symbol (symbol) Left:  0.25&quot; Hanging:  0.25&quot;4"/>
    <w:basedOn w:val="NoList"/>
    <w:rsid w:val="00AA331A"/>
    <w:pPr>
      <w:numPr>
        <w:numId w:val="2"/>
      </w:numPr>
    </w:pPr>
  </w:style>
  <w:style w:type="character" w:customStyle="1" w:styleId="CRCoverPageChar">
    <w:name w:val="CR Cover Page Char"/>
    <w:link w:val="CRCoverPage"/>
    <w:locked/>
    <w:rsid w:val="00ED351D"/>
    <w:rPr>
      <w:rFonts w:ascii="Arial" w:eastAsia="Times New Roman" w:hAnsi="Arial"/>
      <w:lang w:val="en-GB"/>
    </w:rPr>
  </w:style>
  <w:style w:type="character" w:customStyle="1" w:styleId="B3Char">
    <w:name w:val="B3 Char"/>
    <w:link w:val="B3"/>
    <w:qFormat/>
    <w:locked/>
    <w:rsid w:val="00F17819"/>
    <w:rPr>
      <w:lang w:val="en-GB"/>
    </w:rPr>
  </w:style>
  <w:style w:type="paragraph" w:customStyle="1" w:styleId="B3">
    <w:name w:val="B3"/>
    <w:basedOn w:val="List3"/>
    <w:link w:val="B3Char"/>
    <w:qFormat/>
    <w:rsid w:val="00F17819"/>
    <w:pPr>
      <w:spacing w:after="180"/>
      <w:ind w:leftChars="0" w:left="1135" w:firstLineChars="0" w:hanging="284"/>
      <w:contextualSpacing w:val="0"/>
    </w:pPr>
    <w:rPr>
      <w:rFonts w:ascii="Times New Roman" w:hAnsi="Times New Roman"/>
      <w:szCs w:val="20"/>
    </w:rPr>
  </w:style>
  <w:style w:type="paragraph" w:styleId="List3">
    <w:name w:val="List 3"/>
    <w:basedOn w:val="Normal"/>
    <w:semiHidden/>
    <w:unhideWhenUsed/>
    <w:rsid w:val="00F17819"/>
    <w:pPr>
      <w:ind w:leftChars="400" w:left="100" w:hangingChars="200" w:hanging="200"/>
      <w:contextualSpacing/>
    </w:pPr>
  </w:style>
  <w:style w:type="character" w:customStyle="1" w:styleId="PLChar">
    <w:name w:val="PL Char"/>
    <w:link w:val="PL"/>
    <w:qFormat/>
    <w:locked/>
    <w:rsid w:val="00BD4951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BD4951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B4">
    <w:name w:val="B4"/>
    <w:basedOn w:val="List4"/>
    <w:qFormat/>
    <w:rsid w:val="00F87023"/>
    <w:pPr>
      <w:spacing w:beforeLines="50" w:afterLines="50" w:line="276" w:lineRule="auto"/>
      <w:ind w:leftChars="0" w:left="1418" w:firstLineChars="0" w:hanging="284"/>
      <w:contextualSpacing w:val="0"/>
      <w:jc w:val="both"/>
    </w:pPr>
    <w:rPr>
      <w:rFonts w:ascii="Times New Roman" w:eastAsia="宋体" w:hAnsi="Times New Roman"/>
      <w:kern w:val="2"/>
      <w:sz w:val="21"/>
      <w:szCs w:val="20"/>
      <w:lang w:val="en-US" w:eastAsia="zh-CN"/>
    </w:rPr>
  </w:style>
  <w:style w:type="paragraph" w:customStyle="1" w:styleId="B5">
    <w:name w:val="B5"/>
    <w:basedOn w:val="Normal"/>
    <w:qFormat/>
    <w:rsid w:val="00F87023"/>
    <w:pPr>
      <w:spacing w:beforeLines="50" w:afterLines="50" w:line="276" w:lineRule="auto"/>
      <w:ind w:left="1702" w:hanging="284"/>
      <w:jc w:val="both"/>
    </w:pPr>
    <w:rPr>
      <w:rFonts w:ascii="Times New Roman" w:eastAsia="宋体" w:hAnsi="Times New Roman"/>
      <w:kern w:val="2"/>
      <w:sz w:val="21"/>
      <w:szCs w:val="20"/>
      <w:lang w:val="en-US" w:eastAsia="zh-CN"/>
    </w:rPr>
  </w:style>
  <w:style w:type="paragraph" w:styleId="List4">
    <w:name w:val="List 4"/>
    <w:basedOn w:val="Normal"/>
    <w:rsid w:val="00F87023"/>
    <w:pPr>
      <w:ind w:leftChars="600" w:left="100" w:hangingChars="200" w:hanging="200"/>
      <w:contextualSpacing/>
    </w:pPr>
  </w:style>
  <w:style w:type="character" w:customStyle="1" w:styleId="B1Char">
    <w:name w:val="B1 Char"/>
    <w:locked/>
    <w:rsid w:val="00742D3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../../Docs/R1-2201073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../../Docs/R1-2202440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../../Docs/R1-2201604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../../Docs/R1-2201603.zip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../../Docs/R1-220160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55273f1-2627-41cc-a6fe-087c21777fed" xsi:nil="true"/>
    <_dlc_DocId xmlns="f55273f1-2627-41cc-a6fe-087c21777fed">SRVZ567275SS-390135139-4335</_dlc_DocId>
    <_dlc_DocIdUrl xmlns="f55273f1-2627-41cc-a6fe-087c21777fed">
      <Url>https://qualcomm.sharepoint.com/teams/libra/_layouts/15/DocIdRedir.aspx?ID=SRVZ567275SS-390135139-4335</Url>
      <Description>SRVZ567275SS-390135139-4335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5E1FECA5E874AAA8489927143B5A3" ma:contentTypeVersion="21" ma:contentTypeDescription="Create a new document." ma:contentTypeScope="" ma:versionID="8af4c6b4ff04a5a741138770ddb7ed51">
  <xsd:schema xmlns:xsd="http://www.w3.org/2001/XMLSchema" xmlns:xs="http://www.w3.org/2001/XMLSchema" xmlns:p="http://schemas.microsoft.com/office/2006/metadata/properties" xmlns:ns2="f55273f1-2627-41cc-a6fe-087c21777fed" xmlns:ns3="f3216d01-48fc-4483-a085-8d42b4493e87" targetNamespace="http://schemas.microsoft.com/office/2006/metadata/properties" ma:root="true" ma:fieldsID="675028943ff86332035984ef5fd7c843" ns2:_="" ns3:_="">
    <xsd:import namespace="f55273f1-2627-41cc-a6fe-087c21777fed"/>
    <xsd:import namespace="f3216d01-48fc-4483-a085-8d42b4493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73f1-2627-41cc-a6fe-087c21777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6d01-48fc-4483-a085-8d42b449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  <ds:schemaRef ds:uri="f55273f1-2627-41cc-a6fe-087c21777fed"/>
  </ds:schemaRefs>
</ds:datastoreItem>
</file>

<file path=customXml/itemProps2.xml><?xml version="1.0" encoding="utf-8"?>
<ds:datastoreItem xmlns:ds="http://schemas.openxmlformats.org/officeDocument/2006/customXml" ds:itemID="{F4BEB83A-E151-46BD-BDD2-1ED506CE5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8955EF-22DE-48EC-8A17-819399EDC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A65DE-8E20-40BB-AA37-18CB76E4A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73f1-2627-41cc-a6fe-087c21777fed"/>
    <ds:schemaRef ds:uri="f3216d01-48fc-4483-a085-8d42b449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AE3E8A-911E-4275-9DD6-DE5237F795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288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11894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Liu Siqi(vivo)</cp:lastModifiedBy>
  <cp:revision>167</cp:revision>
  <cp:lastPrinted>2013-05-13T15:37:00Z</cp:lastPrinted>
  <dcterms:created xsi:type="dcterms:W3CDTF">2021-11-16T15:59:00Z</dcterms:created>
  <dcterms:modified xsi:type="dcterms:W3CDTF">2022-02-21T06:36:00Z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0x010100C6E5E1FECA5E874AAA8489927143B5A3</vt:lpwstr>
  </property>
  <property fmtid="{D5CDD505-2E9C-101B-9397-08002B2CF9AE}" pid="9" name="_2015_ms_pID_725343">
    <vt:lpwstr>(3)DmVhT5OgIVq9vDYK8NNSREtDShq4sdCwhooCHeunF/YYx7+g+sxvf7MObVoX/G/dfWZGaGJH
me7rMnYd/HsRimQ5baPq2/l4WOIYTM7/SG2VbfpgI+QxeoVlYNmsmmsFiBRzx2ZH+J13Wim9
M5HYrImMzDLiPZiKFMmA8S21rRxYzFzOiF62/I0rOLdo9MSheNrDkH9cYJX0BGEZUDBDaHGl
VbulylPE15DdVVOj5M</vt:lpwstr>
  </property>
  <property fmtid="{D5CDD505-2E9C-101B-9397-08002B2CF9AE}" pid="10" name="_2015_ms_pID_7253431">
    <vt:lpwstr>11V5WomBXglAux4uV6yYPexkjX7YIk2sswiYNSCudlinaeUoRAM9NJ
r9zs3aEKDEXpJG7kBKsArEgTlGjYkq7wts+zm2TLMNKVEitYcmp0sd+Y+qMwCpEYMihSdt5n
a6Ra2DLShc23uOQZacZzm5QQPbltuaITQUlA/vuJ/4mFC75ijIeyq2RV3wslm230elon6DBB
4wYVoJAPW6vS8V28pR2ff3fC57NpgpSr1BCl</vt:lpwstr>
  </property>
  <property fmtid="{D5CDD505-2E9C-101B-9397-08002B2CF9AE}" pid="11" name="_dlc_DocIdItemGuid">
    <vt:lpwstr>1cf1d4bb-2382-44fe-ae2c-9794177aa110</vt:lpwstr>
  </property>
  <property fmtid="{D5CDD505-2E9C-101B-9397-08002B2CF9AE}" pid="12" name="_2015_ms_pID_7253432">
    <vt:lpwstr>aGVTAllB6TI93PsGwWZ6RK8=</vt:lpwstr>
  </property>
</Properties>
</file>