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B67C09" w:rsidRDefault="00F04691" w:rsidP="00F04691">
      <w:pPr>
        <w:spacing w:after="0"/>
        <w:rPr>
          <w:rFonts w:ascii="Arial" w:eastAsia="Arial" w:hAnsi="Arial" w:cs="Arial"/>
          <w:b/>
          <w:bCs/>
          <w:sz w:val="28"/>
          <w:szCs w:val="28"/>
          <w:lang w:val="en-US"/>
        </w:rPr>
      </w:pPr>
      <w:r w:rsidRPr="00B67C09">
        <w:rPr>
          <w:rFonts w:ascii="Arial" w:eastAsia="Arial" w:hAnsi="Arial" w:cs="Arial"/>
          <w:b/>
          <w:bCs/>
          <w:sz w:val="28"/>
          <w:szCs w:val="28"/>
          <w:lang w:val="en-US"/>
        </w:rPr>
        <w:t>e-Meeting, August 16th</w:t>
      </w:r>
      <w:r w:rsidR="00721250" w:rsidRPr="00B67C09">
        <w:rPr>
          <w:rFonts w:ascii="Arial" w:eastAsia="Arial" w:hAnsi="Arial" w:cs="Arial"/>
          <w:b/>
          <w:bCs/>
          <w:sz w:val="28"/>
          <w:szCs w:val="28"/>
          <w:lang w:val="en-US"/>
        </w:rPr>
        <w:t xml:space="preserve"> </w:t>
      </w:r>
      <w:r w:rsidRPr="00B67C09">
        <w:rPr>
          <w:rFonts w:ascii="Arial" w:eastAsia="Arial" w:hAnsi="Arial" w:cs="Arial"/>
          <w:b/>
          <w:bCs/>
          <w:sz w:val="28"/>
          <w:szCs w:val="28"/>
          <w:lang w:val="en-US"/>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we formulate tentative proposals for RAN WG1 discussion and decision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74A7825A" w:rsidR="00E75E3C" w:rsidRDefault="006F665A" w:rsidP="006F665A">
            <w:r w:rsidRPr="00F16BAD">
              <w:rPr>
                <w:lang w:eastAsia="x-none"/>
              </w:rPr>
              <w:t xml:space="preserve">[106-e-NR-ePos-06] Email discussion/approval on issues in the Others section including the LSs in </w:t>
            </w:r>
            <w:hyperlink r:id="rId14" w:history="1">
              <w:r w:rsidRPr="00F16BAD">
                <w:rPr>
                  <w:rStyle w:val="Hyperlink"/>
                  <w:lang w:eastAsia="x-none"/>
                </w:rPr>
                <w:t>R1-2106411</w:t>
              </w:r>
            </w:hyperlink>
            <w:r w:rsidRPr="00F16BAD">
              <w:rPr>
                <w:lang w:eastAsia="x-none"/>
              </w:rPr>
              <w:t xml:space="preserve"> and </w:t>
            </w:r>
            <w:hyperlink r:id="rId15"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6E507B05" w:rsidR="00DE6BE3" w:rsidRPr="005A733A" w:rsidRDefault="00053E67">
      <w:pPr>
        <w:pStyle w:val="Heading2"/>
      </w:pPr>
      <w:r w:rsidRPr="005A733A">
        <w:t>Round #1</w:t>
      </w:r>
      <w:r w:rsidR="000C5F46">
        <w:t xml:space="preserve"> &amp; 2</w:t>
      </w:r>
      <w:r w:rsidR="005511FD">
        <w:t xml:space="preserve"> &amp; 3</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3611CE" w:rsidRDefault="00F41039" w:rsidP="005A6A85">
      <w:pPr>
        <w:pStyle w:val="3GPPText"/>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 xml:space="preserve">RAN2 agreed that the UE in RRC_INACTIVE can send any uplink LCS or LPP message using Rel-17 SDT </w:t>
            </w:r>
            <w:proofErr w:type="gramStart"/>
            <w:r w:rsidRPr="00EE239E">
              <w:rPr>
                <w:rFonts w:ascii="Times New Roman" w:hAnsi="Times New Roman"/>
                <w:bCs/>
                <w:sz w:val="20"/>
                <w:szCs w:val="20"/>
              </w:rPr>
              <w:t>frame work</w:t>
            </w:r>
            <w:proofErr w:type="gramEnd"/>
            <w:r w:rsidRPr="00EE239E">
              <w:rPr>
                <w:rFonts w:ascii="Times New Roman" w:hAnsi="Times New Roman"/>
                <w:bCs/>
                <w:sz w:val="20"/>
                <w:szCs w:val="20"/>
              </w:rPr>
              <w:t xml:space="preserve">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If the UE initiated data transmission using UL SDT, the network can send DL LCS, LPP message and RRC message (e.g.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i.e.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02384C">
              <w:rPr>
                <w:b/>
                <w:lang w:val="en-US"/>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lastRenderedPageBreak/>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A87C37">
      <w:pPr>
        <w:pStyle w:val="3GPPText"/>
        <w:numPr>
          <w:ilvl w:val="1"/>
          <w:numId w:val="7"/>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A87C37">
      <w:pPr>
        <w:pStyle w:val="3GPPText"/>
        <w:numPr>
          <w:ilvl w:val="2"/>
          <w:numId w:val="7"/>
        </w:numPr>
      </w:pPr>
      <w:r>
        <w:t>Aspect #</w:t>
      </w:r>
      <w:r w:rsidR="000D4852">
        <w:t>2</w:t>
      </w:r>
      <w:r>
        <w:t>: Transmission of SRS for positioning by RRC_INACTIVE UEs</w:t>
      </w:r>
    </w:p>
    <w:p w14:paraId="391C8F9F" w14:textId="34CC22FE" w:rsidR="00017D86" w:rsidRDefault="00017D86" w:rsidP="00A87C37">
      <w:pPr>
        <w:pStyle w:val="3GPPText"/>
        <w:numPr>
          <w:ilvl w:val="2"/>
          <w:numId w:val="7"/>
        </w:numPr>
      </w:pPr>
      <w:r>
        <w:t>Aspect #</w:t>
      </w:r>
      <w:r w:rsidR="000D4852">
        <w:t>3</w:t>
      </w:r>
      <w:r>
        <w:t>: Power control for SRS for positioning by RRC_INACTIVE UEs</w:t>
      </w:r>
    </w:p>
    <w:p w14:paraId="17BEA10E" w14:textId="0FB0409C" w:rsidR="00017D86" w:rsidRDefault="00017D86" w:rsidP="00A87C37">
      <w:pPr>
        <w:pStyle w:val="3GPPText"/>
        <w:numPr>
          <w:ilvl w:val="2"/>
          <w:numId w:val="7"/>
        </w:numPr>
      </w:pPr>
      <w:r>
        <w:t>Aspect #</w:t>
      </w:r>
      <w:r w:rsidR="000D4852">
        <w:t>4</w:t>
      </w:r>
      <w:r>
        <w:t>: TA for SRS for positioning by RRC_INACTIVE UEs</w:t>
      </w:r>
    </w:p>
    <w:p w14:paraId="073544D8" w14:textId="0603E23C" w:rsidR="00017D86" w:rsidRDefault="00017D86" w:rsidP="00A87C37">
      <w:pPr>
        <w:pStyle w:val="3GPPText"/>
        <w:numPr>
          <w:ilvl w:val="2"/>
          <w:numId w:val="7"/>
        </w:numPr>
      </w:pPr>
      <w:r>
        <w:t>Aspect #</w:t>
      </w:r>
      <w:r w:rsidR="000D4852">
        <w:t>5</w:t>
      </w:r>
      <w:r>
        <w:t>: Spatial relation for SRS for positioning by RRC_INACTIVE UEs</w:t>
      </w:r>
    </w:p>
    <w:p w14:paraId="219ED322" w14:textId="5F758A7B" w:rsidR="00017D86" w:rsidRDefault="00017D86" w:rsidP="00A87C37">
      <w:pPr>
        <w:pStyle w:val="3GPPText"/>
        <w:numPr>
          <w:ilvl w:val="2"/>
          <w:numId w:val="7"/>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1F4B9693" w:rsidR="00017D86" w:rsidRDefault="00950832" w:rsidP="00BC0B9F">
            <w:pPr>
              <w:spacing w:after="0"/>
              <w:rPr>
                <w:lang w:eastAsia="zh-CN"/>
              </w:rPr>
            </w:pPr>
            <w:r>
              <w:rPr>
                <w:lang w:eastAsia="zh-CN"/>
              </w:rPr>
              <w:t>Qualcomm</w:t>
            </w:r>
          </w:p>
        </w:tc>
        <w:tc>
          <w:tcPr>
            <w:tcW w:w="7708" w:type="dxa"/>
          </w:tcPr>
          <w:p w14:paraId="42271810" w14:textId="41235BC2" w:rsidR="00017D86" w:rsidRDefault="00950832" w:rsidP="00BC0B9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017D86" w14:paraId="55A7420C" w14:textId="77777777" w:rsidTr="00BC0B9F">
        <w:tc>
          <w:tcPr>
            <w:tcW w:w="1642" w:type="dxa"/>
          </w:tcPr>
          <w:p w14:paraId="68E96E09" w14:textId="5EC61C8F" w:rsidR="00017D86" w:rsidRDefault="00D526C8" w:rsidP="00BC0B9F">
            <w:pPr>
              <w:spacing w:after="0"/>
              <w:rPr>
                <w:lang w:eastAsia="zh-CN"/>
              </w:rPr>
            </w:pPr>
            <w:r>
              <w:rPr>
                <w:rFonts w:hint="eastAsia"/>
                <w:lang w:eastAsia="zh-CN"/>
              </w:rPr>
              <w:t>Z</w:t>
            </w:r>
            <w:r>
              <w:rPr>
                <w:lang w:eastAsia="zh-CN"/>
              </w:rPr>
              <w:t>TE</w:t>
            </w:r>
          </w:p>
        </w:tc>
        <w:tc>
          <w:tcPr>
            <w:tcW w:w="7708" w:type="dxa"/>
          </w:tcPr>
          <w:p w14:paraId="5E2F3F96" w14:textId="3217A100" w:rsidR="00017D86" w:rsidRDefault="00D526C8" w:rsidP="00BC0B9F">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7771F1" w14:paraId="145B8542" w14:textId="77777777" w:rsidTr="00BC0B9F">
        <w:tc>
          <w:tcPr>
            <w:tcW w:w="1642" w:type="dxa"/>
          </w:tcPr>
          <w:p w14:paraId="0C9D9710" w14:textId="3BA3BD65" w:rsidR="007771F1" w:rsidRDefault="007771F1" w:rsidP="007771F1">
            <w:pPr>
              <w:spacing w:after="0"/>
              <w:rPr>
                <w:lang w:eastAsia="zh-CN"/>
              </w:rPr>
            </w:pPr>
            <w:r>
              <w:rPr>
                <w:lang w:eastAsia="zh-CN"/>
              </w:rPr>
              <w:t xml:space="preserve">Huawei, </w:t>
            </w:r>
            <w:proofErr w:type="spellStart"/>
            <w:r>
              <w:rPr>
                <w:lang w:eastAsia="zh-CN"/>
              </w:rPr>
              <w:t>HiSilicon</w:t>
            </w:r>
            <w:proofErr w:type="spellEnd"/>
          </w:p>
        </w:tc>
        <w:tc>
          <w:tcPr>
            <w:tcW w:w="7708" w:type="dxa"/>
          </w:tcPr>
          <w:p w14:paraId="14B8E5FB" w14:textId="13A5AF80"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w:t>
            </w:r>
          </w:p>
        </w:tc>
      </w:tr>
      <w:tr w:rsidR="007771F1" w14:paraId="21DCD5A3" w14:textId="77777777" w:rsidTr="00BC0B9F">
        <w:tc>
          <w:tcPr>
            <w:tcW w:w="1642" w:type="dxa"/>
          </w:tcPr>
          <w:p w14:paraId="1613FBDD" w14:textId="574AD0B2" w:rsidR="007771F1" w:rsidRDefault="000A538F" w:rsidP="007771F1">
            <w:pPr>
              <w:spacing w:after="0"/>
              <w:rPr>
                <w:lang w:eastAsia="zh-CN"/>
              </w:rPr>
            </w:pPr>
            <w:r>
              <w:rPr>
                <w:lang w:eastAsia="zh-CN"/>
              </w:rPr>
              <w:t>CATT</w:t>
            </w:r>
          </w:p>
        </w:tc>
        <w:tc>
          <w:tcPr>
            <w:tcW w:w="7708" w:type="dxa"/>
          </w:tcPr>
          <w:p w14:paraId="17B1FA52" w14:textId="1E41776B" w:rsidR="007771F1" w:rsidRDefault="000A538F" w:rsidP="007771F1">
            <w:pPr>
              <w:spacing w:after="0"/>
              <w:rPr>
                <w:lang w:eastAsia="zh-CN"/>
              </w:rPr>
            </w:pPr>
            <w:r>
              <w:rPr>
                <w:lang w:eastAsia="zh-CN"/>
              </w:rPr>
              <w:t xml:space="preserve">We may decide whether to send LS to RAN2 based on the </w:t>
            </w:r>
            <w:r>
              <w:t>outcome of discussion during the meeting.</w:t>
            </w:r>
          </w:p>
        </w:tc>
      </w:tr>
      <w:tr w:rsidR="007771F1" w14:paraId="1ECD092A" w14:textId="77777777" w:rsidTr="00BC0B9F">
        <w:tc>
          <w:tcPr>
            <w:tcW w:w="1642" w:type="dxa"/>
          </w:tcPr>
          <w:p w14:paraId="2FFC8A62" w14:textId="5EBB863C" w:rsidR="007771F1" w:rsidRDefault="00783924" w:rsidP="007771F1">
            <w:pPr>
              <w:spacing w:after="0"/>
              <w:rPr>
                <w:lang w:eastAsia="zh-CN"/>
              </w:rPr>
            </w:pPr>
            <w:proofErr w:type="spellStart"/>
            <w:r>
              <w:rPr>
                <w:lang w:eastAsia="zh-CN"/>
              </w:rPr>
              <w:t>Futurewei</w:t>
            </w:r>
            <w:proofErr w:type="spellEnd"/>
          </w:p>
        </w:tc>
        <w:tc>
          <w:tcPr>
            <w:tcW w:w="7708" w:type="dxa"/>
          </w:tcPr>
          <w:p w14:paraId="0655A5FA" w14:textId="33CF37C1" w:rsidR="007771F1" w:rsidRDefault="00783924" w:rsidP="007771F1">
            <w:pPr>
              <w:spacing w:after="0"/>
              <w:rPr>
                <w:lang w:eastAsia="zh-CN"/>
              </w:rPr>
            </w:pPr>
            <w:r>
              <w:rPr>
                <w:lang w:eastAsia="zh-CN"/>
              </w:rPr>
              <w:t>This can be decided later pending agreements made.</w:t>
            </w:r>
          </w:p>
        </w:tc>
      </w:tr>
      <w:tr w:rsidR="007771F1" w14:paraId="1F025304" w14:textId="77777777" w:rsidTr="00BC0B9F">
        <w:tc>
          <w:tcPr>
            <w:tcW w:w="1642" w:type="dxa"/>
          </w:tcPr>
          <w:p w14:paraId="3AE56394" w14:textId="09E961CF" w:rsidR="007771F1" w:rsidRDefault="00B0254E" w:rsidP="007771F1">
            <w:pPr>
              <w:spacing w:after="0"/>
              <w:rPr>
                <w:lang w:eastAsia="zh-CN"/>
              </w:rPr>
            </w:pPr>
            <w:r>
              <w:rPr>
                <w:lang w:eastAsia="zh-CN"/>
              </w:rPr>
              <w:t>OPPO</w:t>
            </w:r>
          </w:p>
        </w:tc>
        <w:tc>
          <w:tcPr>
            <w:tcW w:w="7708" w:type="dxa"/>
          </w:tcPr>
          <w:p w14:paraId="0D29FE02" w14:textId="7731FAA1" w:rsidR="007771F1" w:rsidRDefault="00B0254E" w:rsidP="007771F1">
            <w:pPr>
              <w:spacing w:after="0"/>
              <w:rPr>
                <w:lang w:eastAsia="zh-CN"/>
              </w:rPr>
            </w:pPr>
            <w:r>
              <w:rPr>
                <w:lang w:eastAsia="zh-CN"/>
              </w:rPr>
              <w:t>It depends on RAN1 progress. Thus, the proposal can be discussed later</w:t>
            </w:r>
          </w:p>
        </w:tc>
      </w:tr>
      <w:tr w:rsidR="00DA3D0A" w14:paraId="48BA86C5" w14:textId="77777777" w:rsidTr="00BC0B9F">
        <w:tc>
          <w:tcPr>
            <w:tcW w:w="1642" w:type="dxa"/>
          </w:tcPr>
          <w:p w14:paraId="3695CE93" w14:textId="448AEC3B" w:rsidR="00DA3D0A" w:rsidRPr="00DA3D0A" w:rsidRDefault="00DA3D0A" w:rsidP="00DA3D0A">
            <w:pPr>
              <w:spacing w:after="0"/>
              <w:rPr>
                <w:lang w:eastAsia="zh-CN"/>
              </w:rPr>
            </w:pPr>
            <w:r>
              <w:rPr>
                <w:lang w:eastAsia="zh-CN"/>
              </w:rPr>
              <w:t>v</w:t>
            </w:r>
            <w:r>
              <w:rPr>
                <w:rFonts w:hint="eastAsia"/>
                <w:lang w:eastAsia="zh-CN"/>
              </w:rPr>
              <w:t>ivo</w:t>
            </w:r>
          </w:p>
        </w:tc>
        <w:tc>
          <w:tcPr>
            <w:tcW w:w="7708" w:type="dxa"/>
          </w:tcPr>
          <w:p w14:paraId="2C22A902" w14:textId="20957DE9" w:rsidR="00DA3D0A" w:rsidRDefault="00DA3D0A" w:rsidP="00DA3D0A">
            <w:pPr>
              <w:spacing w:after="0"/>
              <w:rPr>
                <w:lang w:eastAsia="zh-CN"/>
              </w:rPr>
            </w:pPr>
            <w:r>
              <w:rPr>
                <w:rFonts w:hint="eastAsia"/>
                <w:lang w:eastAsia="zh-CN"/>
              </w:rPr>
              <w:t>S</w:t>
            </w:r>
            <w:r>
              <w:rPr>
                <w:lang w:eastAsia="zh-CN"/>
              </w:rPr>
              <w:t>upport to send reply LS to RAN2 if RAN1 progress is made.</w:t>
            </w:r>
          </w:p>
        </w:tc>
      </w:tr>
      <w:tr w:rsidR="00403ED6" w14:paraId="783E0C06" w14:textId="77777777" w:rsidTr="00BC0B9F">
        <w:tc>
          <w:tcPr>
            <w:tcW w:w="1642" w:type="dxa"/>
          </w:tcPr>
          <w:p w14:paraId="088B4B07" w14:textId="5B2C1DB7" w:rsidR="00403ED6" w:rsidRDefault="00403ED6" w:rsidP="00403ED6">
            <w:pPr>
              <w:spacing w:after="0"/>
              <w:rPr>
                <w:lang w:eastAsia="zh-CN"/>
              </w:rPr>
            </w:pPr>
            <w:r>
              <w:rPr>
                <w:rFonts w:hint="eastAsia"/>
                <w:lang w:eastAsia="zh-CN"/>
              </w:rPr>
              <w:t>LG</w:t>
            </w:r>
          </w:p>
        </w:tc>
        <w:tc>
          <w:tcPr>
            <w:tcW w:w="7708" w:type="dxa"/>
          </w:tcPr>
          <w:p w14:paraId="62C9F161" w14:textId="467CDB62" w:rsidR="00403ED6" w:rsidRDefault="00403ED6" w:rsidP="00403ED6">
            <w:pPr>
              <w:spacing w:after="0"/>
              <w:rPr>
                <w:lang w:eastAsia="zh-CN"/>
              </w:rPr>
            </w:pPr>
            <w:r w:rsidRPr="00EA0C8E">
              <w:rPr>
                <w:lang w:eastAsia="zh-CN"/>
              </w:rPr>
              <w:t xml:space="preserve">We are fine to send reply LS. </w:t>
            </w:r>
            <w:proofErr w:type="gramStart"/>
            <w:r w:rsidRPr="00EA0C8E">
              <w:rPr>
                <w:lang w:eastAsia="zh-CN"/>
              </w:rPr>
              <w:t>But,</w:t>
            </w:r>
            <w:proofErr w:type="gramEnd"/>
            <w:r w:rsidRPr="00EA0C8E">
              <w:rPr>
                <w:lang w:eastAsia="zh-CN"/>
              </w:rPr>
              <w:t xml:space="preserve"> we’re wondering how much time we can spend to </w:t>
            </w:r>
            <w:proofErr w:type="spellStart"/>
            <w:r w:rsidRPr="00EA0C8E">
              <w:rPr>
                <w:lang w:eastAsia="zh-CN"/>
              </w:rPr>
              <w:t>disucss</w:t>
            </w:r>
            <w:proofErr w:type="spellEnd"/>
            <w:r w:rsidRPr="00EA0C8E">
              <w:rPr>
                <w:lang w:eastAsia="zh-CN"/>
              </w:rPr>
              <w:t xml:space="preserve"> on this proposal.</w:t>
            </w:r>
          </w:p>
        </w:tc>
      </w:tr>
      <w:tr w:rsidR="003611CE" w14:paraId="551CD99C" w14:textId="77777777" w:rsidTr="003611CE">
        <w:tc>
          <w:tcPr>
            <w:tcW w:w="1642" w:type="dxa"/>
          </w:tcPr>
          <w:p w14:paraId="23641098" w14:textId="77777777" w:rsidR="003611CE" w:rsidRPr="003611CE" w:rsidRDefault="003611CE" w:rsidP="00B67C09">
            <w:pPr>
              <w:spacing w:after="0"/>
              <w:rPr>
                <w:lang w:eastAsia="zh-CN"/>
              </w:rPr>
            </w:pPr>
            <w:r w:rsidRPr="003611CE">
              <w:rPr>
                <w:lang w:eastAsia="zh-CN"/>
              </w:rPr>
              <w:t xml:space="preserve">Intel </w:t>
            </w:r>
          </w:p>
        </w:tc>
        <w:tc>
          <w:tcPr>
            <w:tcW w:w="7708" w:type="dxa"/>
          </w:tcPr>
          <w:p w14:paraId="50DD4E97" w14:textId="77777777" w:rsidR="003611CE" w:rsidRPr="003611CE" w:rsidRDefault="003611CE" w:rsidP="00B67C09">
            <w:pPr>
              <w:spacing w:after="0"/>
              <w:rPr>
                <w:lang w:eastAsia="zh-CN"/>
              </w:rPr>
            </w:pPr>
            <w:r w:rsidRPr="003611CE">
              <w:rPr>
                <w:lang w:eastAsia="zh-CN"/>
              </w:rPr>
              <w:t xml:space="preserve">Support </w:t>
            </w:r>
          </w:p>
        </w:tc>
      </w:tr>
      <w:tr w:rsidR="0002384C" w14:paraId="63F7474A" w14:textId="77777777" w:rsidTr="00B67C09">
        <w:tc>
          <w:tcPr>
            <w:tcW w:w="1642" w:type="dxa"/>
          </w:tcPr>
          <w:p w14:paraId="21EA720D" w14:textId="77777777" w:rsidR="0002384C" w:rsidRDefault="0002384C" w:rsidP="00B67C09">
            <w:pPr>
              <w:spacing w:after="0"/>
              <w:rPr>
                <w:lang w:eastAsia="zh-CN"/>
              </w:rPr>
            </w:pPr>
            <w:r>
              <w:rPr>
                <w:lang w:eastAsia="zh-CN"/>
              </w:rPr>
              <w:t>SONY</w:t>
            </w:r>
          </w:p>
        </w:tc>
        <w:tc>
          <w:tcPr>
            <w:tcW w:w="7708" w:type="dxa"/>
          </w:tcPr>
          <w:p w14:paraId="3A26221B" w14:textId="77777777" w:rsidR="0002384C" w:rsidRDefault="0002384C" w:rsidP="00B67C09">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02384C" w14:paraId="2110F096" w14:textId="77777777" w:rsidTr="003611CE">
        <w:tc>
          <w:tcPr>
            <w:tcW w:w="1642" w:type="dxa"/>
          </w:tcPr>
          <w:p w14:paraId="5B56BAEA" w14:textId="48F1B68C" w:rsidR="0002384C" w:rsidRPr="003611CE" w:rsidRDefault="00CD03BC" w:rsidP="00B67C09">
            <w:pPr>
              <w:spacing w:after="0"/>
              <w:rPr>
                <w:lang w:eastAsia="zh-CN"/>
              </w:rPr>
            </w:pPr>
            <w:proofErr w:type="spellStart"/>
            <w:r w:rsidRPr="00CD03BC">
              <w:rPr>
                <w:lang w:eastAsia="zh-CN"/>
              </w:rPr>
              <w:t>InterDigital</w:t>
            </w:r>
            <w:proofErr w:type="spellEnd"/>
          </w:p>
        </w:tc>
        <w:tc>
          <w:tcPr>
            <w:tcW w:w="7708" w:type="dxa"/>
          </w:tcPr>
          <w:p w14:paraId="294D99C5" w14:textId="29D91136" w:rsidR="0002384C" w:rsidRPr="003611CE" w:rsidRDefault="00CD03BC" w:rsidP="00B67C09">
            <w:pPr>
              <w:spacing w:after="0"/>
              <w:rPr>
                <w:lang w:eastAsia="zh-CN"/>
              </w:rPr>
            </w:pPr>
            <w:r>
              <w:rPr>
                <w:lang w:eastAsia="zh-CN"/>
              </w:rPr>
              <w:t>Support</w:t>
            </w:r>
          </w:p>
        </w:tc>
      </w:tr>
      <w:tr w:rsidR="00A920A1" w14:paraId="6AE21A20" w14:textId="77777777" w:rsidTr="003611CE">
        <w:tc>
          <w:tcPr>
            <w:tcW w:w="1642" w:type="dxa"/>
          </w:tcPr>
          <w:p w14:paraId="70D6F515" w14:textId="5737BD27" w:rsidR="00A920A1" w:rsidRPr="00CD03BC" w:rsidRDefault="00A920A1" w:rsidP="00A920A1">
            <w:pPr>
              <w:spacing w:after="0"/>
              <w:rPr>
                <w:lang w:eastAsia="zh-CN"/>
              </w:rPr>
            </w:pPr>
            <w:r>
              <w:rPr>
                <w:lang w:eastAsia="zh-CN"/>
              </w:rPr>
              <w:t>Nokia/NSB</w:t>
            </w:r>
          </w:p>
        </w:tc>
        <w:tc>
          <w:tcPr>
            <w:tcW w:w="7708" w:type="dxa"/>
          </w:tcPr>
          <w:p w14:paraId="01851E25" w14:textId="10605BFC" w:rsidR="00A920A1" w:rsidRDefault="00A920A1" w:rsidP="00A920A1">
            <w:pPr>
              <w:spacing w:after="0"/>
              <w:rPr>
                <w:lang w:eastAsia="zh-CN"/>
              </w:rPr>
            </w:pPr>
            <w:r w:rsidRPr="00692524">
              <w:rPr>
                <w:lang w:eastAsia="zh-CN"/>
              </w:rPr>
              <w:t xml:space="preserve">It is early to decide now if RAN1 sends LS. If RAN1 makes progress in this meeting, we are okay to send an LS to </w:t>
            </w:r>
            <w:proofErr w:type="gramStart"/>
            <w:r w:rsidRPr="00692524">
              <w:rPr>
                <w:lang w:eastAsia="zh-CN"/>
              </w:rPr>
              <w:t>RAN2</w:t>
            </w:r>
            <w:proofErr w:type="gramEnd"/>
            <w:r w:rsidRPr="00692524">
              <w:rPr>
                <w:lang w:eastAsia="zh-CN"/>
              </w:rPr>
              <w:t xml:space="preserve"> but we can decide later.</w:t>
            </w:r>
          </w:p>
        </w:tc>
      </w:tr>
    </w:tbl>
    <w:p w14:paraId="37379473" w14:textId="77777777" w:rsidR="00017D86" w:rsidRDefault="00017D86" w:rsidP="00017D86">
      <w:pPr>
        <w:pStyle w:val="3GPPText"/>
      </w:pPr>
    </w:p>
    <w:p w14:paraId="5E39D68C" w14:textId="77777777" w:rsidR="005E734A" w:rsidRDefault="005E734A" w:rsidP="005E734A">
      <w:pPr>
        <w:pStyle w:val="3GPPText"/>
      </w:pPr>
    </w:p>
    <w:p w14:paraId="6BE8AD12" w14:textId="77777777" w:rsidR="005E734A" w:rsidRDefault="005E734A" w:rsidP="005E734A">
      <w:pPr>
        <w:pStyle w:val="3GPPText"/>
      </w:pPr>
    </w:p>
    <w:p w14:paraId="5844812D" w14:textId="77777777" w:rsidR="005E734A" w:rsidRPr="001F4B24" w:rsidRDefault="005E734A" w:rsidP="005E734A">
      <w:pPr>
        <w:pStyle w:val="Heading3"/>
      </w:pPr>
      <w:r w:rsidRPr="001F4B24">
        <w:t>Round #</w:t>
      </w:r>
      <w:r>
        <w:t>2</w:t>
      </w:r>
    </w:p>
    <w:p w14:paraId="571C7C14" w14:textId="77777777" w:rsidR="005E734A" w:rsidRPr="001F4B24" w:rsidRDefault="005E734A" w:rsidP="005E734A">
      <w:pPr>
        <w:pStyle w:val="3GPPText"/>
      </w:pPr>
      <w:r>
        <w:t>This section is reserved to discuss draft LS reply to RAN2 once more progress is made by RAN1.</w:t>
      </w:r>
    </w:p>
    <w:p w14:paraId="7AD0F835" w14:textId="77777777" w:rsidR="005E734A" w:rsidRPr="001F4B24" w:rsidRDefault="005E734A" w:rsidP="005E734A">
      <w:pPr>
        <w:pStyle w:val="3GPPText"/>
      </w:pPr>
    </w:p>
    <w:p w14:paraId="3DCF0D81" w14:textId="77777777" w:rsidR="005E734A" w:rsidRPr="001F4B24" w:rsidRDefault="005E734A" w:rsidP="005E734A">
      <w:pPr>
        <w:pStyle w:val="3GPPText"/>
        <w:rPr>
          <w:b/>
          <w:bCs/>
        </w:rPr>
      </w:pPr>
      <w:r w:rsidRPr="001F4B24">
        <w:rPr>
          <w:b/>
          <w:bCs/>
        </w:rPr>
        <w:t xml:space="preserve">Proposal </w:t>
      </w:r>
      <w:r>
        <w:rPr>
          <w:b/>
          <w:bCs/>
        </w:rPr>
        <w:t>3</w:t>
      </w:r>
      <w:r w:rsidRPr="001F4B24">
        <w:rPr>
          <w:b/>
          <w:bCs/>
        </w:rPr>
        <w:t>.</w:t>
      </w:r>
      <w:r>
        <w:rPr>
          <w:b/>
          <w:bCs/>
        </w:rPr>
        <w:t>1</w:t>
      </w:r>
      <w:r w:rsidRPr="001F4B24">
        <w:rPr>
          <w:b/>
          <w:bCs/>
        </w:rPr>
        <w:t>-</w:t>
      </w:r>
      <w:r>
        <w:rPr>
          <w:b/>
          <w:bCs/>
        </w:rPr>
        <w:t>2</w:t>
      </w:r>
    </w:p>
    <w:p w14:paraId="4B45D844" w14:textId="77777777" w:rsidR="005E734A" w:rsidRPr="001F4B24" w:rsidRDefault="005E734A" w:rsidP="00A87C37">
      <w:pPr>
        <w:pStyle w:val="3GPPText"/>
        <w:numPr>
          <w:ilvl w:val="0"/>
          <w:numId w:val="6"/>
        </w:numPr>
      </w:pPr>
      <w:r>
        <w:t>TBD</w:t>
      </w:r>
    </w:p>
    <w:p w14:paraId="518690B4" w14:textId="77777777" w:rsidR="005E734A" w:rsidRPr="00652BCE" w:rsidRDefault="005E734A" w:rsidP="005E734A">
      <w:pPr>
        <w:pStyle w:val="3GPPText"/>
        <w:rPr>
          <w:highlight w:val="yellow"/>
        </w:rPr>
      </w:pPr>
    </w:p>
    <w:p w14:paraId="326A27BA"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149CFEB" w14:textId="77777777" w:rsidTr="005E734A">
        <w:tc>
          <w:tcPr>
            <w:tcW w:w="1642" w:type="dxa"/>
            <w:shd w:val="clear" w:color="auto" w:fill="BDD6EE" w:themeFill="accent5" w:themeFillTint="66"/>
          </w:tcPr>
          <w:p w14:paraId="2D82D85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0FB296A4" w14:textId="77777777" w:rsidR="005E734A" w:rsidRDefault="005E734A" w:rsidP="005E734A">
            <w:pPr>
              <w:spacing w:after="0"/>
              <w:rPr>
                <w:lang w:eastAsia="zh-CN"/>
              </w:rPr>
            </w:pPr>
            <w:r>
              <w:rPr>
                <w:lang w:eastAsia="zh-CN"/>
              </w:rPr>
              <w:t>Comments</w:t>
            </w:r>
          </w:p>
        </w:tc>
      </w:tr>
      <w:tr w:rsidR="005E734A" w14:paraId="7F547245" w14:textId="77777777" w:rsidTr="005E734A">
        <w:tc>
          <w:tcPr>
            <w:tcW w:w="1642" w:type="dxa"/>
          </w:tcPr>
          <w:p w14:paraId="17BA4902" w14:textId="77777777" w:rsidR="005E734A" w:rsidRDefault="005E734A" w:rsidP="005E734A">
            <w:pPr>
              <w:spacing w:after="0"/>
              <w:rPr>
                <w:lang w:eastAsia="zh-CN"/>
              </w:rPr>
            </w:pPr>
          </w:p>
        </w:tc>
        <w:tc>
          <w:tcPr>
            <w:tcW w:w="7708" w:type="dxa"/>
          </w:tcPr>
          <w:p w14:paraId="608F9503" w14:textId="77777777" w:rsidR="005E734A" w:rsidRDefault="005E734A" w:rsidP="005E734A">
            <w:pPr>
              <w:spacing w:after="0"/>
              <w:rPr>
                <w:lang w:eastAsia="zh-CN"/>
              </w:rPr>
            </w:pPr>
          </w:p>
        </w:tc>
      </w:tr>
      <w:tr w:rsidR="005E734A" w14:paraId="4B297D02" w14:textId="77777777" w:rsidTr="005E734A">
        <w:tc>
          <w:tcPr>
            <w:tcW w:w="1642" w:type="dxa"/>
          </w:tcPr>
          <w:p w14:paraId="65B0CDA1" w14:textId="77777777" w:rsidR="005E734A" w:rsidRDefault="005E734A" w:rsidP="005E734A">
            <w:pPr>
              <w:spacing w:after="0"/>
              <w:rPr>
                <w:lang w:eastAsia="zh-CN"/>
              </w:rPr>
            </w:pPr>
          </w:p>
        </w:tc>
        <w:tc>
          <w:tcPr>
            <w:tcW w:w="7708" w:type="dxa"/>
          </w:tcPr>
          <w:p w14:paraId="4ACD9066" w14:textId="77777777" w:rsidR="005E734A" w:rsidRDefault="005E734A" w:rsidP="005E734A">
            <w:pPr>
              <w:spacing w:after="0"/>
              <w:rPr>
                <w:lang w:eastAsia="zh-CN"/>
              </w:rPr>
            </w:pPr>
          </w:p>
        </w:tc>
      </w:tr>
      <w:tr w:rsidR="005E734A" w14:paraId="5BBCAD72" w14:textId="77777777" w:rsidTr="005E734A">
        <w:tc>
          <w:tcPr>
            <w:tcW w:w="1642" w:type="dxa"/>
          </w:tcPr>
          <w:p w14:paraId="11AD9B68" w14:textId="77777777" w:rsidR="005E734A" w:rsidRDefault="005E734A" w:rsidP="005E734A">
            <w:pPr>
              <w:spacing w:after="0"/>
              <w:rPr>
                <w:lang w:eastAsia="zh-CN"/>
              </w:rPr>
            </w:pPr>
          </w:p>
        </w:tc>
        <w:tc>
          <w:tcPr>
            <w:tcW w:w="7708" w:type="dxa"/>
          </w:tcPr>
          <w:p w14:paraId="4C2FAAEA" w14:textId="77777777" w:rsidR="005E734A" w:rsidRDefault="005E734A" w:rsidP="005E734A">
            <w:pPr>
              <w:spacing w:after="0"/>
              <w:rPr>
                <w:lang w:eastAsia="zh-CN"/>
              </w:rPr>
            </w:pPr>
          </w:p>
        </w:tc>
      </w:tr>
      <w:tr w:rsidR="005E734A" w14:paraId="4523A589" w14:textId="77777777" w:rsidTr="005E734A">
        <w:tc>
          <w:tcPr>
            <w:tcW w:w="1642" w:type="dxa"/>
          </w:tcPr>
          <w:p w14:paraId="7056D177" w14:textId="77777777" w:rsidR="005E734A" w:rsidRDefault="005E734A" w:rsidP="005E734A">
            <w:pPr>
              <w:spacing w:after="0"/>
              <w:rPr>
                <w:lang w:eastAsia="zh-CN"/>
              </w:rPr>
            </w:pPr>
          </w:p>
        </w:tc>
        <w:tc>
          <w:tcPr>
            <w:tcW w:w="7708" w:type="dxa"/>
          </w:tcPr>
          <w:p w14:paraId="4DAEC761" w14:textId="77777777" w:rsidR="005E734A" w:rsidRDefault="005E734A" w:rsidP="005E734A">
            <w:pPr>
              <w:spacing w:after="0"/>
              <w:rPr>
                <w:lang w:eastAsia="zh-CN"/>
              </w:rPr>
            </w:pPr>
          </w:p>
        </w:tc>
      </w:tr>
      <w:tr w:rsidR="005E734A" w14:paraId="025F8AE1" w14:textId="77777777" w:rsidTr="005E734A">
        <w:tc>
          <w:tcPr>
            <w:tcW w:w="1642" w:type="dxa"/>
          </w:tcPr>
          <w:p w14:paraId="039255AF" w14:textId="77777777" w:rsidR="005E734A" w:rsidRDefault="005E734A" w:rsidP="005E734A">
            <w:pPr>
              <w:spacing w:after="0"/>
              <w:rPr>
                <w:lang w:eastAsia="zh-CN"/>
              </w:rPr>
            </w:pPr>
          </w:p>
        </w:tc>
        <w:tc>
          <w:tcPr>
            <w:tcW w:w="7708" w:type="dxa"/>
          </w:tcPr>
          <w:p w14:paraId="1FEDD70B" w14:textId="77777777" w:rsidR="005E734A" w:rsidRDefault="005E734A" w:rsidP="005E734A">
            <w:pPr>
              <w:spacing w:after="0"/>
              <w:rPr>
                <w:lang w:eastAsia="zh-CN"/>
              </w:rPr>
            </w:pPr>
          </w:p>
        </w:tc>
      </w:tr>
      <w:tr w:rsidR="005E734A" w14:paraId="7AE5CD97" w14:textId="77777777" w:rsidTr="005E734A">
        <w:tc>
          <w:tcPr>
            <w:tcW w:w="1642" w:type="dxa"/>
          </w:tcPr>
          <w:p w14:paraId="265F90F6" w14:textId="77777777" w:rsidR="005E734A" w:rsidRPr="00AE18E7" w:rsidRDefault="005E734A" w:rsidP="005E734A">
            <w:pPr>
              <w:spacing w:after="0"/>
              <w:rPr>
                <w:lang w:eastAsia="zh-CN"/>
              </w:rPr>
            </w:pPr>
          </w:p>
        </w:tc>
        <w:tc>
          <w:tcPr>
            <w:tcW w:w="7708" w:type="dxa"/>
          </w:tcPr>
          <w:p w14:paraId="3B490230" w14:textId="77777777" w:rsidR="005E734A" w:rsidRPr="00AE18E7" w:rsidRDefault="005E734A" w:rsidP="005E734A">
            <w:pPr>
              <w:spacing w:after="0"/>
              <w:rPr>
                <w:lang w:eastAsia="zh-CN"/>
              </w:rPr>
            </w:pPr>
          </w:p>
        </w:tc>
      </w:tr>
      <w:tr w:rsidR="005E734A" w14:paraId="1A68345E" w14:textId="77777777" w:rsidTr="005E734A">
        <w:tc>
          <w:tcPr>
            <w:tcW w:w="1642" w:type="dxa"/>
          </w:tcPr>
          <w:p w14:paraId="5D0D181C" w14:textId="77777777" w:rsidR="005E734A" w:rsidRDefault="005E734A" w:rsidP="005E734A">
            <w:pPr>
              <w:spacing w:after="0"/>
              <w:rPr>
                <w:lang w:eastAsia="zh-CN"/>
              </w:rPr>
            </w:pPr>
          </w:p>
        </w:tc>
        <w:tc>
          <w:tcPr>
            <w:tcW w:w="7708" w:type="dxa"/>
          </w:tcPr>
          <w:p w14:paraId="5A62C68F" w14:textId="77777777" w:rsidR="005E734A" w:rsidRDefault="005E734A" w:rsidP="005E734A">
            <w:pPr>
              <w:spacing w:after="0"/>
              <w:rPr>
                <w:lang w:eastAsia="zh-CN"/>
              </w:rPr>
            </w:pPr>
          </w:p>
        </w:tc>
      </w:tr>
    </w:tbl>
    <w:p w14:paraId="2AADBA83" w14:textId="77777777" w:rsidR="005E734A" w:rsidRDefault="005E734A" w:rsidP="005E734A">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allows,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lastRenderedPageBreak/>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(e.g.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lastRenderedPageBreak/>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 xml:space="preserve">SRS transmission for inactive UE can be triggered by </w:t>
      </w:r>
      <w:proofErr w:type="spellStart"/>
      <w:r w:rsidRPr="00285CFA">
        <w:t>gNB</w:t>
      </w:r>
      <w:proofErr w:type="spellEnd"/>
      <w:r w:rsidRPr="00285CFA">
        <w:t xml:space="preserve">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A87C37">
      <w:pPr>
        <w:pStyle w:val="3GPPText"/>
        <w:numPr>
          <w:ilvl w:val="1"/>
          <w:numId w:val="7"/>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678056C1" w:rsidR="00652BCE" w:rsidRDefault="00290699" w:rsidP="005E6D11">
            <w:pPr>
              <w:spacing w:after="0"/>
              <w:rPr>
                <w:lang w:eastAsia="zh-CN"/>
              </w:rPr>
            </w:pPr>
            <w:r>
              <w:rPr>
                <w:lang w:eastAsia="zh-CN"/>
              </w:rPr>
              <w:t>Qualcomm</w:t>
            </w:r>
          </w:p>
        </w:tc>
        <w:tc>
          <w:tcPr>
            <w:tcW w:w="7708" w:type="dxa"/>
          </w:tcPr>
          <w:p w14:paraId="7BE9EB88" w14:textId="042A7D97" w:rsidR="00652BCE" w:rsidRDefault="00290699" w:rsidP="005E6D11">
            <w:pPr>
              <w:spacing w:after="0"/>
              <w:rPr>
                <w:lang w:eastAsia="zh-CN"/>
              </w:rPr>
            </w:pPr>
            <w:r>
              <w:rPr>
                <w:lang w:eastAsia="zh-CN"/>
              </w:rPr>
              <w:t>support</w:t>
            </w:r>
          </w:p>
        </w:tc>
      </w:tr>
      <w:tr w:rsidR="00652BCE" w14:paraId="5B53A1A4" w14:textId="77777777" w:rsidTr="005E6D11">
        <w:tc>
          <w:tcPr>
            <w:tcW w:w="1642" w:type="dxa"/>
          </w:tcPr>
          <w:p w14:paraId="3C7136D1" w14:textId="36910A81" w:rsidR="00652BCE" w:rsidRDefault="00D526C8" w:rsidP="005E6D11">
            <w:pPr>
              <w:spacing w:after="0"/>
              <w:rPr>
                <w:lang w:eastAsia="zh-CN"/>
              </w:rPr>
            </w:pPr>
            <w:r>
              <w:rPr>
                <w:rFonts w:hint="eastAsia"/>
                <w:lang w:eastAsia="zh-CN"/>
              </w:rPr>
              <w:t>Z</w:t>
            </w:r>
            <w:r>
              <w:rPr>
                <w:lang w:eastAsia="zh-CN"/>
              </w:rPr>
              <w:t>TE</w:t>
            </w:r>
          </w:p>
        </w:tc>
        <w:tc>
          <w:tcPr>
            <w:tcW w:w="7708" w:type="dxa"/>
          </w:tcPr>
          <w:p w14:paraId="032F799D" w14:textId="3ACEE567" w:rsidR="00F0535F" w:rsidRDefault="00F0535F" w:rsidP="00F0535F">
            <w:pPr>
              <w:spacing w:after="0"/>
              <w:rPr>
                <w:lang w:eastAsia="zh-CN"/>
              </w:rPr>
            </w:pPr>
            <w:r>
              <w:rPr>
                <w:lang w:eastAsia="zh-CN"/>
              </w:rPr>
              <w:t>We think the following two questions should be discussed in RAN1 to make proposal clearer.</w:t>
            </w:r>
          </w:p>
          <w:p w14:paraId="0FC6E5B5" w14:textId="77777777" w:rsidR="00F0535F" w:rsidRPr="007E0156" w:rsidRDefault="00F0535F" w:rsidP="00F0535F">
            <w:pPr>
              <w:spacing w:after="0"/>
              <w:rPr>
                <w:b/>
                <w:lang w:eastAsia="zh-CN"/>
              </w:rPr>
            </w:pPr>
            <w:r w:rsidRPr="007E0156">
              <w:rPr>
                <w:b/>
                <w:lang w:eastAsia="zh-CN"/>
              </w:rPr>
              <w:t xml:space="preserve">1. </w:t>
            </w:r>
            <w:r w:rsidR="00D526C8" w:rsidRPr="007E0156">
              <w:rPr>
                <w:b/>
                <w:lang w:eastAsia="zh-CN"/>
              </w:rPr>
              <w:t xml:space="preserve">Does the SRS include all time domain types, i.e. aperiodic, semi-persistent and periodic SRS? </w:t>
            </w:r>
          </w:p>
          <w:p w14:paraId="3BF4AC45" w14:textId="77777777" w:rsidR="00652BCE" w:rsidRPr="007E0156" w:rsidRDefault="00F0535F" w:rsidP="00F0535F">
            <w:pPr>
              <w:spacing w:after="0"/>
              <w:rPr>
                <w:b/>
                <w:lang w:eastAsia="zh-CN"/>
              </w:rPr>
            </w:pPr>
            <w:r w:rsidRPr="007E0156">
              <w:rPr>
                <w:b/>
                <w:lang w:eastAsia="zh-CN"/>
              </w:rPr>
              <w:t xml:space="preserve">2. Can the SRS transmission </w:t>
            </w:r>
            <w:r w:rsidR="00D526C8" w:rsidRPr="007E0156">
              <w:rPr>
                <w:b/>
                <w:lang w:eastAsia="zh-CN"/>
              </w:rPr>
              <w:t>only</w:t>
            </w:r>
            <w:r w:rsidRPr="007E0156">
              <w:rPr>
                <w:b/>
                <w:lang w:eastAsia="zh-CN"/>
              </w:rPr>
              <w:t xml:space="preserve"> be</w:t>
            </w:r>
            <w:r w:rsidR="00D526C8" w:rsidRPr="007E0156">
              <w:rPr>
                <w:b/>
                <w:lang w:eastAsia="zh-CN"/>
              </w:rPr>
              <w:t xml:space="preserve"> supported in SDT active period </w:t>
            </w:r>
            <w:r w:rsidRPr="007E0156">
              <w:rPr>
                <w:b/>
                <w:lang w:eastAsia="zh-CN"/>
              </w:rPr>
              <w:t xml:space="preserve">(still in RRC_INACTIVE) or can be supported outside SDT active period? </w:t>
            </w:r>
          </w:p>
          <w:p w14:paraId="52283924" w14:textId="77777777" w:rsidR="00F0535F" w:rsidRDefault="00F0535F" w:rsidP="00F0535F">
            <w:pPr>
              <w:spacing w:after="0"/>
              <w:rPr>
                <w:lang w:eastAsia="zh-CN"/>
              </w:rPr>
            </w:pPr>
          </w:p>
          <w:p w14:paraId="311E8371" w14:textId="77777777" w:rsidR="00F0535F" w:rsidRDefault="00F0535F" w:rsidP="00F0535F">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459A8473" w14:textId="77777777" w:rsidR="00F0535F" w:rsidRDefault="00F0535F" w:rsidP="00F0535F">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w:t>
            </w:r>
            <w:proofErr w:type="gramStart"/>
            <w:r>
              <w:rPr>
                <w:lang w:eastAsia="zh-CN"/>
              </w:rPr>
              <w:t>So</w:t>
            </w:r>
            <w:proofErr w:type="gramEnd"/>
            <w:r>
              <w:rPr>
                <w:lang w:eastAsia="zh-CN"/>
              </w:rPr>
              <w:t xml:space="preserve"> our suggestion is</w:t>
            </w:r>
          </w:p>
          <w:p w14:paraId="4309AD4E" w14:textId="2716127D" w:rsidR="00F0535F" w:rsidRDefault="00F0535F" w:rsidP="00A87C37">
            <w:pPr>
              <w:pStyle w:val="3GPPText"/>
              <w:numPr>
                <w:ilvl w:val="1"/>
                <w:numId w:val="7"/>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14D01B6E" w14:textId="6D083DB3" w:rsidR="00F0535F" w:rsidRDefault="00F0535F" w:rsidP="00A87C37">
            <w:pPr>
              <w:pStyle w:val="3GPPText"/>
              <w:numPr>
                <w:ilvl w:val="2"/>
                <w:numId w:val="7"/>
              </w:numPr>
            </w:pPr>
            <w:ins w:id="3" w:author="ZTE-Chuangxin" w:date="2021-08-17T07:52:00Z">
              <w:r w:rsidRPr="00285CFA">
                <w:rPr>
                  <w:szCs w:val="22"/>
                  <w:lang w:val="en-GB"/>
                </w:rPr>
                <w:t>RAN2 can further assess whether it is doable considering the time budget</w:t>
              </w:r>
            </w:ins>
          </w:p>
          <w:p w14:paraId="5E50C2F2" w14:textId="51C31F74" w:rsidR="00F0535F" w:rsidRPr="00F0535F" w:rsidRDefault="00F0535F" w:rsidP="00F0535F">
            <w:pPr>
              <w:spacing w:after="0"/>
              <w:rPr>
                <w:lang w:val="en-US" w:eastAsia="zh-CN"/>
              </w:rPr>
            </w:pPr>
          </w:p>
        </w:tc>
      </w:tr>
      <w:tr w:rsidR="007771F1" w14:paraId="40CA5523" w14:textId="77777777" w:rsidTr="005E6D11">
        <w:tc>
          <w:tcPr>
            <w:tcW w:w="1642" w:type="dxa"/>
          </w:tcPr>
          <w:p w14:paraId="326D07B7" w14:textId="0AB5CA3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A8BC8B" w14:textId="77777777" w:rsidR="007771F1" w:rsidRDefault="007771F1" w:rsidP="007771F1">
            <w:pPr>
              <w:spacing w:after="0"/>
              <w:rPr>
                <w:lang w:eastAsia="zh-CN"/>
              </w:rPr>
            </w:pPr>
            <w:r>
              <w:rPr>
                <w:rFonts w:hint="eastAsia"/>
                <w:lang w:eastAsia="zh-CN"/>
              </w:rPr>
              <w:t>S</w:t>
            </w:r>
            <w:r>
              <w:rPr>
                <w:lang w:eastAsia="zh-CN"/>
              </w:rPr>
              <w:t>upport.</w:t>
            </w:r>
          </w:p>
          <w:p w14:paraId="145603A1" w14:textId="77777777" w:rsidR="007771F1" w:rsidRDefault="007771F1" w:rsidP="007771F1">
            <w:pPr>
              <w:spacing w:after="0"/>
              <w:rPr>
                <w:lang w:eastAsia="zh-CN"/>
              </w:rPr>
            </w:pPr>
          </w:p>
          <w:p w14:paraId="1BCDC9FB" w14:textId="566F1B9A" w:rsidR="007771F1" w:rsidRDefault="007771F1" w:rsidP="007771F1">
            <w:pPr>
              <w:spacing w:after="0"/>
              <w:rPr>
                <w:lang w:eastAsia="zh-CN"/>
              </w:rPr>
            </w:pPr>
            <w:r>
              <w:rPr>
                <w:lang w:eastAsia="zh-CN"/>
              </w:rPr>
              <w:t>To ZTE, we do not think there is pressing need to explicitly worry about RAN2 TU in a RAN1 proposal.</w:t>
            </w:r>
          </w:p>
        </w:tc>
      </w:tr>
      <w:tr w:rsidR="007771F1" w14:paraId="1C41BE7C" w14:textId="77777777" w:rsidTr="005E6D11">
        <w:tc>
          <w:tcPr>
            <w:tcW w:w="1642" w:type="dxa"/>
          </w:tcPr>
          <w:p w14:paraId="2D30E6F9" w14:textId="2B72FF54" w:rsidR="007771F1" w:rsidRDefault="000A538F" w:rsidP="007771F1">
            <w:pPr>
              <w:spacing w:after="0"/>
              <w:rPr>
                <w:lang w:eastAsia="zh-CN"/>
              </w:rPr>
            </w:pPr>
            <w:r>
              <w:rPr>
                <w:lang w:eastAsia="zh-CN"/>
              </w:rPr>
              <w:t>CATT</w:t>
            </w:r>
          </w:p>
        </w:tc>
        <w:tc>
          <w:tcPr>
            <w:tcW w:w="7708" w:type="dxa"/>
          </w:tcPr>
          <w:p w14:paraId="4819AE55" w14:textId="0347F233" w:rsidR="007771F1" w:rsidRDefault="000A538F" w:rsidP="007771F1">
            <w:pPr>
              <w:spacing w:after="0"/>
              <w:rPr>
                <w:lang w:eastAsia="zh-CN"/>
              </w:rPr>
            </w:pPr>
            <w:r>
              <w:rPr>
                <w:lang w:eastAsia="zh-CN"/>
              </w:rPr>
              <w:t xml:space="preserve">Support in general, assuming we will work on it more details on the </w:t>
            </w:r>
            <w:r>
              <w:t>transmission of SRS for positioning.</w:t>
            </w:r>
          </w:p>
        </w:tc>
      </w:tr>
      <w:tr w:rsidR="007771F1" w14:paraId="346A74AB" w14:textId="77777777" w:rsidTr="005E6D11">
        <w:tc>
          <w:tcPr>
            <w:tcW w:w="1642" w:type="dxa"/>
          </w:tcPr>
          <w:p w14:paraId="21355917" w14:textId="107E44C5" w:rsidR="007771F1" w:rsidRDefault="00783924" w:rsidP="007771F1">
            <w:pPr>
              <w:spacing w:after="0"/>
              <w:rPr>
                <w:lang w:eastAsia="zh-CN"/>
              </w:rPr>
            </w:pPr>
            <w:proofErr w:type="spellStart"/>
            <w:r>
              <w:rPr>
                <w:lang w:eastAsia="zh-CN"/>
              </w:rPr>
              <w:t>Futurewei</w:t>
            </w:r>
            <w:proofErr w:type="spellEnd"/>
          </w:p>
        </w:tc>
        <w:tc>
          <w:tcPr>
            <w:tcW w:w="7708" w:type="dxa"/>
          </w:tcPr>
          <w:p w14:paraId="16A78A1F" w14:textId="32001F8E" w:rsidR="007771F1" w:rsidRDefault="00783924" w:rsidP="007771F1">
            <w:pPr>
              <w:spacing w:after="0"/>
              <w:rPr>
                <w:lang w:eastAsia="zh-CN"/>
              </w:rPr>
            </w:pPr>
            <w:r>
              <w:rPr>
                <w:lang w:eastAsia="zh-CN"/>
              </w:rPr>
              <w:t>Support</w:t>
            </w:r>
          </w:p>
        </w:tc>
      </w:tr>
      <w:tr w:rsidR="007771F1" w14:paraId="06C6E8DF" w14:textId="77777777" w:rsidTr="005E6D11">
        <w:tc>
          <w:tcPr>
            <w:tcW w:w="1642" w:type="dxa"/>
          </w:tcPr>
          <w:p w14:paraId="730AA0CE" w14:textId="76858D29" w:rsidR="007771F1" w:rsidRDefault="004821DF" w:rsidP="007771F1">
            <w:pPr>
              <w:spacing w:after="0"/>
              <w:rPr>
                <w:lang w:eastAsia="zh-CN"/>
              </w:rPr>
            </w:pPr>
            <w:r>
              <w:rPr>
                <w:lang w:eastAsia="zh-CN"/>
              </w:rPr>
              <w:t>OPPO</w:t>
            </w:r>
          </w:p>
        </w:tc>
        <w:tc>
          <w:tcPr>
            <w:tcW w:w="7708" w:type="dxa"/>
          </w:tcPr>
          <w:p w14:paraId="7E60D518" w14:textId="565BB1FE" w:rsidR="00BA59AB" w:rsidRDefault="00BA59AB" w:rsidP="007771F1">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w:t>
            </w:r>
            <w:proofErr w:type="gramStart"/>
            <w:r>
              <w:rPr>
                <w:lang w:eastAsia="zh-CN"/>
              </w:rPr>
              <w:t>example ,we</w:t>
            </w:r>
            <w:proofErr w:type="gramEnd"/>
            <w:r>
              <w:rPr>
                <w:lang w:eastAsia="zh-CN"/>
              </w:rPr>
              <w:t xml:space="preserve"> need to </w:t>
            </w:r>
            <w:proofErr w:type="spellStart"/>
            <w:r>
              <w:rPr>
                <w:lang w:eastAsia="zh-CN"/>
              </w:rPr>
              <w:t>addree</w:t>
            </w:r>
            <w:proofErr w:type="spellEnd"/>
            <w:r>
              <w:rPr>
                <w:lang w:eastAsia="zh-CN"/>
              </w:rPr>
              <w:t xml:space="preserve"> some key issues, e.g., </w:t>
            </w:r>
          </w:p>
          <w:p w14:paraId="19088FF2" w14:textId="77777777" w:rsidR="004821DF" w:rsidRPr="00BA59AB" w:rsidRDefault="004821DF" w:rsidP="00A87C37">
            <w:pPr>
              <w:pStyle w:val="ListParagraph"/>
              <w:numPr>
                <w:ilvl w:val="0"/>
                <w:numId w:val="18"/>
              </w:numPr>
              <w:rPr>
                <w:rFonts w:eastAsiaTheme="minorEastAsia"/>
                <w:lang w:eastAsia="zh-CN"/>
              </w:rPr>
            </w:pPr>
            <w:r w:rsidRPr="00285CFA">
              <w:rPr>
                <w:iCs/>
              </w:rPr>
              <w:t>How does UE get and maintain the TA for SRS transmission?</w:t>
            </w:r>
          </w:p>
          <w:p w14:paraId="2FBD109C" w14:textId="77777777" w:rsidR="00BA59AB" w:rsidRDefault="00BA59AB" w:rsidP="00A87C37">
            <w:pPr>
              <w:pStyle w:val="ListParagraph"/>
              <w:numPr>
                <w:ilvl w:val="0"/>
                <w:numId w:val="18"/>
              </w:numPr>
              <w:rPr>
                <w:rFonts w:eastAsiaTheme="minorEastAsia"/>
                <w:lang w:eastAsia="zh-CN"/>
              </w:rPr>
            </w:pPr>
            <w:r>
              <w:rPr>
                <w:rFonts w:eastAsiaTheme="minorEastAsia"/>
                <w:lang w:eastAsia="zh-CN"/>
              </w:rPr>
              <w:t>How to do power control?</w:t>
            </w:r>
          </w:p>
          <w:p w14:paraId="79C7F31F" w14:textId="4CB12F50" w:rsidR="00A774D3" w:rsidRPr="00A774D3" w:rsidRDefault="00A774D3" w:rsidP="00A774D3">
            <w:pPr>
              <w:rPr>
                <w:lang w:eastAsia="zh-CN"/>
              </w:rPr>
            </w:pPr>
            <w:proofErr w:type="gramStart"/>
            <w:r>
              <w:rPr>
                <w:lang w:eastAsia="zh-CN"/>
              </w:rPr>
              <w:t>Similar to</w:t>
            </w:r>
            <w:proofErr w:type="gramEnd"/>
            <w:r>
              <w:rPr>
                <w:lang w:eastAsia="zh-CN"/>
              </w:rPr>
              <w:t xml:space="preserve"> ZTE, we also support to clarify/discuss what type of SRS is used for this feature</w:t>
            </w:r>
          </w:p>
        </w:tc>
      </w:tr>
      <w:tr w:rsidR="00DA3D0A" w14:paraId="19CF96A8" w14:textId="77777777" w:rsidTr="005E6D11">
        <w:tc>
          <w:tcPr>
            <w:tcW w:w="1642" w:type="dxa"/>
          </w:tcPr>
          <w:p w14:paraId="23189449" w14:textId="52F5B4BB" w:rsidR="00DA3D0A" w:rsidRDefault="00DA3D0A" w:rsidP="00DA3D0A">
            <w:pPr>
              <w:spacing w:after="0"/>
              <w:rPr>
                <w:lang w:eastAsia="zh-CN"/>
              </w:rPr>
            </w:pPr>
            <w:r>
              <w:rPr>
                <w:rFonts w:hint="eastAsia"/>
                <w:lang w:eastAsia="zh-CN"/>
              </w:rPr>
              <w:t>v</w:t>
            </w:r>
            <w:r>
              <w:rPr>
                <w:lang w:eastAsia="zh-CN"/>
              </w:rPr>
              <w:t>ivo</w:t>
            </w:r>
          </w:p>
        </w:tc>
        <w:tc>
          <w:tcPr>
            <w:tcW w:w="7708" w:type="dxa"/>
          </w:tcPr>
          <w:p w14:paraId="79D484AD" w14:textId="77777777" w:rsidR="00DA3D0A" w:rsidRDefault="00DA3D0A" w:rsidP="00DA3D0A">
            <w:pPr>
              <w:spacing w:after="0"/>
              <w:rPr>
                <w:lang w:eastAsia="zh-CN"/>
              </w:rPr>
            </w:pPr>
            <w:r>
              <w:rPr>
                <w:rFonts w:hint="eastAsia"/>
                <w:lang w:eastAsia="zh-CN"/>
              </w:rPr>
              <w:t>S</w:t>
            </w:r>
            <w:r>
              <w:rPr>
                <w:lang w:eastAsia="zh-CN"/>
              </w:rPr>
              <w:t>upport</w:t>
            </w:r>
            <w:r w:rsidR="008D2366">
              <w:rPr>
                <w:lang w:eastAsia="zh-CN"/>
              </w:rPr>
              <w:t>.</w:t>
            </w:r>
          </w:p>
          <w:p w14:paraId="00FD8B24" w14:textId="3892FBD9" w:rsidR="008D2366" w:rsidRDefault="008D2366" w:rsidP="00DA3D0A">
            <w:pPr>
              <w:spacing w:after="0"/>
              <w:rPr>
                <w:lang w:eastAsia="zh-CN"/>
              </w:rPr>
            </w:pPr>
          </w:p>
        </w:tc>
      </w:tr>
      <w:tr w:rsidR="004D4BB5" w14:paraId="61069A82" w14:textId="77777777" w:rsidTr="005E6D11">
        <w:tc>
          <w:tcPr>
            <w:tcW w:w="1642" w:type="dxa"/>
          </w:tcPr>
          <w:p w14:paraId="4FC8C3BA" w14:textId="29C55CAB" w:rsidR="004D4BB5" w:rsidRDefault="004D4BB5" w:rsidP="004D4BB5">
            <w:pPr>
              <w:spacing w:after="0"/>
              <w:rPr>
                <w:lang w:eastAsia="zh-CN"/>
              </w:rPr>
            </w:pPr>
            <w:r>
              <w:rPr>
                <w:rFonts w:hint="eastAsia"/>
                <w:lang w:eastAsia="zh-CN"/>
              </w:rPr>
              <w:t>C</w:t>
            </w:r>
            <w:r>
              <w:rPr>
                <w:lang w:eastAsia="zh-CN"/>
              </w:rPr>
              <w:t>MCC</w:t>
            </w:r>
          </w:p>
        </w:tc>
        <w:tc>
          <w:tcPr>
            <w:tcW w:w="7708" w:type="dxa"/>
          </w:tcPr>
          <w:p w14:paraId="6409A4DD" w14:textId="1380D508" w:rsidR="004D4BB5" w:rsidRDefault="004D4BB5" w:rsidP="004D4BB5">
            <w:pPr>
              <w:spacing w:after="0"/>
              <w:rPr>
                <w:lang w:eastAsia="zh-CN"/>
              </w:rPr>
            </w:pPr>
            <w:r>
              <w:rPr>
                <w:rFonts w:hint="eastAsia"/>
                <w:lang w:eastAsia="zh-CN"/>
              </w:rPr>
              <w:t>S</w:t>
            </w:r>
            <w:r>
              <w:rPr>
                <w:lang w:eastAsia="zh-CN"/>
              </w:rPr>
              <w:t>upport</w:t>
            </w:r>
          </w:p>
        </w:tc>
      </w:tr>
      <w:tr w:rsidR="00403ED6" w14:paraId="31D01B2A" w14:textId="77777777" w:rsidTr="005E6D11">
        <w:tc>
          <w:tcPr>
            <w:tcW w:w="1642" w:type="dxa"/>
          </w:tcPr>
          <w:p w14:paraId="294F8DF5" w14:textId="0FC690EF" w:rsidR="00403ED6" w:rsidRDefault="00403ED6" w:rsidP="00403ED6">
            <w:pPr>
              <w:spacing w:after="0"/>
              <w:rPr>
                <w:lang w:eastAsia="zh-CN"/>
              </w:rPr>
            </w:pPr>
            <w:r>
              <w:rPr>
                <w:rFonts w:hint="eastAsia"/>
                <w:lang w:eastAsia="zh-CN"/>
              </w:rPr>
              <w:lastRenderedPageBreak/>
              <w:t>LG</w:t>
            </w:r>
          </w:p>
        </w:tc>
        <w:tc>
          <w:tcPr>
            <w:tcW w:w="7708" w:type="dxa"/>
          </w:tcPr>
          <w:p w14:paraId="6C05B3D0" w14:textId="4FB2CCBC"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FC3450" w:rsidRPr="00FC3450" w14:paraId="770421BF" w14:textId="77777777" w:rsidTr="00FC3450">
        <w:tc>
          <w:tcPr>
            <w:tcW w:w="1642" w:type="dxa"/>
          </w:tcPr>
          <w:p w14:paraId="1F6E2A0D" w14:textId="77777777" w:rsidR="00FC3450" w:rsidRPr="00FC3450" w:rsidRDefault="00FC3450" w:rsidP="00B67C09">
            <w:pPr>
              <w:spacing w:after="0"/>
              <w:rPr>
                <w:lang w:eastAsia="zh-CN"/>
              </w:rPr>
            </w:pPr>
            <w:r w:rsidRPr="00FC3450">
              <w:rPr>
                <w:lang w:eastAsia="zh-CN"/>
              </w:rPr>
              <w:t xml:space="preserve">Intel </w:t>
            </w:r>
          </w:p>
        </w:tc>
        <w:tc>
          <w:tcPr>
            <w:tcW w:w="7708" w:type="dxa"/>
          </w:tcPr>
          <w:p w14:paraId="604FF8AE" w14:textId="77777777" w:rsidR="00FC3450" w:rsidRPr="00FC3450" w:rsidRDefault="00FC3450" w:rsidP="00B67C09">
            <w:pPr>
              <w:spacing w:after="0"/>
              <w:rPr>
                <w:lang w:eastAsia="zh-CN"/>
              </w:rPr>
            </w:pPr>
            <w:r w:rsidRPr="00FC3450">
              <w:rPr>
                <w:lang w:eastAsia="zh-CN"/>
              </w:rPr>
              <w:t xml:space="preserve">Support </w:t>
            </w:r>
          </w:p>
        </w:tc>
      </w:tr>
      <w:tr w:rsidR="0002384C" w14:paraId="39217E66" w14:textId="77777777" w:rsidTr="00B67C09">
        <w:tc>
          <w:tcPr>
            <w:tcW w:w="1642" w:type="dxa"/>
          </w:tcPr>
          <w:p w14:paraId="104C1B22" w14:textId="77777777" w:rsidR="0002384C" w:rsidRDefault="0002384C" w:rsidP="00B67C09">
            <w:pPr>
              <w:spacing w:after="0"/>
              <w:rPr>
                <w:lang w:eastAsia="zh-CN"/>
              </w:rPr>
            </w:pPr>
            <w:r>
              <w:rPr>
                <w:lang w:eastAsia="zh-CN"/>
              </w:rPr>
              <w:t>SONY</w:t>
            </w:r>
          </w:p>
        </w:tc>
        <w:tc>
          <w:tcPr>
            <w:tcW w:w="7708" w:type="dxa"/>
          </w:tcPr>
          <w:p w14:paraId="52B9B354" w14:textId="77777777" w:rsidR="0002384C" w:rsidRDefault="0002384C" w:rsidP="00B67C09">
            <w:pPr>
              <w:spacing w:after="0"/>
              <w:rPr>
                <w:rFonts w:eastAsia="Malgun Gothic"/>
                <w:lang w:eastAsia="ko-KR"/>
              </w:rPr>
            </w:pPr>
            <w:r>
              <w:rPr>
                <w:rFonts w:eastAsia="Malgun Gothic"/>
                <w:lang w:eastAsia="ko-KR"/>
              </w:rPr>
              <w:t>Support</w:t>
            </w:r>
          </w:p>
        </w:tc>
      </w:tr>
      <w:tr w:rsidR="0002384C" w:rsidRPr="00FC3450" w14:paraId="145EB4D5" w14:textId="77777777" w:rsidTr="00FC3450">
        <w:tc>
          <w:tcPr>
            <w:tcW w:w="1642" w:type="dxa"/>
          </w:tcPr>
          <w:p w14:paraId="186867A3" w14:textId="653F10EA" w:rsidR="0002384C" w:rsidRPr="00FC3450" w:rsidRDefault="009A45D6" w:rsidP="00B67C09">
            <w:pPr>
              <w:spacing w:after="0"/>
              <w:rPr>
                <w:lang w:eastAsia="zh-CN"/>
              </w:rPr>
            </w:pPr>
            <w:proofErr w:type="spellStart"/>
            <w:r w:rsidRPr="009A45D6">
              <w:rPr>
                <w:lang w:eastAsia="zh-CN"/>
              </w:rPr>
              <w:t>InterDigital</w:t>
            </w:r>
            <w:proofErr w:type="spellEnd"/>
          </w:p>
        </w:tc>
        <w:tc>
          <w:tcPr>
            <w:tcW w:w="7708" w:type="dxa"/>
          </w:tcPr>
          <w:p w14:paraId="785C9F78" w14:textId="7318E4E0" w:rsidR="0002384C" w:rsidRPr="00FC3450" w:rsidRDefault="009A45D6" w:rsidP="00B67C09">
            <w:pPr>
              <w:spacing w:after="0"/>
              <w:rPr>
                <w:lang w:eastAsia="zh-CN"/>
              </w:rPr>
            </w:pPr>
            <w:r>
              <w:rPr>
                <w:lang w:eastAsia="zh-CN"/>
              </w:rPr>
              <w:t>Support</w:t>
            </w:r>
          </w:p>
        </w:tc>
      </w:tr>
      <w:tr w:rsidR="003F3323" w:rsidRPr="00FC3450" w14:paraId="04339D75" w14:textId="77777777" w:rsidTr="00FC3450">
        <w:tc>
          <w:tcPr>
            <w:tcW w:w="1642" w:type="dxa"/>
          </w:tcPr>
          <w:p w14:paraId="3614EFB0" w14:textId="10FCB456" w:rsidR="003F3323" w:rsidRPr="009A45D6" w:rsidRDefault="003F3323" w:rsidP="003F3323">
            <w:pPr>
              <w:spacing w:after="0"/>
              <w:rPr>
                <w:lang w:eastAsia="zh-CN"/>
              </w:rPr>
            </w:pPr>
            <w:r>
              <w:rPr>
                <w:rFonts w:hint="eastAsia"/>
                <w:lang w:eastAsia="zh-CN"/>
              </w:rPr>
              <w:t>Xiaomi</w:t>
            </w:r>
          </w:p>
        </w:tc>
        <w:tc>
          <w:tcPr>
            <w:tcW w:w="7708" w:type="dxa"/>
          </w:tcPr>
          <w:p w14:paraId="5C3BFBB1" w14:textId="499F0A27" w:rsidR="003F3323" w:rsidRDefault="003F3323" w:rsidP="003F3323">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17E06930" w14:textId="77777777" w:rsidR="00652BCE" w:rsidRDefault="00652BCE" w:rsidP="00652BCE">
      <w:pPr>
        <w:pStyle w:val="3GPPText"/>
      </w:pPr>
    </w:p>
    <w:p w14:paraId="44654820" w14:textId="08E1CC99" w:rsidR="002D2AB3" w:rsidRDefault="002D2AB3">
      <w:pPr>
        <w:pStyle w:val="3GPPText"/>
      </w:pPr>
    </w:p>
    <w:p w14:paraId="5EF5E74A" w14:textId="77777777" w:rsidR="005E734A" w:rsidRDefault="005E734A" w:rsidP="005E734A">
      <w:pPr>
        <w:pStyle w:val="3GPPAgreements"/>
        <w:numPr>
          <w:ilvl w:val="0"/>
          <w:numId w:val="0"/>
        </w:numPr>
        <w:ind w:left="284" w:hanging="284"/>
        <w:rPr>
          <w:highlight w:val="green"/>
        </w:rPr>
      </w:pPr>
    </w:p>
    <w:p w14:paraId="1AB6DD13" w14:textId="77777777" w:rsidR="005E734A" w:rsidRDefault="005E734A" w:rsidP="005E734A">
      <w:pPr>
        <w:pStyle w:val="Heading3"/>
      </w:pPr>
      <w:r>
        <w:t>Round #2</w:t>
      </w:r>
    </w:p>
    <w:p w14:paraId="744BD78C" w14:textId="77777777" w:rsidR="005E734A" w:rsidRDefault="005E734A" w:rsidP="005E734A">
      <w:pPr>
        <w:pStyle w:val="3GPPText"/>
      </w:pPr>
      <w:r>
        <w:t>Based on review of contributions the following is proposed to facilitate further discussion:</w:t>
      </w:r>
    </w:p>
    <w:p w14:paraId="1C99182A" w14:textId="77777777" w:rsidR="005E734A" w:rsidRPr="00652BCE" w:rsidRDefault="005E734A" w:rsidP="005E734A">
      <w:pPr>
        <w:pStyle w:val="3GPPText"/>
      </w:pPr>
    </w:p>
    <w:p w14:paraId="3840B1F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2</w:t>
      </w:r>
    </w:p>
    <w:p w14:paraId="24F7243F" w14:textId="77777777" w:rsidR="005E734A" w:rsidRDefault="005E734A" w:rsidP="00A87C37">
      <w:pPr>
        <w:pStyle w:val="3GPPText"/>
        <w:numPr>
          <w:ilvl w:val="1"/>
          <w:numId w:val="7"/>
        </w:numPr>
      </w:pPr>
      <w:r>
        <w:t>From RAN1 perspective, transmission of SRS for positioning by UEs in RRC_INACTIVE state is supported for UL and DL+UL positioning</w:t>
      </w:r>
    </w:p>
    <w:p w14:paraId="3836597B" w14:textId="77777777" w:rsidR="005E734A" w:rsidRDefault="005E734A" w:rsidP="00A87C37">
      <w:pPr>
        <w:pStyle w:val="3GPPText"/>
        <w:numPr>
          <w:ilvl w:val="1"/>
          <w:numId w:val="7"/>
        </w:numPr>
      </w:pPr>
      <w:r>
        <w:t>RAN1 to select one of the following alternatives</w:t>
      </w:r>
    </w:p>
    <w:p w14:paraId="1813A04C" w14:textId="77777777" w:rsidR="005E734A" w:rsidRDefault="005E734A" w:rsidP="00A87C37">
      <w:pPr>
        <w:pStyle w:val="3GPPText"/>
        <w:numPr>
          <w:ilvl w:val="2"/>
          <w:numId w:val="7"/>
        </w:numPr>
      </w:pPr>
      <w:r>
        <w:t>Alt.1 Periodic and semi-persistent SRS for positioning are supported</w:t>
      </w:r>
    </w:p>
    <w:p w14:paraId="43F94A91" w14:textId="77777777" w:rsidR="005E734A" w:rsidRDefault="005E734A" w:rsidP="00A87C37">
      <w:pPr>
        <w:pStyle w:val="3GPPText"/>
        <w:numPr>
          <w:ilvl w:val="2"/>
          <w:numId w:val="7"/>
        </w:numPr>
      </w:pPr>
      <w:r>
        <w:t>Alt.2 Periodic SRS for positioning is supported</w:t>
      </w:r>
    </w:p>
    <w:p w14:paraId="4DAE770A" w14:textId="77777777" w:rsidR="005E734A" w:rsidRPr="00652BCE" w:rsidRDefault="005E734A" w:rsidP="005E734A">
      <w:pPr>
        <w:pStyle w:val="3GPPText"/>
        <w:rPr>
          <w:highlight w:val="yellow"/>
        </w:rPr>
      </w:pPr>
    </w:p>
    <w:p w14:paraId="391996B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E58100B" w14:textId="77777777" w:rsidTr="76437813">
        <w:tc>
          <w:tcPr>
            <w:tcW w:w="1642" w:type="dxa"/>
            <w:shd w:val="clear" w:color="auto" w:fill="BDD6EE" w:themeFill="accent5" w:themeFillTint="66"/>
          </w:tcPr>
          <w:p w14:paraId="25B7F3C0"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D0EDD9A" w14:textId="77777777" w:rsidR="005E734A" w:rsidRDefault="005E734A" w:rsidP="005E734A">
            <w:pPr>
              <w:spacing w:after="0"/>
              <w:rPr>
                <w:lang w:eastAsia="zh-CN"/>
              </w:rPr>
            </w:pPr>
            <w:r>
              <w:rPr>
                <w:lang w:eastAsia="zh-CN"/>
              </w:rPr>
              <w:t>Comments</w:t>
            </w:r>
          </w:p>
        </w:tc>
      </w:tr>
      <w:tr w:rsidR="005E734A" w14:paraId="03405CB3" w14:textId="77777777" w:rsidTr="76437813">
        <w:tc>
          <w:tcPr>
            <w:tcW w:w="1642" w:type="dxa"/>
          </w:tcPr>
          <w:p w14:paraId="736C718D" w14:textId="487CED8F" w:rsidR="005E734A" w:rsidRDefault="00DB3379" w:rsidP="005E734A">
            <w:pPr>
              <w:spacing w:after="0"/>
              <w:rPr>
                <w:lang w:eastAsia="zh-CN"/>
              </w:rPr>
            </w:pPr>
            <w:r>
              <w:rPr>
                <w:lang w:eastAsia="zh-CN"/>
              </w:rPr>
              <w:t>CATT</w:t>
            </w:r>
          </w:p>
        </w:tc>
        <w:tc>
          <w:tcPr>
            <w:tcW w:w="7708" w:type="dxa"/>
          </w:tcPr>
          <w:p w14:paraId="224D1C38" w14:textId="5DEB5563" w:rsidR="005E734A" w:rsidRDefault="00DB3379" w:rsidP="005E734A">
            <w:pPr>
              <w:spacing w:after="0"/>
              <w:rPr>
                <w:lang w:eastAsia="zh-CN"/>
              </w:rPr>
            </w:pPr>
            <w:r>
              <w:rPr>
                <w:lang w:eastAsia="zh-CN"/>
              </w:rPr>
              <w:t>Alt.1 is preferred.</w:t>
            </w:r>
            <w:r>
              <w:t xml:space="preserve"> </w:t>
            </w:r>
          </w:p>
        </w:tc>
      </w:tr>
      <w:tr w:rsidR="005E734A" w14:paraId="2078B906" w14:textId="77777777" w:rsidTr="76437813">
        <w:tc>
          <w:tcPr>
            <w:tcW w:w="1642" w:type="dxa"/>
          </w:tcPr>
          <w:p w14:paraId="5730F606" w14:textId="75555BDF" w:rsidR="005E734A" w:rsidRDefault="003F3323" w:rsidP="005E734A">
            <w:pPr>
              <w:spacing w:after="0"/>
              <w:rPr>
                <w:lang w:eastAsia="zh-CN"/>
              </w:rPr>
            </w:pPr>
            <w:r>
              <w:rPr>
                <w:lang w:eastAsia="zh-CN"/>
              </w:rPr>
              <w:t>Xiaomi</w:t>
            </w:r>
          </w:p>
        </w:tc>
        <w:tc>
          <w:tcPr>
            <w:tcW w:w="7708" w:type="dxa"/>
          </w:tcPr>
          <w:p w14:paraId="0C5B2A76" w14:textId="67386B09" w:rsidR="005E734A" w:rsidRPr="00F0535F" w:rsidRDefault="003F3323" w:rsidP="005E734A">
            <w:pPr>
              <w:spacing w:after="0"/>
              <w:rPr>
                <w:lang w:val="en-US" w:eastAsia="zh-CN"/>
              </w:rPr>
            </w:pPr>
            <w:r>
              <w:rPr>
                <w:rFonts w:hint="eastAsia"/>
                <w:lang w:val="en-US" w:eastAsia="zh-CN"/>
              </w:rPr>
              <w:t xml:space="preserve">Alt. </w:t>
            </w:r>
            <w:r>
              <w:rPr>
                <w:lang w:val="en-US" w:eastAsia="zh-CN"/>
              </w:rPr>
              <w:t>1is preferred</w:t>
            </w:r>
          </w:p>
        </w:tc>
      </w:tr>
      <w:tr w:rsidR="00F83293" w14:paraId="5BBBA948" w14:textId="77777777" w:rsidTr="76437813">
        <w:tc>
          <w:tcPr>
            <w:tcW w:w="1642" w:type="dxa"/>
          </w:tcPr>
          <w:p w14:paraId="525EF1F2" w14:textId="0657B188" w:rsidR="00F83293" w:rsidRDefault="00F83293" w:rsidP="00F83293">
            <w:pPr>
              <w:spacing w:after="0"/>
              <w:rPr>
                <w:lang w:eastAsia="zh-CN"/>
              </w:rPr>
            </w:pPr>
            <w:r>
              <w:rPr>
                <w:lang w:eastAsia="zh-CN"/>
              </w:rPr>
              <w:t>Apple</w:t>
            </w:r>
          </w:p>
        </w:tc>
        <w:tc>
          <w:tcPr>
            <w:tcW w:w="7708" w:type="dxa"/>
          </w:tcPr>
          <w:p w14:paraId="1F74B7CB" w14:textId="6D42663A" w:rsidR="00F83293" w:rsidRDefault="00F83293" w:rsidP="00F83293">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E.g. if UE is capable for </w:t>
            </w:r>
            <w:proofErr w:type="spellStart"/>
            <w:r>
              <w:rPr>
                <w:lang w:eastAsia="zh-CN"/>
              </w:rPr>
              <w:t>PosSRS</w:t>
            </w:r>
            <w:proofErr w:type="spellEnd"/>
            <w:r>
              <w:rPr>
                <w:lang w:eastAsia="zh-CN"/>
              </w:rPr>
              <w:t xml:space="preserve"> in RRC connected but not inactive …Please add subject to UE capability</w:t>
            </w:r>
          </w:p>
        </w:tc>
      </w:tr>
      <w:tr w:rsidR="00562296" w14:paraId="1139BF79" w14:textId="77777777" w:rsidTr="76437813">
        <w:tc>
          <w:tcPr>
            <w:tcW w:w="1642" w:type="dxa"/>
          </w:tcPr>
          <w:p w14:paraId="495A1462" w14:textId="3C9E3F74" w:rsidR="00562296" w:rsidRDefault="00562296" w:rsidP="00562296">
            <w:pPr>
              <w:spacing w:after="0"/>
              <w:rPr>
                <w:lang w:eastAsia="zh-CN"/>
              </w:rPr>
            </w:pPr>
            <w:r>
              <w:rPr>
                <w:rFonts w:hint="eastAsia"/>
                <w:lang w:eastAsia="zh-CN"/>
              </w:rPr>
              <w:t>v</w:t>
            </w:r>
            <w:r>
              <w:rPr>
                <w:lang w:eastAsia="zh-CN"/>
              </w:rPr>
              <w:t>ivo</w:t>
            </w:r>
          </w:p>
        </w:tc>
        <w:tc>
          <w:tcPr>
            <w:tcW w:w="7708" w:type="dxa"/>
          </w:tcPr>
          <w:p w14:paraId="1DF50A87" w14:textId="77777777" w:rsidR="00562296" w:rsidRDefault="00562296" w:rsidP="00562296">
            <w:pPr>
              <w:spacing w:after="0"/>
              <w:rPr>
                <w:lang w:val="en-US" w:eastAsia="zh-CN"/>
              </w:rPr>
            </w:pPr>
            <w:r>
              <w:rPr>
                <w:rFonts w:hint="eastAsia"/>
                <w:lang w:val="en-US" w:eastAsia="zh-CN"/>
              </w:rPr>
              <w:t>S</w:t>
            </w:r>
            <w:r>
              <w:rPr>
                <w:lang w:val="en-US" w:eastAsia="zh-CN"/>
              </w:rPr>
              <w:t>upport the 1</w:t>
            </w:r>
            <w:r w:rsidRPr="00BC7321">
              <w:rPr>
                <w:vertAlign w:val="superscript"/>
                <w:lang w:val="en-US" w:eastAsia="zh-CN"/>
              </w:rPr>
              <w:t>st</w:t>
            </w:r>
            <w:r>
              <w:rPr>
                <w:lang w:val="en-US" w:eastAsia="zh-CN"/>
              </w:rPr>
              <w:t xml:space="preserve"> bullet.</w:t>
            </w:r>
          </w:p>
          <w:p w14:paraId="1FCCDCA7" w14:textId="5CA19829" w:rsidR="00562296" w:rsidRDefault="00562296" w:rsidP="00562296">
            <w:pPr>
              <w:spacing w:after="0"/>
              <w:rPr>
                <w:lang w:eastAsia="zh-CN"/>
              </w:rPr>
            </w:pPr>
            <w:r>
              <w:rPr>
                <w:rFonts w:hint="eastAsia"/>
                <w:lang w:val="en-US" w:eastAsia="zh-CN"/>
              </w:rPr>
              <w:t>F</w:t>
            </w:r>
            <w:r>
              <w:rPr>
                <w:lang w:val="en-US" w:eastAsia="zh-CN"/>
              </w:rPr>
              <w:t>or the 2</w:t>
            </w:r>
            <w:r w:rsidRPr="00BC7321">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562296" w14:paraId="3D5B46EF" w14:textId="77777777" w:rsidTr="76437813">
        <w:tc>
          <w:tcPr>
            <w:tcW w:w="1642" w:type="dxa"/>
          </w:tcPr>
          <w:p w14:paraId="6F733F66" w14:textId="7C064E83" w:rsidR="00562296" w:rsidRDefault="00884097" w:rsidP="00562296">
            <w:pPr>
              <w:spacing w:after="0"/>
              <w:rPr>
                <w:lang w:eastAsia="zh-CN"/>
              </w:rPr>
            </w:pPr>
            <w:r>
              <w:rPr>
                <w:lang w:eastAsia="zh-CN"/>
              </w:rPr>
              <w:t>Nokia/NSB</w:t>
            </w:r>
          </w:p>
        </w:tc>
        <w:tc>
          <w:tcPr>
            <w:tcW w:w="7708" w:type="dxa"/>
          </w:tcPr>
          <w:p w14:paraId="4DE71A1C" w14:textId="526C8DA6" w:rsidR="00884097" w:rsidRPr="00884097" w:rsidRDefault="00884097" w:rsidP="76437813">
            <w:pPr>
              <w:spacing w:before="100" w:beforeAutospacing="1" w:after="100" w:afterAutospacing="1"/>
            </w:pPr>
            <w:r>
              <w:t>We have already suggested a modified proposal in the email thread. We just copy and paste our proposal</w:t>
            </w:r>
            <w:r w:rsidR="36BEBBA5">
              <w:t xml:space="preserve"> in here to help of the review from other companies</w:t>
            </w:r>
            <w:r w:rsidR="00B163C9">
              <w:t>.</w:t>
            </w:r>
          </w:p>
          <w:p w14:paraId="4CDBD998" w14:textId="3A7C4EC8" w:rsidR="00884097" w:rsidRDefault="00884097" w:rsidP="00884097">
            <w:pPr>
              <w:spacing w:before="100" w:beforeAutospacing="1" w:after="100" w:afterAutospacing="1"/>
              <w:rPr>
                <w:lang w:val="en-US" w:eastAsia="ko-KR"/>
              </w:rPr>
            </w:pPr>
            <w:r>
              <w:rPr>
                <w:highlight w:val="yellow"/>
              </w:rPr>
              <w:t>Proposal:</w:t>
            </w:r>
          </w:p>
          <w:p w14:paraId="2937856B"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5206349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531D1D3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1EF77B76"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17483097"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Alt.1: Periodic and semi-persistent SRS for positioning are supported</w:t>
            </w:r>
          </w:p>
          <w:p w14:paraId="477CD8B6"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33541FF8" w14:textId="77777777" w:rsidR="00562296" w:rsidRDefault="00562296" w:rsidP="00562296">
            <w:pPr>
              <w:spacing w:after="0"/>
              <w:rPr>
                <w:lang w:eastAsia="zh-CN"/>
              </w:rPr>
            </w:pPr>
          </w:p>
        </w:tc>
      </w:tr>
      <w:tr w:rsidR="00233752" w:rsidRPr="00233752" w14:paraId="46908124" w14:textId="77777777" w:rsidTr="76437813">
        <w:tc>
          <w:tcPr>
            <w:tcW w:w="1642" w:type="dxa"/>
          </w:tcPr>
          <w:p w14:paraId="63FB37C5" w14:textId="30B713FA" w:rsidR="00233752" w:rsidRPr="00233752" w:rsidRDefault="00233752" w:rsidP="00562296">
            <w:pPr>
              <w:spacing w:after="0"/>
              <w:rPr>
                <w:rFonts w:eastAsia="Malgun Gothic"/>
                <w:lang w:eastAsia="ko-KR"/>
              </w:rPr>
            </w:pPr>
            <w:r>
              <w:rPr>
                <w:rFonts w:eastAsia="Malgun Gothic" w:hint="eastAsia"/>
                <w:lang w:eastAsia="ko-KR"/>
              </w:rPr>
              <w:lastRenderedPageBreak/>
              <w:t>LG</w:t>
            </w:r>
          </w:p>
        </w:tc>
        <w:tc>
          <w:tcPr>
            <w:tcW w:w="7708" w:type="dxa"/>
          </w:tcPr>
          <w:p w14:paraId="3797687E" w14:textId="49827249" w:rsidR="00233752" w:rsidRPr="00233752" w:rsidRDefault="00233752" w:rsidP="00233752">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562296" w14:paraId="035D5659" w14:textId="77777777" w:rsidTr="76437813">
        <w:tc>
          <w:tcPr>
            <w:tcW w:w="1642" w:type="dxa"/>
          </w:tcPr>
          <w:p w14:paraId="71BD107E" w14:textId="64535F19" w:rsidR="00562296" w:rsidRDefault="00562296" w:rsidP="00562296">
            <w:pPr>
              <w:spacing w:after="0"/>
              <w:rPr>
                <w:lang w:eastAsia="zh-CN"/>
              </w:rPr>
            </w:pPr>
          </w:p>
        </w:tc>
        <w:tc>
          <w:tcPr>
            <w:tcW w:w="7708" w:type="dxa"/>
          </w:tcPr>
          <w:p w14:paraId="7D2EB186" w14:textId="7AC7F6C8" w:rsidR="00562296" w:rsidRDefault="00562296" w:rsidP="00562296">
            <w:pPr>
              <w:spacing w:after="0"/>
              <w:rPr>
                <w:lang w:eastAsia="zh-CN"/>
              </w:rPr>
            </w:pPr>
          </w:p>
        </w:tc>
      </w:tr>
      <w:tr w:rsidR="00562296" w14:paraId="131CDFAF" w14:textId="77777777" w:rsidTr="76437813">
        <w:tc>
          <w:tcPr>
            <w:tcW w:w="1642" w:type="dxa"/>
          </w:tcPr>
          <w:p w14:paraId="2EC640C4" w14:textId="77777777" w:rsidR="00562296" w:rsidRDefault="00562296" w:rsidP="00562296">
            <w:pPr>
              <w:spacing w:after="0"/>
              <w:rPr>
                <w:lang w:eastAsia="zh-CN"/>
              </w:rPr>
            </w:pPr>
          </w:p>
        </w:tc>
        <w:tc>
          <w:tcPr>
            <w:tcW w:w="7708" w:type="dxa"/>
          </w:tcPr>
          <w:p w14:paraId="06AF6E08" w14:textId="77777777" w:rsidR="00562296" w:rsidRDefault="00562296" w:rsidP="00562296">
            <w:pPr>
              <w:spacing w:after="0"/>
              <w:rPr>
                <w:lang w:eastAsia="zh-CN"/>
              </w:rPr>
            </w:pPr>
          </w:p>
        </w:tc>
      </w:tr>
      <w:tr w:rsidR="00562296" w14:paraId="0FCDE270" w14:textId="77777777" w:rsidTr="76437813">
        <w:tc>
          <w:tcPr>
            <w:tcW w:w="1642" w:type="dxa"/>
          </w:tcPr>
          <w:p w14:paraId="55BDE795" w14:textId="77777777" w:rsidR="00562296" w:rsidRDefault="00562296" w:rsidP="00562296">
            <w:pPr>
              <w:spacing w:after="0"/>
              <w:rPr>
                <w:lang w:eastAsia="zh-CN"/>
              </w:rPr>
            </w:pPr>
          </w:p>
        </w:tc>
        <w:tc>
          <w:tcPr>
            <w:tcW w:w="7708" w:type="dxa"/>
          </w:tcPr>
          <w:p w14:paraId="716A2301" w14:textId="77777777" w:rsidR="00562296" w:rsidRDefault="00562296" w:rsidP="00562296">
            <w:pPr>
              <w:spacing w:after="0"/>
              <w:rPr>
                <w:lang w:eastAsia="zh-CN"/>
              </w:rPr>
            </w:pPr>
          </w:p>
        </w:tc>
      </w:tr>
      <w:tr w:rsidR="00562296" w:rsidRPr="00FC3450" w14:paraId="3B2F349D" w14:textId="77777777" w:rsidTr="76437813">
        <w:tc>
          <w:tcPr>
            <w:tcW w:w="1642" w:type="dxa"/>
          </w:tcPr>
          <w:p w14:paraId="6874ACF0" w14:textId="77777777" w:rsidR="00562296" w:rsidRPr="00FC3450" w:rsidRDefault="00562296" w:rsidP="00562296">
            <w:pPr>
              <w:spacing w:after="0"/>
              <w:rPr>
                <w:lang w:eastAsia="zh-CN"/>
              </w:rPr>
            </w:pPr>
          </w:p>
        </w:tc>
        <w:tc>
          <w:tcPr>
            <w:tcW w:w="7708" w:type="dxa"/>
          </w:tcPr>
          <w:p w14:paraId="5F1B739D" w14:textId="77777777" w:rsidR="00562296" w:rsidRPr="00FC3450" w:rsidRDefault="00562296" w:rsidP="00562296">
            <w:pPr>
              <w:spacing w:after="0"/>
              <w:rPr>
                <w:lang w:eastAsia="zh-CN"/>
              </w:rPr>
            </w:pPr>
          </w:p>
        </w:tc>
      </w:tr>
      <w:tr w:rsidR="00562296" w14:paraId="638D4572" w14:textId="77777777" w:rsidTr="76437813">
        <w:tc>
          <w:tcPr>
            <w:tcW w:w="1642" w:type="dxa"/>
          </w:tcPr>
          <w:p w14:paraId="1D023810" w14:textId="77777777" w:rsidR="00562296" w:rsidRDefault="00562296" w:rsidP="00562296">
            <w:pPr>
              <w:spacing w:after="0"/>
              <w:rPr>
                <w:lang w:eastAsia="zh-CN"/>
              </w:rPr>
            </w:pPr>
          </w:p>
        </w:tc>
        <w:tc>
          <w:tcPr>
            <w:tcW w:w="7708" w:type="dxa"/>
          </w:tcPr>
          <w:p w14:paraId="792D8D29" w14:textId="77777777" w:rsidR="00562296" w:rsidRDefault="00562296" w:rsidP="00562296">
            <w:pPr>
              <w:spacing w:after="0"/>
              <w:rPr>
                <w:rFonts w:eastAsia="Malgun Gothic"/>
                <w:lang w:eastAsia="ko-KR"/>
              </w:rPr>
            </w:pPr>
          </w:p>
        </w:tc>
      </w:tr>
      <w:tr w:rsidR="00562296" w:rsidRPr="00FC3450" w14:paraId="13885B2A" w14:textId="77777777" w:rsidTr="76437813">
        <w:tc>
          <w:tcPr>
            <w:tcW w:w="1642" w:type="dxa"/>
          </w:tcPr>
          <w:p w14:paraId="3DAE0174" w14:textId="77777777" w:rsidR="00562296" w:rsidRPr="00FC3450" w:rsidRDefault="00562296" w:rsidP="00562296">
            <w:pPr>
              <w:spacing w:after="0"/>
              <w:rPr>
                <w:lang w:eastAsia="zh-CN"/>
              </w:rPr>
            </w:pPr>
          </w:p>
        </w:tc>
        <w:tc>
          <w:tcPr>
            <w:tcW w:w="7708" w:type="dxa"/>
          </w:tcPr>
          <w:p w14:paraId="577A8D37" w14:textId="77777777" w:rsidR="00562296" w:rsidRPr="00FC3450" w:rsidRDefault="00562296" w:rsidP="00562296">
            <w:pPr>
              <w:spacing w:after="0"/>
              <w:rPr>
                <w:lang w:eastAsia="zh-CN"/>
              </w:rPr>
            </w:pPr>
          </w:p>
        </w:tc>
      </w:tr>
    </w:tbl>
    <w:p w14:paraId="711E081C" w14:textId="77777777" w:rsidR="005E734A" w:rsidRDefault="005E734A" w:rsidP="005E734A">
      <w:pPr>
        <w:pStyle w:val="3GPPText"/>
      </w:pPr>
    </w:p>
    <w:p w14:paraId="5A12876D" w14:textId="6AF6B4B1" w:rsidR="00B5476C" w:rsidRDefault="00B5476C" w:rsidP="00B5476C">
      <w:pPr>
        <w:pStyle w:val="Heading3"/>
      </w:pPr>
      <w:r>
        <w:t>Round #3</w:t>
      </w:r>
    </w:p>
    <w:p w14:paraId="3B87AC9D" w14:textId="1A09D9FF" w:rsidR="005E734A" w:rsidRDefault="007D6276">
      <w:pPr>
        <w:pStyle w:val="3GPPText"/>
      </w:pPr>
      <w:r>
        <w:t>Based on discussion over e-mail reflector it is recommended to further check the latest proposal suggested for agreement at the 1</w:t>
      </w:r>
      <w:r w:rsidRPr="007D6276">
        <w:rPr>
          <w:vertAlign w:val="superscript"/>
        </w:rPr>
        <w:t>st</w:t>
      </w:r>
      <w:r>
        <w:t xml:space="preserve"> check point and express view on modifications that can make it agreeable:</w:t>
      </w:r>
    </w:p>
    <w:p w14:paraId="06FCDE83" w14:textId="5E318C15" w:rsidR="007D6276" w:rsidRDefault="007D6276">
      <w:pPr>
        <w:pStyle w:val="3GPPText"/>
      </w:pPr>
    </w:p>
    <w:p w14:paraId="4E7B4BB6" w14:textId="08EA5EE7" w:rsidR="007D6276" w:rsidRPr="00285CFA" w:rsidRDefault="007D6276" w:rsidP="007D6276">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3</w:t>
      </w:r>
    </w:p>
    <w:p w14:paraId="1C27B9C0" w14:textId="66321BE6" w:rsidR="007D6276" w:rsidRDefault="007D6276" w:rsidP="00A87C37">
      <w:pPr>
        <w:pStyle w:val="3GPPText"/>
        <w:numPr>
          <w:ilvl w:val="1"/>
          <w:numId w:val="7"/>
        </w:num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3B0DC9F3" w14:textId="77777777" w:rsidR="007D6276" w:rsidRDefault="007D6276" w:rsidP="00A87C37">
      <w:pPr>
        <w:pStyle w:val="3GPPText"/>
        <w:numPr>
          <w:ilvl w:val="2"/>
          <w:numId w:val="7"/>
        </w:numPr>
      </w:pPr>
      <w:proofErr w:type="gramStart"/>
      <w:r>
        <w:t>FFS :</w:t>
      </w:r>
      <w:proofErr w:type="gramEnd"/>
      <w:r>
        <w:t xml:space="preserve"> Type(s) of SRS for positioning (i.e., periodic, semi-persistent, aperiodic)</w:t>
      </w:r>
    </w:p>
    <w:p w14:paraId="1B0948E5" w14:textId="77777777" w:rsidR="007D6276" w:rsidRDefault="007D6276" w:rsidP="00A87C37">
      <w:pPr>
        <w:pStyle w:val="3GPPText"/>
        <w:numPr>
          <w:ilvl w:val="2"/>
          <w:numId w:val="7"/>
        </w:numPr>
      </w:pPr>
      <w:proofErr w:type="gramStart"/>
      <w:r>
        <w:t>FFS :</w:t>
      </w:r>
      <w:proofErr w:type="gramEnd"/>
      <w:r>
        <w:t xml:space="preserve"> Details of validation criteria </w:t>
      </w:r>
      <w:r w:rsidRPr="007D6276">
        <w:t>which may also be discussed in RAN2</w:t>
      </w:r>
    </w:p>
    <w:p w14:paraId="104153D6" w14:textId="77777777" w:rsidR="007D6276" w:rsidRPr="007D6276" w:rsidRDefault="007D6276">
      <w:pPr>
        <w:pStyle w:val="3GPPText"/>
      </w:pPr>
    </w:p>
    <w:p w14:paraId="5B35AF5F" w14:textId="47B1FCD8" w:rsidR="007D6276" w:rsidRPr="007D6276" w:rsidRDefault="007D6276" w:rsidP="007D6276">
      <w:pPr>
        <w:pStyle w:val="3GPPText"/>
        <w:rPr>
          <w:b/>
          <w:bCs/>
        </w:rPr>
      </w:pPr>
      <w:r w:rsidRPr="007D6276">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7D6276" w14:paraId="03B02BF7" w14:textId="77777777" w:rsidTr="00831DAE">
        <w:tc>
          <w:tcPr>
            <w:tcW w:w="1642" w:type="dxa"/>
            <w:shd w:val="clear" w:color="auto" w:fill="BDD6EE" w:themeFill="accent5" w:themeFillTint="66"/>
          </w:tcPr>
          <w:p w14:paraId="3595C945" w14:textId="77777777" w:rsidR="007D6276" w:rsidRDefault="007D6276" w:rsidP="00831DAE">
            <w:pPr>
              <w:spacing w:after="0"/>
              <w:rPr>
                <w:lang w:eastAsia="zh-CN"/>
              </w:rPr>
            </w:pPr>
            <w:r>
              <w:rPr>
                <w:lang w:eastAsia="zh-CN"/>
              </w:rPr>
              <w:t>Company Name</w:t>
            </w:r>
          </w:p>
        </w:tc>
        <w:tc>
          <w:tcPr>
            <w:tcW w:w="7708" w:type="dxa"/>
            <w:shd w:val="clear" w:color="auto" w:fill="BDD6EE" w:themeFill="accent5" w:themeFillTint="66"/>
          </w:tcPr>
          <w:p w14:paraId="4E573C46" w14:textId="77777777" w:rsidR="007D6276" w:rsidRDefault="007D6276" w:rsidP="00831DAE">
            <w:pPr>
              <w:spacing w:after="0"/>
              <w:rPr>
                <w:lang w:eastAsia="zh-CN"/>
              </w:rPr>
            </w:pPr>
            <w:r>
              <w:rPr>
                <w:lang w:eastAsia="zh-CN"/>
              </w:rPr>
              <w:t>Comments</w:t>
            </w:r>
          </w:p>
        </w:tc>
      </w:tr>
      <w:tr w:rsidR="007D6276" w14:paraId="509F2B78" w14:textId="77777777" w:rsidTr="00831DAE">
        <w:tc>
          <w:tcPr>
            <w:tcW w:w="1642" w:type="dxa"/>
          </w:tcPr>
          <w:p w14:paraId="189350BD" w14:textId="2C00CA85" w:rsidR="007D6276" w:rsidRDefault="007E067C"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8D2A5D" w14:textId="47E98677" w:rsidR="007D6276" w:rsidRDefault="007E067C" w:rsidP="007E067C">
            <w:pPr>
              <w:spacing w:after="0"/>
              <w:rPr>
                <w:lang w:eastAsia="zh-CN"/>
              </w:rPr>
            </w:pPr>
            <w:r>
              <w:rPr>
                <w:lang w:eastAsia="zh-CN"/>
              </w:rPr>
              <w:t>We support the proposal, though we think at least periodic SRS should be supported.</w:t>
            </w:r>
          </w:p>
        </w:tc>
      </w:tr>
      <w:tr w:rsidR="00823DC4" w14:paraId="38EE9BE7" w14:textId="77777777" w:rsidTr="00831DAE">
        <w:tc>
          <w:tcPr>
            <w:tcW w:w="1642" w:type="dxa"/>
          </w:tcPr>
          <w:p w14:paraId="055373D6" w14:textId="44383E72" w:rsidR="00823DC4" w:rsidRDefault="00823DC4" w:rsidP="00823DC4">
            <w:pPr>
              <w:spacing w:after="0"/>
              <w:rPr>
                <w:lang w:eastAsia="zh-CN"/>
              </w:rPr>
            </w:pPr>
            <w:r w:rsidRPr="00EC6E60">
              <w:t>Qualcomm</w:t>
            </w:r>
          </w:p>
        </w:tc>
        <w:tc>
          <w:tcPr>
            <w:tcW w:w="7708" w:type="dxa"/>
          </w:tcPr>
          <w:p w14:paraId="6D8F9907" w14:textId="3CC077E0" w:rsidR="00823DC4" w:rsidRPr="00F0535F" w:rsidRDefault="00823DC4" w:rsidP="00823DC4">
            <w:pPr>
              <w:spacing w:after="0"/>
              <w:rPr>
                <w:lang w:val="en-US" w:eastAsia="zh-CN"/>
              </w:rPr>
            </w:pPr>
            <w:r w:rsidRPr="00EC6E60">
              <w:t>support</w:t>
            </w:r>
          </w:p>
        </w:tc>
      </w:tr>
      <w:tr w:rsidR="00932463" w14:paraId="12A69669" w14:textId="77777777" w:rsidTr="00831DAE">
        <w:tc>
          <w:tcPr>
            <w:tcW w:w="1642" w:type="dxa"/>
          </w:tcPr>
          <w:p w14:paraId="34DFB839" w14:textId="40B5F778" w:rsidR="00932463" w:rsidRDefault="00932463" w:rsidP="00932463">
            <w:pPr>
              <w:spacing w:after="0"/>
              <w:rPr>
                <w:lang w:eastAsia="zh-CN"/>
              </w:rPr>
            </w:pPr>
            <w:r>
              <w:rPr>
                <w:rStyle w:val="normaltextrun"/>
              </w:rPr>
              <w:t>Nokia/NSB</w:t>
            </w:r>
            <w:r>
              <w:rPr>
                <w:rStyle w:val="eop"/>
              </w:rPr>
              <w:t> </w:t>
            </w:r>
          </w:p>
        </w:tc>
        <w:tc>
          <w:tcPr>
            <w:tcW w:w="7708" w:type="dxa"/>
          </w:tcPr>
          <w:p w14:paraId="05AB2B3E" w14:textId="1FE37BFB" w:rsidR="00932463" w:rsidRDefault="00932463" w:rsidP="00932463">
            <w:pPr>
              <w:spacing w:after="0"/>
              <w:rPr>
                <w:lang w:eastAsia="zh-CN"/>
              </w:rPr>
            </w:pPr>
            <w:r>
              <w:rPr>
                <w:rStyle w:val="normaltextrun"/>
              </w:rPr>
              <w:t>Support. From our perspective, validation criteria </w:t>
            </w:r>
            <w:proofErr w:type="gramStart"/>
            <w:r>
              <w:rPr>
                <w:rStyle w:val="normaltextrun"/>
              </w:rPr>
              <w:t>is</w:t>
            </w:r>
            <w:proofErr w:type="gramEnd"/>
            <w:r>
              <w:rPr>
                <w:rStyle w:val="normaltextrun"/>
              </w:rPr>
              <w:t> important. If the UE transmits SRS resources without consideration of any validation criteria, it could lead to interference to one or multiple TRPs, which may hurt the overall network performance.</w:t>
            </w:r>
            <w:r>
              <w:rPr>
                <w:rStyle w:val="eop"/>
              </w:rPr>
              <w:t> </w:t>
            </w:r>
          </w:p>
        </w:tc>
      </w:tr>
      <w:tr w:rsidR="007D6276" w14:paraId="3C3B733A" w14:textId="77777777" w:rsidTr="00831DAE">
        <w:tc>
          <w:tcPr>
            <w:tcW w:w="1642" w:type="dxa"/>
          </w:tcPr>
          <w:p w14:paraId="1BE4E60E" w14:textId="5BE3EF2A" w:rsidR="007D6276" w:rsidRDefault="007D6276" w:rsidP="00831DAE">
            <w:pPr>
              <w:spacing w:after="0"/>
              <w:rPr>
                <w:lang w:eastAsia="zh-CN"/>
              </w:rPr>
            </w:pPr>
          </w:p>
        </w:tc>
        <w:tc>
          <w:tcPr>
            <w:tcW w:w="7708" w:type="dxa"/>
          </w:tcPr>
          <w:p w14:paraId="22DABAC2" w14:textId="00D73A4B" w:rsidR="007D6276" w:rsidRDefault="007D6276" w:rsidP="00831DAE">
            <w:pPr>
              <w:spacing w:after="0"/>
              <w:rPr>
                <w:lang w:eastAsia="zh-CN"/>
              </w:rPr>
            </w:pPr>
          </w:p>
        </w:tc>
      </w:tr>
      <w:tr w:rsidR="007D6276" w14:paraId="1444083E" w14:textId="77777777" w:rsidTr="00831DAE">
        <w:tc>
          <w:tcPr>
            <w:tcW w:w="1642" w:type="dxa"/>
          </w:tcPr>
          <w:p w14:paraId="4FC04E3D" w14:textId="525B06A2" w:rsidR="007D6276" w:rsidRDefault="007D6276" w:rsidP="00831DAE">
            <w:pPr>
              <w:spacing w:after="0"/>
              <w:rPr>
                <w:lang w:eastAsia="zh-CN"/>
              </w:rPr>
            </w:pPr>
          </w:p>
        </w:tc>
        <w:tc>
          <w:tcPr>
            <w:tcW w:w="7708" w:type="dxa"/>
          </w:tcPr>
          <w:p w14:paraId="1660A26E" w14:textId="77777777" w:rsidR="007D6276" w:rsidRDefault="007D6276" w:rsidP="00831DAE">
            <w:pPr>
              <w:spacing w:after="0"/>
              <w:rPr>
                <w:lang w:eastAsia="zh-CN"/>
              </w:rPr>
            </w:pPr>
          </w:p>
        </w:tc>
      </w:tr>
      <w:tr w:rsidR="007D6276" w:rsidRPr="00233752" w14:paraId="356BE78B" w14:textId="77777777" w:rsidTr="00831DAE">
        <w:tc>
          <w:tcPr>
            <w:tcW w:w="1642" w:type="dxa"/>
          </w:tcPr>
          <w:p w14:paraId="10FCE16F" w14:textId="5326D881" w:rsidR="007D6276" w:rsidRPr="00233752" w:rsidRDefault="007D6276" w:rsidP="00831DAE">
            <w:pPr>
              <w:spacing w:after="0"/>
              <w:rPr>
                <w:rFonts w:eastAsia="Malgun Gothic"/>
                <w:lang w:eastAsia="ko-KR"/>
              </w:rPr>
            </w:pPr>
          </w:p>
        </w:tc>
        <w:tc>
          <w:tcPr>
            <w:tcW w:w="7708" w:type="dxa"/>
          </w:tcPr>
          <w:p w14:paraId="5061078F" w14:textId="091A5B22" w:rsidR="007D6276" w:rsidRPr="00233752" w:rsidRDefault="007D6276" w:rsidP="00831DAE">
            <w:pPr>
              <w:spacing w:before="100" w:beforeAutospacing="1" w:after="100" w:afterAutospacing="1"/>
              <w:rPr>
                <w:rFonts w:eastAsia="Malgun Gothic"/>
                <w:lang w:eastAsia="ko-KR"/>
              </w:rPr>
            </w:pPr>
          </w:p>
        </w:tc>
      </w:tr>
      <w:tr w:rsidR="007D6276" w14:paraId="6406F1B6" w14:textId="77777777" w:rsidTr="00831DAE">
        <w:tc>
          <w:tcPr>
            <w:tcW w:w="1642" w:type="dxa"/>
          </w:tcPr>
          <w:p w14:paraId="079E9D3C" w14:textId="77777777" w:rsidR="007D6276" w:rsidRDefault="007D6276" w:rsidP="00831DAE">
            <w:pPr>
              <w:spacing w:after="0"/>
              <w:rPr>
                <w:lang w:eastAsia="zh-CN"/>
              </w:rPr>
            </w:pPr>
          </w:p>
        </w:tc>
        <w:tc>
          <w:tcPr>
            <w:tcW w:w="7708" w:type="dxa"/>
          </w:tcPr>
          <w:p w14:paraId="6B02C330" w14:textId="77777777" w:rsidR="007D6276" w:rsidRDefault="007D6276" w:rsidP="00831DAE">
            <w:pPr>
              <w:spacing w:after="0"/>
              <w:rPr>
                <w:lang w:eastAsia="zh-CN"/>
              </w:rPr>
            </w:pPr>
          </w:p>
        </w:tc>
      </w:tr>
      <w:tr w:rsidR="007D6276" w14:paraId="154B12A6" w14:textId="77777777" w:rsidTr="00831DAE">
        <w:tc>
          <w:tcPr>
            <w:tcW w:w="1642" w:type="dxa"/>
          </w:tcPr>
          <w:p w14:paraId="7973B4E5" w14:textId="77777777" w:rsidR="007D6276" w:rsidRDefault="007D6276" w:rsidP="00831DAE">
            <w:pPr>
              <w:spacing w:after="0"/>
              <w:rPr>
                <w:lang w:eastAsia="zh-CN"/>
              </w:rPr>
            </w:pPr>
          </w:p>
        </w:tc>
        <w:tc>
          <w:tcPr>
            <w:tcW w:w="7708" w:type="dxa"/>
          </w:tcPr>
          <w:p w14:paraId="66EFB6F7" w14:textId="77777777" w:rsidR="007D6276" w:rsidRDefault="007D6276" w:rsidP="00831DAE">
            <w:pPr>
              <w:spacing w:after="0"/>
              <w:rPr>
                <w:lang w:eastAsia="zh-CN"/>
              </w:rPr>
            </w:pPr>
          </w:p>
        </w:tc>
      </w:tr>
      <w:tr w:rsidR="007D6276" w14:paraId="7E54B3FA" w14:textId="77777777" w:rsidTr="00831DAE">
        <w:tc>
          <w:tcPr>
            <w:tcW w:w="1642" w:type="dxa"/>
          </w:tcPr>
          <w:p w14:paraId="7C1739E0" w14:textId="77777777" w:rsidR="007D6276" w:rsidRDefault="007D6276" w:rsidP="00831DAE">
            <w:pPr>
              <w:spacing w:after="0"/>
              <w:rPr>
                <w:lang w:eastAsia="zh-CN"/>
              </w:rPr>
            </w:pPr>
          </w:p>
        </w:tc>
        <w:tc>
          <w:tcPr>
            <w:tcW w:w="7708" w:type="dxa"/>
          </w:tcPr>
          <w:p w14:paraId="221442D5" w14:textId="77777777" w:rsidR="007D6276" w:rsidRDefault="007D6276" w:rsidP="00831DAE">
            <w:pPr>
              <w:spacing w:after="0"/>
              <w:rPr>
                <w:lang w:eastAsia="zh-CN"/>
              </w:rPr>
            </w:pPr>
          </w:p>
        </w:tc>
      </w:tr>
      <w:tr w:rsidR="007D6276" w:rsidRPr="00FC3450" w14:paraId="4FA9B947" w14:textId="77777777" w:rsidTr="00831DAE">
        <w:tc>
          <w:tcPr>
            <w:tcW w:w="1642" w:type="dxa"/>
          </w:tcPr>
          <w:p w14:paraId="12896C6B" w14:textId="77777777" w:rsidR="007D6276" w:rsidRPr="00FC3450" w:rsidRDefault="007D6276" w:rsidP="00831DAE">
            <w:pPr>
              <w:spacing w:after="0"/>
              <w:rPr>
                <w:lang w:eastAsia="zh-CN"/>
              </w:rPr>
            </w:pPr>
          </w:p>
        </w:tc>
        <w:tc>
          <w:tcPr>
            <w:tcW w:w="7708" w:type="dxa"/>
          </w:tcPr>
          <w:p w14:paraId="3D10FC3E" w14:textId="77777777" w:rsidR="007D6276" w:rsidRPr="00FC3450" w:rsidRDefault="007D6276" w:rsidP="00831DAE">
            <w:pPr>
              <w:spacing w:after="0"/>
              <w:rPr>
                <w:lang w:eastAsia="zh-CN"/>
              </w:rPr>
            </w:pPr>
          </w:p>
        </w:tc>
      </w:tr>
      <w:tr w:rsidR="007D6276" w14:paraId="37669D8C" w14:textId="77777777" w:rsidTr="00831DAE">
        <w:tc>
          <w:tcPr>
            <w:tcW w:w="1642" w:type="dxa"/>
          </w:tcPr>
          <w:p w14:paraId="3D35C211" w14:textId="77777777" w:rsidR="007D6276" w:rsidRDefault="007D6276" w:rsidP="00831DAE">
            <w:pPr>
              <w:spacing w:after="0"/>
              <w:rPr>
                <w:lang w:eastAsia="zh-CN"/>
              </w:rPr>
            </w:pPr>
          </w:p>
        </w:tc>
        <w:tc>
          <w:tcPr>
            <w:tcW w:w="7708" w:type="dxa"/>
          </w:tcPr>
          <w:p w14:paraId="5262E7E2" w14:textId="77777777" w:rsidR="007D6276" w:rsidRDefault="007D6276" w:rsidP="00831DAE">
            <w:pPr>
              <w:spacing w:after="0"/>
              <w:rPr>
                <w:rFonts w:eastAsia="Malgun Gothic"/>
                <w:lang w:eastAsia="ko-KR"/>
              </w:rPr>
            </w:pPr>
          </w:p>
        </w:tc>
      </w:tr>
      <w:tr w:rsidR="007D6276" w:rsidRPr="00FC3450" w14:paraId="45A723C8" w14:textId="77777777" w:rsidTr="00831DAE">
        <w:tc>
          <w:tcPr>
            <w:tcW w:w="1642" w:type="dxa"/>
          </w:tcPr>
          <w:p w14:paraId="76B6D288" w14:textId="77777777" w:rsidR="007D6276" w:rsidRPr="00FC3450" w:rsidRDefault="007D6276" w:rsidP="00831DAE">
            <w:pPr>
              <w:spacing w:after="0"/>
              <w:rPr>
                <w:lang w:eastAsia="zh-CN"/>
              </w:rPr>
            </w:pPr>
          </w:p>
        </w:tc>
        <w:tc>
          <w:tcPr>
            <w:tcW w:w="7708" w:type="dxa"/>
          </w:tcPr>
          <w:p w14:paraId="5EB7A0F8" w14:textId="77777777" w:rsidR="007D6276" w:rsidRPr="00FC3450" w:rsidRDefault="007D6276" w:rsidP="00831DAE">
            <w:pPr>
              <w:spacing w:after="0"/>
              <w:rPr>
                <w:lang w:eastAsia="zh-CN"/>
              </w:rPr>
            </w:pPr>
          </w:p>
        </w:tc>
      </w:tr>
    </w:tbl>
    <w:p w14:paraId="577D578D" w14:textId="77777777" w:rsidR="007D6276" w:rsidRPr="00B5476C" w:rsidRDefault="007D6276">
      <w:pPr>
        <w:pStyle w:val="3GPPText"/>
        <w:rPr>
          <w:lang w:val="ru-RU"/>
        </w:rPr>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lastRenderedPageBreak/>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If the UE determines that the UE is not able to accurately measure the pre-configured pathloss RS, the UE calculates pathloss using a RS resource obtained from the SS/PBCH block of the cell that the UE uses to obtain MIB, e.g.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EB4182" w14:paraId="4BC77B26" w14:textId="77777777" w:rsidTr="00121836">
        <w:tc>
          <w:tcPr>
            <w:tcW w:w="1642" w:type="dxa"/>
          </w:tcPr>
          <w:p w14:paraId="5A4EAF27" w14:textId="77777777" w:rsidR="00EB4182" w:rsidRDefault="00EB4182" w:rsidP="00121836">
            <w:pPr>
              <w:spacing w:after="0"/>
              <w:rPr>
                <w:lang w:eastAsia="zh-CN"/>
              </w:rPr>
            </w:pPr>
            <w:r>
              <w:rPr>
                <w:lang w:eastAsia="zh-CN"/>
              </w:rPr>
              <w:t>Qualcomm</w:t>
            </w:r>
          </w:p>
        </w:tc>
        <w:tc>
          <w:tcPr>
            <w:tcW w:w="7708" w:type="dxa"/>
          </w:tcPr>
          <w:p w14:paraId="17A26348" w14:textId="3020CBF3" w:rsidR="00EB4182" w:rsidRDefault="004F75D8" w:rsidP="00121836">
            <w:pPr>
              <w:spacing w:after="0"/>
              <w:rPr>
                <w:lang w:eastAsia="zh-CN"/>
              </w:rPr>
            </w:pPr>
            <w:r>
              <w:rPr>
                <w:lang w:eastAsia="zh-CN"/>
              </w:rPr>
              <w:t>Support</w:t>
            </w:r>
          </w:p>
        </w:tc>
      </w:tr>
      <w:tr w:rsidR="00B64591" w14:paraId="4A08BA42" w14:textId="77777777" w:rsidTr="00BC0B9F">
        <w:tc>
          <w:tcPr>
            <w:tcW w:w="1642" w:type="dxa"/>
          </w:tcPr>
          <w:p w14:paraId="51F33B9C" w14:textId="7333B8C7" w:rsidR="00B64591" w:rsidRDefault="00F0535F" w:rsidP="00BC0B9F">
            <w:pPr>
              <w:spacing w:after="0"/>
              <w:rPr>
                <w:lang w:eastAsia="zh-CN"/>
              </w:rPr>
            </w:pPr>
            <w:r>
              <w:rPr>
                <w:rFonts w:hint="eastAsia"/>
                <w:lang w:eastAsia="zh-CN"/>
              </w:rPr>
              <w:t>Z</w:t>
            </w:r>
            <w:r>
              <w:rPr>
                <w:lang w:eastAsia="zh-CN"/>
              </w:rPr>
              <w:t>TE</w:t>
            </w:r>
          </w:p>
        </w:tc>
        <w:tc>
          <w:tcPr>
            <w:tcW w:w="7708" w:type="dxa"/>
          </w:tcPr>
          <w:p w14:paraId="7B42BAE4" w14:textId="2F8DCA9E" w:rsidR="00B64591" w:rsidRDefault="00F0535F" w:rsidP="00BC0B9F">
            <w:pPr>
              <w:spacing w:after="0"/>
              <w:rPr>
                <w:lang w:eastAsia="zh-CN"/>
              </w:rPr>
            </w:pPr>
            <w:r>
              <w:rPr>
                <w:lang w:eastAsia="zh-CN"/>
              </w:rPr>
              <w:t xml:space="preserve">OK </w:t>
            </w:r>
          </w:p>
        </w:tc>
      </w:tr>
      <w:tr w:rsidR="007771F1" w14:paraId="2C246909" w14:textId="77777777" w:rsidTr="00BC0B9F">
        <w:tc>
          <w:tcPr>
            <w:tcW w:w="1642" w:type="dxa"/>
          </w:tcPr>
          <w:p w14:paraId="4BDE5283" w14:textId="1AED0D3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B1051F2" w14:textId="13216B40" w:rsidR="007771F1" w:rsidRDefault="007771F1" w:rsidP="007771F1">
            <w:pPr>
              <w:spacing w:after="0"/>
              <w:rPr>
                <w:lang w:eastAsia="zh-CN"/>
              </w:rPr>
            </w:pPr>
            <w:r>
              <w:rPr>
                <w:rFonts w:hint="eastAsia"/>
                <w:lang w:eastAsia="zh-CN"/>
              </w:rPr>
              <w:t>S</w:t>
            </w:r>
            <w:r>
              <w:rPr>
                <w:lang w:eastAsia="zh-CN"/>
              </w:rPr>
              <w:t>upport.</w:t>
            </w:r>
          </w:p>
        </w:tc>
      </w:tr>
      <w:tr w:rsidR="007771F1" w14:paraId="5C38BE20" w14:textId="77777777" w:rsidTr="00BC0B9F">
        <w:tc>
          <w:tcPr>
            <w:tcW w:w="1642" w:type="dxa"/>
          </w:tcPr>
          <w:p w14:paraId="0BDE59FC" w14:textId="7CACE9D7" w:rsidR="007771F1" w:rsidRDefault="000A538F" w:rsidP="007771F1">
            <w:pPr>
              <w:spacing w:after="0"/>
              <w:rPr>
                <w:lang w:eastAsia="zh-CN"/>
              </w:rPr>
            </w:pPr>
            <w:r>
              <w:rPr>
                <w:lang w:eastAsia="zh-CN"/>
              </w:rPr>
              <w:t>CATT</w:t>
            </w:r>
          </w:p>
        </w:tc>
        <w:tc>
          <w:tcPr>
            <w:tcW w:w="7708" w:type="dxa"/>
          </w:tcPr>
          <w:p w14:paraId="6C2ED89C" w14:textId="6ACC6AE5" w:rsidR="007771F1" w:rsidRDefault="000A538F" w:rsidP="007771F1">
            <w:pPr>
              <w:spacing w:after="0"/>
              <w:rPr>
                <w:lang w:eastAsia="zh-CN"/>
              </w:rPr>
            </w:pPr>
            <w:r>
              <w:rPr>
                <w:lang w:eastAsia="zh-CN"/>
              </w:rPr>
              <w:t>Support</w:t>
            </w:r>
          </w:p>
        </w:tc>
      </w:tr>
      <w:tr w:rsidR="007771F1" w14:paraId="1079735F" w14:textId="77777777" w:rsidTr="00BC0B9F">
        <w:tc>
          <w:tcPr>
            <w:tcW w:w="1642" w:type="dxa"/>
          </w:tcPr>
          <w:p w14:paraId="07E2A95F" w14:textId="5C2A1D84" w:rsidR="007771F1" w:rsidRDefault="00783924" w:rsidP="007771F1">
            <w:pPr>
              <w:spacing w:after="0"/>
              <w:rPr>
                <w:lang w:eastAsia="zh-CN"/>
              </w:rPr>
            </w:pPr>
            <w:proofErr w:type="spellStart"/>
            <w:r>
              <w:rPr>
                <w:lang w:eastAsia="zh-CN"/>
              </w:rPr>
              <w:t>Futurewei</w:t>
            </w:r>
            <w:proofErr w:type="spellEnd"/>
          </w:p>
        </w:tc>
        <w:tc>
          <w:tcPr>
            <w:tcW w:w="7708" w:type="dxa"/>
          </w:tcPr>
          <w:p w14:paraId="1D884987" w14:textId="175A6BBD" w:rsidR="007771F1" w:rsidRDefault="00783924" w:rsidP="007771F1">
            <w:pPr>
              <w:spacing w:after="0"/>
              <w:rPr>
                <w:lang w:eastAsia="zh-CN"/>
              </w:rPr>
            </w:pPr>
            <w:r>
              <w:rPr>
                <w:lang w:eastAsia="zh-CN"/>
              </w:rPr>
              <w:t>Support</w:t>
            </w:r>
          </w:p>
        </w:tc>
      </w:tr>
      <w:tr w:rsidR="007771F1" w14:paraId="76D2C4CA" w14:textId="77777777" w:rsidTr="00BC0B9F">
        <w:tc>
          <w:tcPr>
            <w:tcW w:w="1642" w:type="dxa"/>
          </w:tcPr>
          <w:p w14:paraId="1E4BC740" w14:textId="6DD181D2" w:rsidR="007771F1" w:rsidRDefault="00FA13DF" w:rsidP="007771F1">
            <w:pPr>
              <w:spacing w:after="0"/>
              <w:rPr>
                <w:lang w:eastAsia="zh-CN"/>
              </w:rPr>
            </w:pPr>
            <w:r>
              <w:rPr>
                <w:lang w:eastAsia="zh-CN"/>
              </w:rPr>
              <w:t>OPPO</w:t>
            </w:r>
          </w:p>
        </w:tc>
        <w:tc>
          <w:tcPr>
            <w:tcW w:w="7708" w:type="dxa"/>
          </w:tcPr>
          <w:p w14:paraId="5C279D84" w14:textId="36288371" w:rsidR="007771F1" w:rsidRDefault="00FA13DF" w:rsidP="007771F1">
            <w:pPr>
              <w:spacing w:after="0"/>
              <w:rPr>
                <w:lang w:eastAsia="zh-CN"/>
              </w:rPr>
            </w:pPr>
            <w:r>
              <w:rPr>
                <w:lang w:eastAsia="zh-CN"/>
              </w:rPr>
              <w:t xml:space="preserve">One question for the Pathloss RS. If UE in the active state, </w:t>
            </w:r>
            <w:proofErr w:type="spellStart"/>
            <w:r>
              <w:rPr>
                <w:lang w:eastAsia="zh-CN"/>
              </w:rPr>
              <w:t>gNB</w:t>
            </w:r>
            <w:proofErr w:type="spellEnd"/>
            <w:r>
              <w:rPr>
                <w:lang w:eastAsia="zh-CN"/>
              </w:rPr>
              <w:t xml:space="preserve"> can set a proper DL RS for pathloss measurement. However, if </w:t>
            </w:r>
            <w:r w:rsidR="005929A4">
              <w:rPr>
                <w:lang w:eastAsia="zh-CN"/>
              </w:rPr>
              <w:t xml:space="preserve">a </w:t>
            </w:r>
            <w:r>
              <w:rPr>
                <w:lang w:eastAsia="zh-CN"/>
              </w:rPr>
              <w:t xml:space="preserve">UE with inactive state </w:t>
            </w:r>
            <w:r w:rsidR="005929A4">
              <w:rPr>
                <w:lang w:eastAsia="zh-CN"/>
              </w:rPr>
              <w:t xml:space="preserve">is moving to other cells, how to </w:t>
            </w:r>
            <w:r w:rsidR="005929A4">
              <w:rPr>
                <w:lang w:eastAsia="zh-CN"/>
              </w:rPr>
              <w:lastRenderedPageBreak/>
              <w:t xml:space="preserve">address the mismatch issue of the pathloss RS? Does the proposal mean that the UE will be enter into active state to update the pathloss RS when it moves to another cell? </w:t>
            </w:r>
          </w:p>
        </w:tc>
      </w:tr>
      <w:tr w:rsidR="00DA3D0A" w14:paraId="7F7DBFCB" w14:textId="77777777" w:rsidTr="00BC0B9F">
        <w:tc>
          <w:tcPr>
            <w:tcW w:w="1642" w:type="dxa"/>
          </w:tcPr>
          <w:p w14:paraId="0ED4728C" w14:textId="1BAED968" w:rsidR="00DA3D0A" w:rsidRDefault="00DA3D0A" w:rsidP="00DA3D0A">
            <w:pPr>
              <w:spacing w:after="0"/>
              <w:rPr>
                <w:lang w:eastAsia="zh-CN"/>
              </w:rPr>
            </w:pPr>
            <w:r>
              <w:rPr>
                <w:rFonts w:hint="eastAsia"/>
                <w:lang w:eastAsia="zh-CN"/>
              </w:rPr>
              <w:lastRenderedPageBreak/>
              <w:t>v</w:t>
            </w:r>
            <w:r>
              <w:rPr>
                <w:lang w:eastAsia="zh-CN"/>
              </w:rPr>
              <w:t>ivo</w:t>
            </w:r>
          </w:p>
        </w:tc>
        <w:tc>
          <w:tcPr>
            <w:tcW w:w="7708" w:type="dxa"/>
          </w:tcPr>
          <w:p w14:paraId="6426007F" w14:textId="77777777" w:rsidR="00DA3D0A" w:rsidRDefault="00DA3D0A" w:rsidP="00DA3D0A">
            <w:pPr>
              <w:spacing w:after="0"/>
              <w:rPr>
                <w:lang w:eastAsia="zh-CN"/>
              </w:rPr>
            </w:pPr>
            <w:r>
              <w:rPr>
                <w:rFonts w:hint="eastAsia"/>
                <w:lang w:eastAsia="zh-CN"/>
              </w:rPr>
              <w:t>S</w:t>
            </w:r>
            <w:r>
              <w:rPr>
                <w:lang w:eastAsia="zh-CN"/>
              </w:rPr>
              <w:t>upport</w:t>
            </w:r>
          </w:p>
          <w:p w14:paraId="073B0D66" w14:textId="737B8008" w:rsidR="00DA3D0A" w:rsidRDefault="00DA3D0A" w:rsidP="00DA3D0A">
            <w:pPr>
              <w:spacing w:after="0"/>
              <w:rPr>
                <w:lang w:eastAsia="zh-CN"/>
              </w:rPr>
            </w:pPr>
            <w:r>
              <w:rPr>
                <w:lang w:eastAsia="zh-CN"/>
              </w:rPr>
              <w:t xml:space="preserve">Reply </w:t>
            </w:r>
            <w:r w:rsidR="008D2366">
              <w:rPr>
                <w:lang w:eastAsia="zh-CN"/>
              </w:rPr>
              <w:t xml:space="preserve">to </w:t>
            </w:r>
            <w:proofErr w:type="gramStart"/>
            <w:r w:rsidR="008D2366">
              <w:rPr>
                <w:lang w:eastAsia="zh-CN"/>
              </w:rPr>
              <w:t xml:space="preserve">OPPO,  </w:t>
            </w:r>
            <w:r w:rsidR="009E7428">
              <w:rPr>
                <w:lang w:eastAsia="zh-CN"/>
              </w:rPr>
              <w:t>t</w:t>
            </w:r>
            <w:r w:rsidR="009E7428" w:rsidRPr="009E7428">
              <w:rPr>
                <w:lang w:eastAsia="zh-CN"/>
              </w:rPr>
              <w:t>his</w:t>
            </w:r>
            <w:proofErr w:type="gramEnd"/>
            <w:r w:rsidR="009E7428" w:rsidRPr="009E7428">
              <w:rPr>
                <w:lang w:eastAsia="zh-CN"/>
              </w:rPr>
              <w:t xml:space="preserve"> problem still exists in the connected state</w:t>
            </w:r>
            <w:r w:rsidR="00F24902">
              <w:rPr>
                <w:lang w:eastAsia="zh-CN"/>
              </w:rPr>
              <w:t>.</w:t>
            </w:r>
            <w:r w:rsidR="00A5288F">
              <w:rPr>
                <w:lang w:eastAsia="zh-CN"/>
              </w:rPr>
              <w:t xml:space="preserve"> W</w:t>
            </w:r>
            <w:r w:rsidR="006B6B9E">
              <w:rPr>
                <w:lang w:eastAsia="zh-CN"/>
              </w:rPr>
              <w:t>e can reuse</w:t>
            </w:r>
            <w:r w:rsidR="007967BF">
              <w:rPr>
                <w:lang w:eastAsia="zh-CN"/>
              </w:rPr>
              <w:t xml:space="preserve"> the fallback mechanism for inactive state</w:t>
            </w:r>
            <w:r w:rsidR="0021742E">
              <w:rPr>
                <w:lang w:eastAsia="zh-CN"/>
              </w:rPr>
              <w:t xml:space="preserve"> to address potential mismatch.</w:t>
            </w:r>
            <w:r w:rsidR="00CD2667">
              <w:rPr>
                <w:lang w:eastAsia="zh-CN"/>
              </w:rPr>
              <w:t xml:space="preserve"> </w:t>
            </w:r>
            <w:r w:rsidR="00385DB7">
              <w:rPr>
                <w:lang w:eastAsia="zh-CN"/>
              </w:rPr>
              <w:t>F</w:t>
            </w:r>
            <w:r w:rsidR="00385DB7">
              <w:rPr>
                <w:rFonts w:hint="eastAsia"/>
                <w:lang w:eastAsia="zh-CN"/>
              </w:rPr>
              <w:t>o</w:t>
            </w:r>
            <w:r w:rsidR="00385DB7">
              <w:rPr>
                <w:lang w:eastAsia="zh-CN"/>
              </w:rPr>
              <w:t>r example, i</w:t>
            </w:r>
            <w:r w:rsidR="008A473C" w:rsidRPr="00D308C4">
              <w:rPr>
                <w:lang w:eastAsia="zh-CN"/>
              </w:rPr>
              <w:t>f the UE determines that the UE is not able to accurately measure the pre-configured pathloss RS, the UE calculates pathloss using a RS resource obtained from the SS/PBCH block of the cell that the UE uses to obtain MIB, e.g. MIB of the camping cell</w:t>
            </w:r>
            <w:r w:rsidR="008A473C">
              <w:rPr>
                <w:lang w:eastAsia="zh-CN"/>
              </w:rPr>
              <w:t>.</w:t>
            </w:r>
          </w:p>
        </w:tc>
      </w:tr>
      <w:tr w:rsidR="004D4BB5" w14:paraId="22E6943E" w14:textId="77777777" w:rsidTr="00BC0B9F">
        <w:tc>
          <w:tcPr>
            <w:tcW w:w="1642" w:type="dxa"/>
          </w:tcPr>
          <w:p w14:paraId="57A34C0A" w14:textId="6A5309D2" w:rsidR="004D4BB5" w:rsidRDefault="004D4BB5" w:rsidP="004D4BB5">
            <w:pPr>
              <w:spacing w:after="0"/>
              <w:rPr>
                <w:lang w:eastAsia="zh-CN"/>
              </w:rPr>
            </w:pPr>
            <w:r>
              <w:rPr>
                <w:rFonts w:hint="eastAsia"/>
                <w:lang w:eastAsia="zh-CN"/>
              </w:rPr>
              <w:t>C</w:t>
            </w:r>
            <w:r>
              <w:rPr>
                <w:lang w:eastAsia="zh-CN"/>
              </w:rPr>
              <w:t>MCC</w:t>
            </w:r>
          </w:p>
        </w:tc>
        <w:tc>
          <w:tcPr>
            <w:tcW w:w="7708" w:type="dxa"/>
          </w:tcPr>
          <w:p w14:paraId="2EA8F5B3" w14:textId="0EACAA8A" w:rsidR="004D4BB5" w:rsidRDefault="004D4BB5" w:rsidP="004D4BB5">
            <w:pPr>
              <w:spacing w:after="0"/>
              <w:rPr>
                <w:lang w:eastAsia="zh-CN"/>
              </w:rPr>
            </w:pPr>
            <w:r>
              <w:rPr>
                <w:rFonts w:hint="eastAsia"/>
                <w:lang w:eastAsia="zh-CN"/>
              </w:rPr>
              <w:t>S</w:t>
            </w:r>
            <w:r>
              <w:rPr>
                <w:lang w:eastAsia="zh-CN"/>
              </w:rPr>
              <w:t>upport</w:t>
            </w:r>
          </w:p>
        </w:tc>
      </w:tr>
      <w:tr w:rsidR="00403ED6" w14:paraId="563C9E30" w14:textId="77777777" w:rsidTr="00BC0B9F">
        <w:tc>
          <w:tcPr>
            <w:tcW w:w="1642" w:type="dxa"/>
          </w:tcPr>
          <w:p w14:paraId="0B5290E9" w14:textId="720DDEA9" w:rsidR="00403ED6" w:rsidRDefault="00403ED6" w:rsidP="00403ED6">
            <w:pPr>
              <w:spacing w:after="0"/>
              <w:rPr>
                <w:lang w:eastAsia="zh-CN"/>
              </w:rPr>
            </w:pPr>
            <w:r w:rsidRPr="002C68C2">
              <w:rPr>
                <w:rFonts w:hint="eastAsia"/>
                <w:lang w:eastAsia="zh-CN"/>
              </w:rPr>
              <w:t xml:space="preserve">LG </w:t>
            </w:r>
          </w:p>
        </w:tc>
        <w:tc>
          <w:tcPr>
            <w:tcW w:w="7708" w:type="dxa"/>
          </w:tcPr>
          <w:p w14:paraId="798DF6A9" w14:textId="1923E897" w:rsidR="00403ED6" w:rsidRDefault="00403ED6" w:rsidP="00403ED6">
            <w:pPr>
              <w:spacing w:after="0"/>
              <w:rPr>
                <w:lang w:eastAsia="zh-CN"/>
              </w:rPr>
            </w:pPr>
            <w:r w:rsidRPr="002C68C2">
              <w:rPr>
                <w:rFonts w:hint="eastAsia"/>
                <w:lang w:eastAsia="zh-CN"/>
              </w:rPr>
              <w:t>We support the proposal 3.3-1.</w:t>
            </w:r>
          </w:p>
        </w:tc>
      </w:tr>
      <w:tr w:rsidR="0030390B" w:rsidRPr="0030390B" w14:paraId="6231F6A3" w14:textId="77777777" w:rsidTr="0030390B">
        <w:tc>
          <w:tcPr>
            <w:tcW w:w="1642" w:type="dxa"/>
          </w:tcPr>
          <w:p w14:paraId="4565650F" w14:textId="77777777" w:rsidR="0030390B" w:rsidRPr="0030390B" w:rsidRDefault="0030390B" w:rsidP="00B67C09">
            <w:pPr>
              <w:spacing w:after="0"/>
              <w:rPr>
                <w:lang w:eastAsia="zh-CN"/>
              </w:rPr>
            </w:pPr>
            <w:r w:rsidRPr="0030390B">
              <w:rPr>
                <w:lang w:eastAsia="zh-CN"/>
              </w:rPr>
              <w:t xml:space="preserve">Intel </w:t>
            </w:r>
          </w:p>
        </w:tc>
        <w:tc>
          <w:tcPr>
            <w:tcW w:w="7708" w:type="dxa"/>
          </w:tcPr>
          <w:p w14:paraId="5DE2D5D3" w14:textId="77777777" w:rsidR="0030390B" w:rsidRPr="0030390B" w:rsidRDefault="0030390B" w:rsidP="00B67C09">
            <w:pPr>
              <w:spacing w:after="0"/>
              <w:rPr>
                <w:lang w:eastAsia="zh-CN"/>
              </w:rPr>
            </w:pPr>
            <w:r w:rsidRPr="0030390B">
              <w:rPr>
                <w:lang w:eastAsia="zh-CN"/>
              </w:rPr>
              <w:t xml:space="preserve">Support </w:t>
            </w:r>
          </w:p>
        </w:tc>
      </w:tr>
      <w:tr w:rsidR="0002384C" w14:paraId="27F191A5" w14:textId="77777777" w:rsidTr="00B67C09">
        <w:tc>
          <w:tcPr>
            <w:tcW w:w="1642" w:type="dxa"/>
          </w:tcPr>
          <w:p w14:paraId="11D74DDB" w14:textId="77777777" w:rsidR="0002384C" w:rsidRDefault="0002384C" w:rsidP="00B67C09">
            <w:pPr>
              <w:spacing w:after="0"/>
              <w:rPr>
                <w:lang w:eastAsia="zh-CN"/>
              </w:rPr>
            </w:pPr>
            <w:r>
              <w:rPr>
                <w:lang w:eastAsia="zh-CN"/>
              </w:rPr>
              <w:t>SONY</w:t>
            </w:r>
          </w:p>
        </w:tc>
        <w:tc>
          <w:tcPr>
            <w:tcW w:w="7708" w:type="dxa"/>
          </w:tcPr>
          <w:p w14:paraId="0BD2902C" w14:textId="77777777" w:rsidR="0002384C" w:rsidRDefault="0002384C" w:rsidP="00B67C09">
            <w:pPr>
              <w:spacing w:after="0"/>
              <w:rPr>
                <w:rFonts w:eastAsia="Malgun Gothic"/>
                <w:lang w:eastAsia="ko-KR"/>
              </w:rPr>
            </w:pPr>
            <w:r>
              <w:rPr>
                <w:rFonts w:eastAsia="Malgun Gothic"/>
                <w:lang w:eastAsia="ko-KR"/>
              </w:rPr>
              <w:t>Support</w:t>
            </w:r>
          </w:p>
        </w:tc>
      </w:tr>
      <w:tr w:rsidR="0002384C" w:rsidRPr="0030390B" w14:paraId="1C0BF589" w14:textId="77777777" w:rsidTr="0030390B">
        <w:tc>
          <w:tcPr>
            <w:tcW w:w="1642" w:type="dxa"/>
          </w:tcPr>
          <w:p w14:paraId="2564D988" w14:textId="106EF6E5" w:rsidR="0002384C" w:rsidRPr="0030390B" w:rsidRDefault="008C4545" w:rsidP="00B67C09">
            <w:pPr>
              <w:spacing w:after="0"/>
              <w:rPr>
                <w:lang w:eastAsia="zh-CN"/>
              </w:rPr>
            </w:pPr>
            <w:proofErr w:type="spellStart"/>
            <w:r w:rsidRPr="008C4545">
              <w:rPr>
                <w:lang w:eastAsia="zh-CN"/>
              </w:rPr>
              <w:t>InterDigital</w:t>
            </w:r>
            <w:proofErr w:type="spellEnd"/>
          </w:p>
        </w:tc>
        <w:tc>
          <w:tcPr>
            <w:tcW w:w="7708" w:type="dxa"/>
          </w:tcPr>
          <w:p w14:paraId="28FA0E86" w14:textId="6D7DE4DF" w:rsidR="0002384C" w:rsidRPr="0030390B" w:rsidRDefault="008C4545" w:rsidP="00B67C09">
            <w:pPr>
              <w:spacing w:after="0"/>
              <w:rPr>
                <w:lang w:eastAsia="zh-CN"/>
              </w:rPr>
            </w:pPr>
            <w:r>
              <w:rPr>
                <w:lang w:eastAsia="zh-CN"/>
              </w:rPr>
              <w:t>Support</w:t>
            </w:r>
          </w:p>
        </w:tc>
      </w:tr>
      <w:tr w:rsidR="00A920A1" w:rsidRPr="0030390B" w14:paraId="53F313A4" w14:textId="77777777" w:rsidTr="0030390B">
        <w:tc>
          <w:tcPr>
            <w:tcW w:w="1642" w:type="dxa"/>
          </w:tcPr>
          <w:p w14:paraId="34AEA547" w14:textId="0A99126A" w:rsidR="00A920A1" w:rsidRPr="008C4545" w:rsidRDefault="00A920A1" w:rsidP="00A920A1">
            <w:pPr>
              <w:spacing w:after="0"/>
              <w:rPr>
                <w:lang w:eastAsia="zh-CN"/>
              </w:rPr>
            </w:pPr>
            <w:r>
              <w:rPr>
                <w:lang w:eastAsia="zh-CN"/>
              </w:rPr>
              <w:t>Nokia/NSB</w:t>
            </w:r>
          </w:p>
        </w:tc>
        <w:tc>
          <w:tcPr>
            <w:tcW w:w="7708" w:type="dxa"/>
          </w:tcPr>
          <w:p w14:paraId="2B075921" w14:textId="2D641CEA" w:rsidR="00A920A1" w:rsidRDefault="00A920A1" w:rsidP="00A920A1">
            <w:pPr>
              <w:spacing w:after="0"/>
              <w:rPr>
                <w:lang w:eastAsia="zh-CN"/>
              </w:rPr>
            </w:pPr>
            <w:r>
              <w:rPr>
                <w:lang w:eastAsia="zh-CN"/>
              </w:rPr>
              <w:t>Support if SRS transmission is agreed for RRC_INACTIVE UEs.</w:t>
            </w:r>
          </w:p>
        </w:tc>
      </w:tr>
      <w:tr w:rsidR="006E1749" w:rsidRPr="0030390B" w14:paraId="3916EBDD" w14:textId="77777777" w:rsidTr="0030390B">
        <w:tc>
          <w:tcPr>
            <w:tcW w:w="1642" w:type="dxa"/>
          </w:tcPr>
          <w:p w14:paraId="21F7494C" w14:textId="3F635002" w:rsidR="006E1749" w:rsidRDefault="006E1749" w:rsidP="00A920A1">
            <w:pPr>
              <w:spacing w:after="0"/>
              <w:rPr>
                <w:lang w:eastAsia="zh-CN"/>
              </w:rPr>
            </w:pPr>
            <w:r>
              <w:rPr>
                <w:rFonts w:hint="eastAsia"/>
                <w:lang w:eastAsia="zh-CN"/>
              </w:rPr>
              <w:t>Xiaomi</w:t>
            </w:r>
          </w:p>
        </w:tc>
        <w:tc>
          <w:tcPr>
            <w:tcW w:w="7708" w:type="dxa"/>
          </w:tcPr>
          <w:p w14:paraId="26C39AD0" w14:textId="453D2BF6" w:rsidR="006E1749" w:rsidRDefault="006E1749" w:rsidP="00A920A1">
            <w:pPr>
              <w:spacing w:after="0"/>
              <w:rPr>
                <w:lang w:eastAsia="zh-CN"/>
              </w:rPr>
            </w:pPr>
            <w:r>
              <w:rPr>
                <w:lang w:eastAsia="zh-CN"/>
              </w:rPr>
              <w:t>S</w:t>
            </w:r>
            <w:r>
              <w:rPr>
                <w:rFonts w:hint="eastAsia"/>
                <w:lang w:eastAsia="zh-CN"/>
              </w:rPr>
              <w:t xml:space="preserve">upport </w:t>
            </w:r>
          </w:p>
        </w:tc>
      </w:tr>
    </w:tbl>
    <w:p w14:paraId="1633C25D" w14:textId="610C83B0" w:rsidR="00B64591" w:rsidRDefault="00B64591" w:rsidP="00B64591">
      <w:pPr>
        <w:pStyle w:val="3GPPText"/>
      </w:pPr>
    </w:p>
    <w:p w14:paraId="396A0873" w14:textId="77777777" w:rsidR="005E734A" w:rsidRDefault="005E734A" w:rsidP="005E734A">
      <w:pPr>
        <w:pStyle w:val="3GPPAgreements"/>
        <w:numPr>
          <w:ilvl w:val="0"/>
          <w:numId w:val="0"/>
        </w:numPr>
        <w:ind w:left="284" w:hanging="284"/>
        <w:rPr>
          <w:highlight w:val="green"/>
        </w:rPr>
      </w:pPr>
    </w:p>
    <w:p w14:paraId="33D2E81D" w14:textId="77777777" w:rsidR="005E734A" w:rsidRDefault="005E734A" w:rsidP="005E734A">
      <w:pPr>
        <w:pStyle w:val="Heading3"/>
      </w:pPr>
      <w:r>
        <w:t>Round #2</w:t>
      </w:r>
    </w:p>
    <w:p w14:paraId="3D1F6D30" w14:textId="77777777" w:rsidR="005E734A" w:rsidRDefault="005E734A" w:rsidP="005E734A">
      <w:pPr>
        <w:pStyle w:val="3GPPText"/>
      </w:pPr>
      <w:r>
        <w:t xml:space="preserve">Based on review of responses so far, majority of companies supported proposal in round #1 and thus it is proposed for endorsement at upcoming GTW </w:t>
      </w:r>
    </w:p>
    <w:p w14:paraId="79AC9D4E" w14:textId="77777777" w:rsidR="005E734A" w:rsidRPr="00652BCE" w:rsidRDefault="005E734A" w:rsidP="005E734A">
      <w:pPr>
        <w:pStyle w:val="3GPPText"/>
      </w:pPr>
    </w:p>
    <w:p w14:paraId="6E1BB57D"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380E7BDD" w14:textId="77777777" w:rsidR="005E734A" w:rsidRPr="006A3D90" w:rsidRDefault="005E734A"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applicable for RRC_INACTIVE UEs</w:t>
      </w:r>
    </w:p>
    <w:p w14:paraId="1EB2A614" w14:textId="77777777" w:rsidR="005E734A" w:rsidRPr="00652BCE" w:rsidRDefault="005E734A" w:rsidP="005E734A">
      <w:pPr>
        <w:pStyle w:val="3GPPText"/>
        <w:rPr>
          <w:highlight w:val="yellow"/>
        </w:rPr>
      </w:pPr>
    </w:p>
    <w:p w14:paraId="469A0A1B"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28A0D8A9" w14:textId="77777777" w:rsidTr="005E734A">
        <w:tc>
          <w:tcPr>
            <w:tcW w:w="1642" w:type="dxa"/>
            <w:shd w:val="clear" w:color="auto" w:fill="BDD6EE" w:themeFill="accent5" w:themeFillTint="66"/>
          </w:tcPr>
          <w:p w14:paraId="1E829A88"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36F1C64" w14:textId="77777777" w:rsidR="005E734A" w:rsidRDefault="005E734A" w:rsidP="005E734A">
            <w:pPr>
              <w:spacing w:after="0"/>
              <w:rPr>
                <w:lang w:eastAsia="zh-CN"/>
              </w:rPr>
            </w:pPr>
            <w:r>
              <w:rPr>
                <w:lang w:eastAsia="zh-CN"/>
              </w:rPr>
              <w:t>Comments</w:t>
            </w:r>
          </w:p>
        </w:tc>
      </w:tr>
      <w:tr w:rsidR="005E734A" w14:paraId="154F4E1C" w14:textId="77777777" w:rsidTr="005E734A">
        <w:tc>
          <w:tcPr>
            <w:tcW w:w="1642" w:type="dxa"/>
          </w:tcPr>
          <w:p w14:paraId="3DA484F1" w14:textId="00BE0E57" w:rsidR="005E734A" w:rsidRDefault="00DB3379" w:rsidP="005E734A">
            <w:pPr>
              <w:spacing w:after="0"/>
              <w:rPr>
                <w:lang w:eastAsia="zh-CN"/>
              </w:rPr>
            </w:pPr>
            <w:r>
              <w:rPr>
                <w:lang w:eastAsia="zh-CN"/>
              </w:rPr>
              <w:t>CATT</w:t>
            </w:r>
          </w:p>
        </w:tc>
        <w:tc>
          <w:tcPr>
            <w:tcW w:w="7708" w:type="dxa"/>
          </w:tcPr>
          <w:p w14:paraId="6B8CD835" w14:textId="09F735C1" w:rsidR="005E734A" w:rsidRDefault="00DB3379" w:rsidP="005E734A">
            <w:pPr>
              <w:spacing w:after="0"/>
              <w:rPr>
                <w:lang w:eastAsia="zh-CN"/>
              </w:rPr>
            </w:pPr>
            <w:r>
              <w:rPr>
                <w:lang w:eastAsia="zh-CN"/>
              </w:rPr>
              <w:t>Support</w:t>
            </w:r>
          </w:p>
        </w:tc>
      </w:tr>
      <w:tr w:rsidR="005E734A" w14:paraId="5B4B2CA8" w14:textId="77777777" w:rsidTr="005E734A">
        <w:tc>
          <w:tcPr>
            <w:tcW w:w="1642" w:type="dxa"/>
          </w:tcPr>
          <w:p w14:paraId="1E744E88" w14:textId="56CC63C4" w:rsidR="005E734A" w:rsidRDefault="006E1749" w:rsidP="005E734A">
            <w:pPr>
              <w:spacing w:after="0"/>
              <w:rPr>
                <w:lang w:eastAsia="zh-CN"/>
              </w:rPr>
            </w:pPr>
            <w:r>
              <w:rPr>
                <w:rFonts w:hint="eastAsia"/>
                <w:lang w:eastAsia="zh-CN"/>
              </w:rPr>
              <w:t>Xiaomi</w:t>
            </w:r>
          </w:p>
        </w:tc>
        <w:tc>
          <w:tcPr>
            <w:tcW w:w="7708" w:type="dxa"/>
          </w:tcPr>
          <w:p w14:paraId="6EF58062" w14:textId="0A28077D" w:rsidR="005E734A" w:rsidRPr="00F0535F" w:rsidRDefault="006E1749" w:rsidP="005E734A">
            <w:pPr>
              <w:spacing w:after="0"/>
              <w:rPr>
                <w:lang w:val="en-US" w:eastAsia="zh-CN"/>
              </w:rPr>
            </w:pPr>
            <w:r>
              <w:rPr>
                <w:lang w:val="en-US" w:eastAsia="zh-CN"/>
              </w:rPr>
              <w:t>S</w:t>
            </w:r>
            <w:r>
              <w:rPr>
                <w:rFonts w:hint="eastAsia"/>
                <w:lang w:val="en-US" w:eastAsia="zh-CN"/>
              </w:rPr>
              <w:t xml:space="preserve">upport </w:t>
            </w:r>
          </w:p>
        </w:tc>
      </w:tr>
      <w:tr w:rsidR="009955E1" w14:paraId="4E895BFF" w14:textId="77777777" w:rsidTr="005E734A">
        <w:tc>
          <w:tcPr>
            <w:tcW w:w="1642" w:type="dxa"/>
          </w:tcPr>
          <w:p w14:paraId="6DFD0903" w14:textId="4B8A0B6E" w:rsidR="009955E1" w:rsidRDefault="009955E1" w:rsidP="009955E1">
            <w:pPr>
              <w:spacing w:after="0"/>
              <w:rPr>
                <w:lang w:eastAsia="zh-CN"/>
              </w:rPr>
            </w:pPr>
            <w:r>
              <w:rPr>
                <w:lang w:eastAsia="zh-CN"/>
              </w:rPr>
              <w:t>NTT DOCOMO</w:t>
            </w:r>
          </w:p>
        </w:tc>
        <w:tc>
          <w:tcPr>
            <w:tcW w:w="7708" w:type="dxa"/>
          </w:tcPr>
          <w:p w14:paraId="1F4FAC15" w14:textId="09E56836" w:rsidR="009955E1" w:rsidRDefault="009955E1" w:rsidP="009955E1">
            <w:pPr>
              <w:spacing w:after="0"/>
              <w:rPr>
                <w:lang w:eastAsia="zh-CN"/>
              </w:rPr>
            </w:pPr>
            <w:r>
              <w:rPr>
                <w:rFonts w:eastAsia="Yu Mincho"/>
                <w:lang w:eastAsia="ja-JP"/>
              </w:rPr>
              <w:t>Support</w:t>
            </w:r>
          </w:p>
        </w:tc>
      </w:tr>
      <w:tr w:rsidR="00562296" w14:paraId="4206CFC8" w14:textId="77777777" w:rsidTr="005E734A">
        <w:tc>
          <w:tcPr>
            <w:tcW w:w="1642" w:type="dxa"/>
          </w:tcPr>
          <w:p w14:paraId="069B3296" w14:textId="56DB561C" w:rsidR="00562296" w:rsidRDefault="00562296" w:rsidP="00562296">
            <w:pPr>
              <w:spacing w:after="0"/>
              <w:rPr>
                <w:lang w:eastAsia="zh-CN"/>
              </w:rPr>
            </w:pPr>
            <w:r>
              <w:rPr>
                <w:rFonts w:hint="eastAsia"/>
                <w:lang w:eastAsia="zh-CN"/>
              </w:rPr>
              <w:t>v</w:t>
            </w:r>
            <w:r>
              <w:rPr>
                <w:lang w:eastAsia="zh-CN"/>
              </w:rPr>
              <w:t>ivo</w:t>
            </w:r>
          </w:p>
        </w:tc>
        <w:tc>
          <w:tcPr>
            <w:tcW w:w="7708" w:type="dxa"/>
          </w:tcPr>
          <w:p w14:paraId="0AF05C05" w14:textId="37834704" w:rsidR="00562296" w:rsidRDefault="00562296" w:rsidP="00562296">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rsidRPr="006A3D90">
              <w:t>positionng</w:t>
            </w:r>
            <w:proofErr w:type="spellEnd"/>
            <w:r>
              <w:rPr>
                <w:lang w:val="en-US" w:eastAsia="zh-CN"/>
              </w:rPr>
              <w:t>” to “positioning”</w:t>
            </w:r>
          </w:p>
        </w:tc>
      </w:tr>
      <w:tr w:rsidR="00562296" w14:paraId="62DE5617" w14:textId="77777777" w:rsidTr="005E734A">
        <w:tc>
          <w:tcPr>
            <w:tcW w:w="1642" w:type="dxa"/>
          </w:tcPr>
          <w:p w14:paraId="1A5E0CB1" w14:textId="2B3DFA39" w:rsidR="00562296" w:rsidRDefault="00884097" w:rsidP="00562296">
            <w:pPr>
              <w:spacing w:after="0"/>
              <w:rPr>
                <w:lang w:eastAsia="zh-CN"/>
              </w:rPr>
            </w:pPr>
            <w:r>
              <w:rPr>
                <w:lang w:eastAsia="zh-CN"/>
              </w:rPr>
              <w:t>Nokia/NSB</w:t>
            </w:r>
          </w:p>
        </w:tc>
        <w:tc>
          <w:tcPr>
            <w:tcW w:w="7708" w:type="dxa"/>
          </w:tcPr>
          <w:p w14:paraId="25199E65" w14:textId="50213F8D" w:rsidR="00562296" w:rsidRDefault="00884097" w:rsidP="00562296">
            <w:pPr>
              <w:spacing w:after="0"/>
              <w:rPr>
                <w:lang w:eastAsia="zh-CN"/>
              </w:rPr>
            </w:pPr>
            <w:r>
              <w:rPr>
                <w:lang w:eastAsia="zh-CN"/>
              </w:rPr>
              <w:t>Support</w:t>
            </w:r>
          </w:p>
        </w:tc>
      </w:tr>
      <w:tr w:rsidR="00562296" w14:paraId="741B6698" w14:textId="77777777" w:rsidTr="005E734A">
        <w:tc>
          <w:tcPr>
            <w:tcW w:w="1642" w:type="dxa"/>
          </w:tcPr>
          <w:p w14:paraId="0699A28D" w14:textId="56399719" w:rsidR="00562296" w:rsidRDefault="009666A3" w:rsidP="00562296">
            <w:pPr>
              <w:spacing w:after="0"/>
              <w:rPr>
                <w:lang w:eastAsia="zh-CN"/>
              </w:rPr>
            </w:pPr>
            <w:r>
              <w:rPr>
                <w:lang w:eastAsia="zh-CN"/>
              </w:rPr>
              <w:t>OPPO</w:t>
            </w:r>
          </w:p>
        </w:tc>
        <w:tc>
          <w:tcPr>
            <w:tcW w:w="7708" w:type="dxa"/>
          </w:tcPr>
          <w:p w14:paraId="4EFDA7CE" w14:textId="14ED9EED" w:rsidR="00562296" w:rsidRDefault="009666A3" w:rsidP="00562296">
            <w:pPr>
              <w:spacing w:after="0"/>
              <w:rPr>
                <w:lang w:eastAsia="zh-CN"/>
              </w:rPr>
            </w:pPr>
            <w:r>
              <w:rPr>
                <w:lang w:eastAsia="zh-CN"/>
              </w:rPr>
              <w:t>Support</w:t>
            </w:r>
          </w:p>
        </w:tc>
      </w:tr>
      <w:tr w:rsidR="001C3A23" w14:paraId="44CF6DC2" w14:textId="77777777" w:rsidTr="005E734A">
        <w:tc>
          <w:tcPr>
            <w:tcW w:w="1642" w:type="dxa"/>
          </w:tcPr>
          <w:p w14:paraId="5A3BD079" w14:textId="37EEFF54" w:rsidR="001C3A23" w:rsidRDefault="001C3A23" w:rsidP="001C3A23">
            <w:pPr>
              <w:spacing w:after="0"/>
              <w:rPr>
                <w:lang w:eastAsia="zh-CN"/>
              </w:rPr>
            </w:pPr>
            <w:r>
              <w:rPr>
                <w:rFonts w:hint="eastAsia"/>
                <w:lang w:val="en-US" w:eastAsia="zh-CN"/>
              </w:rPr>
              <w:t>ZTE</w:t>
            </w:r>
          </w:p>
        </w:tc>
        <w:tc>
          <w:tcPr>
            <w:tcW w:w="7708" w:type="dxa"/>
          </w:tcPr>
          <w:p w14:paraId="43B9AA84" w14:textId="66C5F887" w:rsidR="001C3A23" w:rsidRDefault="001C3A23" w:rsidP="001C3A23">
            <w:pPr>
              <w:spacing w:after="0"/>
              <w:rPr>
                <w:lang w:eastAsia="zh-CN"/>
              </w:rPr>
            </w:pPr>
            <w:r>
              <w:rPr>
                <w:rFonts w:hint="eastAsia"/>
                <w:lang w:val="en-US" w:eastAsia="zh-CN"/>
              </w:rPr>
              <w:t>Support</w:t>
            </w:r>
          </w:p>
        </w:tc>
      </w:tr>
      <w:tr w:rsidR="001C3A23" w14:paraId="2F277189" w14:textId="77777777" w:rsidTr="005E734A">
        <w:tc>
          <w:tcPr>
            <w:tcW w:w="1642" w:type="dxa"/>
          </w:tcPr>
          <w:p w14:paraId="64B28337" w14:textId="0E4ABF5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2F60C9B8" w14:textId="649BC153" w:rsidR="001C3A23" w:rsidRPr="00233752" w:rsidRDefault="00233752" w:rsidP="001C3A23">
            <w:pPr>
              <w:spacing w:after="0"/>
              <w:rPr>
                <w:rFonts w:eastAsia="Malgun Gothic"/>
                <w:lang w:eastAsia="ko-KR"/>
              </w:rPr>
            </w:pPr>
            <w:r>
              <w:rPr>
                <w:rFonts w:eastAsia="Malgun Gothic" w:hint="eastAsia"/>
                <w:lang w:eastAsia="ko-KR"/>
              </w:rPr>
              <w:t>Agree.</w:t>
            </w:r>
          </w:p>
        </w:tc>
      </w:tr>
      <w:tr w:rsidR="001C3A23" w:rsidRPr="00FC3450" w14:paraId="73678B9C" w14:textId="77777777" w:rsidTr="005E734A">
        <w:tc>
          <w:tcPr>
            <w:tcW w:w="1642" w:type="dxa"/>
          </w:tcPr>
          <w:p w14:paraId="173B5882" w14:textId="1D404163" w:rsidR="001C3A23" w:rsidRPr="00FC3450" w:rsidRDefault="007E067C" w:rsidP="001C3A23">
            <w:pPr>
              <w:spacing w:after="0"/>
              <w:rPr>
                <w:lang w:eastAsia="zh-CN"/>
              </w:rPr>
            </w:pPr>
            <w:r>
              <w:rPr>
                <w:lang w:eastAsia="zh-CN"/>
              </w:rPr>
              <w:t>H</w:t>
            </w:r>
            <w:r>
              <w:rPr>
                <w:rFonts w:hint="eastAsia"/>
                <w:lang w:eastAsia="zh-CN"/>
              </w:rPr>
              <w:t>uawe</w:t>
            </w:r>
            <w:r>
              <w:rPr>
                <w:lang w:eastAsia="zh-CN"/>
              </w:rPr>
              <w:t xml:space="preserve">i, </w:t>
            </w:r>
            <w:proofErr w:type="spellStart"/>
            <w:r>
              <w:rPr>
                <w:lang w:eastAsia="zh-CN"/>
              </w:rPr>
              <w:t>HiSilicon</w:t>
            </w:r>
            <w:proofErr w:type="spellEnd"/>
          </w:p>
        </w:tc>
        <w:tc>
          <w:tcPr>
            <w:tcW w:w="7708" w:type="dxa"/>
          </w:tcPr>
          <w:p w14:paraId="5ABF2E7E" w14:textId="784176C4" w:rsidR="001C3A23" w:rsidRPr="00FC3450" w:rsidRDefault="007E067C" w:rsidP="001C3A23">
            <w:pPr>
              <w:spacing w:after="0"/>
              <w:rPr>
                <w:lang w:eastAsia="zh-CN"/>
              </w:rPr>
            </w:pPr>
            <w:r>
              <w:rPr>
                <w:rFonts w:hint="eastAsia"/>
                <w:lang w:eastAsia="zh-CN"/>
              </w:rPr>
              <w:t>S</w:t>
            </w:r>
            <w:r>
              <w:rPr>
                <w:lang w:eastAsia="zh-CN"/>
              </w:rPr>
              <w:t>upport. The typo can be corrected.</w:t>
            </w:r>
          </w:p>
        </w:tc>
      </w:tr>
      <w:tr w:rsidR="00823DC4" w14:paraId="60CFB1E5" w14:textId="77777777" w:rsidTr="005E734A">
        <w:tc>
          <w:tcPr>
            <w:tcW w:w="1642" w:type="dxa"/>
          </w:tcPr>
          <w:p w14:paraId="6663D8D4" w14:textId="6E7242A2" w:rsidR="00823DC4" w:rsidRDefault="00823DC4" w:rsidP="00823DC4">
            <w:pPr>
              <w:spacing w:after="0"/>
              <w:rPr>
                <w:lang w:eastAsia="zh-CN"/>
              </w:rPr>
            </w:pPr>
            <w:r w:rsidRPr="007E496F">
              <w:t>Qualcomm</w:t>
            </w:r>
          </w:p>
        </w:tc>
        <w:tc>
          <w:tcPr>
            <w:tcW w:w="7708" w:type="dxa"/>
          </w:tcPr>
          <w:p w14:paraId="1F823248" w14:textId="30734301" w:rsidR="00823DC4" w:rsidRDefault="00823DC4" w:rsidP="00823DC4">
            <w:pPr>
              <w:spacing w:after="0"/>
              <w:rPr>
                <w:rFonts w:eastAsia="Malgun Gothic"/>
                <w:lang w:eastAsia="ko-KR"/>
              </w:rPr>
            </w:pPr>
            <w:r w:rsidRPr="007E496F">
              <w:t>Support</w:t>
            </w:r>
          </w:p>
        </w:tc>
      </w:tr>
      <w:tr w:rsidR="001C3A23" w:rsidRPr="00FC3450" w14:paraId="7B8EFD8A" w14:textId="77777777" w:rsidTr="005E734A">
        <w:tc>
          <w:tcPr>
            <w:tcW w:w="1642" w:type="dxa"/>
          </w:tcPr>
          <w:p w14:paraId="1AE891CF" w14:textId="77777777" w:rsidR="001C3A23" w:rsidRPr="00FC3450" w:rsidRDefault="001C3A23" w:rsidP="001C3A23">
            <w:pPr>
              <w:spacing w:after="0"/>
              <w:rPr>
                <w:lang w:eastAsia="zh-CN"/>
              </w:rPr>
            </w:pPr>
          </w:p>
        </w:tc>
        <w:tc>
          <w:tcPr>
            <w:tcW w:w="7708" w:type="dxa"/>
          </w:tcPr>
          <w:p w14:paraId="672E7017" w14:textId="77777777" w:rsidR="001C3A23" w:rsidRPr="00FC3450" w:rsidRDefault="001C3A23" w:rsidP="001C3A23">
            <w:pPr>
              <w:spacing w:after="0"/>
              <w:rPr>
                <w:lang w:eastAsia="zh-CN"/>
              </w:rPr>
            </w:pPr>
          </w:p>
        </w:tc>
      </w:tr>
    </w:tbl>
    <w:p w14:paraId="37A19982" w14:textId="77777777" w:rsidR="005E734A" w:rsidRDefault="005E734A" w:rsidP="005E734A">
      <w:pPr>
        <w:pStyle w:val="3GPPText"/>
      </w:pPr>
    </w:p>
    <w:p w14:paraId="3824E8C1" w14:textId="7B020A94" w:rsidR="005E734A" w:rsidRDefault="005E734A" w:rsidP="00B64591">
      <w:pPr>
        <w:pStyle w:val="3GPPText"/>
      </w:pPr>
    </w:p>
    <w:p w14:paraId="185CC123" w14:textId="77777777" w:rsidR="005E734A" w:rsidRDefault="005E734A" w:rsidP="00B64591">
      <w:pPr>
        <w:pStyle w:val="3GPPText"/>
      </w:pPr>
    </w:p>
    <w:p w14:paraId="64BF8194" w14:textId="780F281C" w:rsidR="00B64591" w:rsidRDefault="007F5777" w:rsidP="00B64591">
      <w:pPr>
        <w:pStyle w:val="Heading2"/>
      </w:pPr>
      <w:r>
        <w:lastRenderedPageBreak/>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 xml:space="preserve">When the SRS resource is released, e.g. due to TA timer expiry, </w:t>
      </w:r>
      <w:proofErr w:type="spellStart"/>
      <w:r w:rsidRPr="00174047">
        <w:t>gNB</w:t>
      </w:r>
      <w:proofErr w:type="spellEnd"/>
      <w:r w:rsidRPr="00174047">
        <w:t xml:space="preserve">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 xml:space="preserve">The anchor </w:t>
      </w:r>
      <w:proofErr w:type="spellStart"/>
      <w:r w:rsidRPr="00174047">
        <w:t>gNB</w:t>
      </w:r>
      <w:proofErr w:type="spellEnd"/>
      <w:r w:rsidRPr="00174047">
        <w:t xml:space="preserve">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A87C37">
      <w:pPr>
        <w:pStyle w:val="3GPPText"/>
        <w:numPr>
          <w:ilvl w:val="0"/>
          <w:numId w:val="6"/>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lastRenderedPageBreak/>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15A09A06" w:rsidR="00B64591" w:rsidRDefault="00290699" w:rsidP="00BC0B9F">
            <w:pPr>
              <w:spacing w:after="0"/>
              <w:rPr>
                <w:lang w:eastAsia="zh-CN"/>
              </w:rPr>
            </w:pPr>
            <w:r>
              <w:rPr>
                <w:lang w:eastAsia="zh-CN"/>
              </w:rPr>
              <w:t>Qualcomm</w:t>
            </w:r>
          </w:p>
        </w:tc>
        <w:tc>
          <w:tcPr>
            <w:tcW w:w="7708" w:type="dxa"/>
          </w:tcPr>
          <w:p w14:paraId="553D50EF" w14:textId="76457F44" w:rsidR="00B64591" w:rsidRDefault="00290699" w:rsidP="00BC0B9F">
            <w:pPr>
              <w:spacing w:after="0"/>
              <w:rPr>
                <w:lang w:eastAsia="zh-CN"/>
              </w:rPr>
            </w:pPr>
            <w:r>
              <w:rPr>
                <w:lang w:eastAsia="zh-CN"/>
              </w:rPr>
              <w:t>Support</w:t>
            </w:r>
          </w:p>
        </w:tc>
      </w:tr>
      <w:tr w:rsidR="00B64591" w14:paraId="707AAA81" w14:textId="77777777" w:rsidTr="00BC0B9F">
        <w:tc>
          <w:tcPr>
            <w:tcW w:w="1642" w:type="dxa"/>
          </w:tcPr>
          <w:p w14:paraId="197438B4" w14:textId="0A1F6EFA" w:rsidR="00B64591" w:rsidRDefault="00F0535F" w:rsidP="00BC0B9F">
            <w:pPr>
              <w:spacing w:after="0"/>
              <w:rPr>
                <w:lang w:eastAsia="zh-CN"/>
              </w:rPr>
            </w:pPr>
            <w:r>
              <w:rPr>
                <w:rFonts w:hint="eastAsia"/>
                <w:lang w:eastAsia="zh-CN"/>
              </w:rPr>
              <w:t>Z</w:t>
            </w:r>
            <w:r>
              <w:rPr>
                <w:lang w:eastAsia="zh-CN"/>
              </w:rPr>
              <w:t>TE</w:t>
            </w:r>
          </w:p>
        </w:tc>
        <w:tc>
          <w:tcPr>
            <w:tcW w:w="7708" w:type="dxa"/>
          </w:tcPr>
          <w:p w14:paraId="4322BF9D" w14:textId="77777777" w:rsidR="00B64591" w:rsidRDefault="00F0535F" w:rsidP="00BC0B9F">
            <w:pPr>
              <w:spacing w:after="0"/>
              <w:rPr>
                <w:lang w:eastAsia="zh-CN"/>
              </w:rPr>
            </w:pPr>
            <w:r>
              <w:rPr>
                <w:lang w:eastAsia="zh-CN"/>
              </w:rPr>
              <w:t>We think RAN2 will handle this issue. If majority is OK, we suggest</w:t>
            </w:r>
          </w:p>
          <w:p w14:paraId="2D43C6DD" w14:textId="5E73B60A" w:rsidR="00F0535F" w:rsidRPr="004B200F" w:rsidRDefault="00F0535F" w:rsidP="00A87C37">
            <w:pPr>
              <w:pStyle w:val="3GPPText"/>
              <w:numPr>
                <w:ilvl w:val="0"/>
                <w:numId w:val="6"/>
              </w:numPr>
            </w:pPr>
            <w:ins w:id="4" w:author="ZTE-Chuangxin" w:date="2021-08-17T07:53:00Z">
              <w:r>
                <w:t xml:space="preserve">From RAN1 perspective, </w:t>
              </w:r>
            </w:ins>
            <w:r w:rsidRPr="004B200F">
              <w:t xml:space="preserve">TA procedures defined for CG-SDT support </w:t>
            </w:r>
            <w:del w:id="5" w:author="ZTE-Chuangxin" w:date="2021-08-17T07:53:00Z">
              <w:r w:rsidRPr="004B200F" w:rsidDel="00F0535F">
                <w:delText xml:space="preserve">are </w:delText>
              </w:r>
            </w:del>
            <w:ins w:id="6" w:author="ZTE-Chuangxin" w:date="2021-08-17T07:53:00Z">
              <w:r>
                <w:t>can be</w:t>
              </w:r>
              <w:r w:rsidRPr="004B200F">
                <w:t xml:space="preserve"> </w:t>
              </w:r>
            </w:ins>
            <w:r w:rsidRPr="004B200F">
              <w:t>reused for SRS for positioning transmission by RRC_INACTIVE UEs</w:t>
            </w:r>
          </w:p>
          <w:p w14:paraId="1AB0174D" w14:textId="0984B50F" w:rsidR="00F0535F" w:rsidRPr="00F0535F" w:rsidRDefault="00F0535F" w:rsidP="00BC0B9F">
            <w:pPr>
              <w:spacing w:after="0"/>
              <w:rPr>
                <w:lang w:val="en-US" w:eastAsia="zh-CN"/>
              </w:rPr>
            </w:pPr>
          </w:p>
        </w:tc>
      </w:tr>
      <w:tr w:rsidR="007771F1" w14:paraId="754F6E95" w14:textId="77777777" w:rsidTr="00BC0B9F">
        <w:tc>
          <w:tcPr>
            <w:tcW w:w="1642" w:type="dxa"/>
          </w:tcPr>
          <w:p w14:paraId="2CEC0648" w14:textId="48A5277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5B9D5E3" w14:textId="02E806E1" w:rsidR="007771F1" w:rsidRDefault="007771F1" w:rsidP="007771F1">
            <w:pPr>
              <w:spacing w:after="0"/>
              <w:rPr>
                <w:lang w:eastAsia="zh-CN"/>
              </w:rPr>
            </w:pPr>
            <w:r>
              <w:rPr>
                <w:rFonts w:hint="eastAsia"/>
                <w:lang w:eastAsia="zh-CN"/>
              </w:rPr>
              <w:t>S</w:t>
            </w:r>
            <w:r>
              <w:rPr>
                <w:lang w:eastAsia="zh-CN"/>
              </w:rPr>
              <w:t>upport.</w:t>
            </w:r>
          </w:p>
        </w:tc>
      </w:tr>
      <w:tr w:rsidR="007771F1" w14:paraId="5D21CBB9" w14:textId="77777777" w:rsidTr="00BC0B9F">
        <w:tc>
          <w:tcPr>
            <w:tcW w:w="1642" w:type="dxa"/>
          </w:tcPr>
          <w:p w14:paraId="0352338F" w14:textId="4B16DF0E" w:rsidR="007771F1" w:rsidRDefault="000A538F" w:rsidP="007771F1">
            <w:pPr>
              <w:spacing w:after="0"/>
              <w:rPr>
                <w:lang w:eastAsia="zh-CN"/>
              </w:rPr>
            </w:pPr>
            <w:r>
              <w:rPr>
                <w:lang w:eastAsia="zh-CN"/>
              </w:rPr>
              <w:t>CATT</w:t>
            </w:r>
          </w:p>
        </w:tc>
        <w:tc>
          <w:tcPr>
            <w:tcW w:w="7708" w:type="dxa"/>
          </w:tcPr>
          <w:p w14:paraId="039097F2" w14:textId="7DAD3E44" w:rsidR="007771F1" w:rsidRDefault="000A538F" w:rsidP="007771F1">
            <w:pPr>
              <w:spacing w:after="0"/>
              <w:rPr>
                <w:lang w:eastAsia="zh-CN"/>
              </w:rPr>
            </w:pPr>
            <w:r>
              <w:rPr>
                <w:lang w:eastAsia="zh-CN"/>
              </w:rPr>
              <w:t>Support</w:t>
            </w:r>
          </w:p>
        </w:tc>
      </w:tr>
      <w:tr w:rsidR="007771F1" w14:paraId="37BFB0D4" w14:textId="77777777" w:rsidTr="00BC0B9F">
        <w:tc>
          <w:tcPr>
            <w:tcW w:w="1642" w:type="dxa"/>
          </w:tcPr>
          <w:p w14:paraId="74915A80" w14:textId="615503B1" w:rsidR="007771F1" w:rsidRDefault="00783924" w:rsidP="007771F1">
            <w:pPr>
              <w:spacing w:after="0"/>
              <w:rPr>
                <w:lang w:eastAsia="zh-CN"/>
              </w:rPr>
            </w:pPr>
            <w:proofErr w:type="spellStart"/>
            <w:r>
              <w:rPr>
                <w:lang w:eastAsia="zh-CN"/>
              </w:rPr>
              <w:t>Futurewei</w:t>
            </w:r>
            <w:proofErr w:type="spellEnd"/>
          </w:p>
        </w:tc>
        <w:tc>
          <w:tcPr>
            <w:tcW w:w="7708" w:type="dxa"/>
          </w:tcPr>
          <w:p w14:paraId="0749DD69" w14:textId="323D72E5" w:rsidR="007771F1" w:rsidRDefault="00783924" w:rsidP="007771F1">
            <w:pPr>
              <w:spacing w:after="0"/>
              <w:rPr>
                <w:lang w:eastAsia="zh-CN"/>
              </w:rPr>
            </w:pPr>
            <w:r>
              <w:rPr>
                <w:lang w:eastAsia="zh-CN"/>
              </w:rPr>
              <w:t>Support</w:t>
            </w:r>
          </w:p>
        </w:tc>
      </w:tr>
      <w:tr w:rsidR="007771F1" w14:paraId="7D34799D" w14:textId="77777777" w:rsidTr="00BC0B9F">
        <w:tc>
          <w:tcPr>
            <w:tcW w:w="1642" w:type="dxa"/>
          </w:tcPr>
          <w:p w14:paraId="4FEF8AE2" w14:textId="480B5BE4" w:rsidR="007771F1" w:rsidRDefault="00CA2090" w:rsidP="007771F1">
            <w:pPr>
              <w:spacing w:after="0"/>
              <w:rPr>
                <w:lang w:eastAsia="zh-CN"/>
              </w:rPr>
            </w:pPr>
            <w:r>
              <w:rPr>
                <w:lang w:eastAsia="zh-CN"/>
              </w:rPr>
              <w:t>OPPO</w:t>
            </w:r>
          </w:p>
        </w:tc>
        <w:tc>
          <w:tcPr>
            <w:tcW w:w="7708" w:type="dxa"/>
          </w:tcPr>
          <w:p w14:paraId="33AFE016" w14:textId="0769B87E" w:rsidR="007771F1" w:rsidRDefault="00CA2090" w:rsidP="007771F1">
            <w:pPr>
              <w:spacing w:after="0"/>
              <w:rPr>
                <w:lang w:eastAsia="zh-CN"/>
              </w:rPr>
            </w:pPr>
            <w:r>
              <w:rPr>
                <w:lang w:eastAsia="zh-CN"/>
              </w:rPr>
              <w:t>There are different characteristics between SRS transmission and data transmission.</w:t>
            </w:r>
            <w:r w:rsidR="000156AB">
              <w:rPr>
                <w:lang w:eastAsia="zh-CN"/>
              </w:rPr>
              <w:t xml:space="preserve"> The transmission occasion of small data is random. However, the periodic SRS transmission will have pre-determined transmission occasions. In this case, </w:t>
            </w:r>
            <w:proofErr w:type="spellStart"/>
            <w:r w:rsidR="000156AB">
              <w:rPr>
                <w:lang w:eastAsia="zh-CN"/>
              </w:rPr>
              <w:t>gNB</w:t>
            </w:r>
            <w:proofErr w:type="spellEnd"/>
            <w:r w:rsidR="000156AB">
              <w:rPr>
                <w:lang w:eastAsia="zh-CN"/>
              </w:rPr>
              <w:t xml:space="preserve"> can exploit the periodic SRS for determine whether TA is needed to be updated. </w:t>
            </w:r>
            <w:r>
              <w:rPr>
                <w:lang w:eastAsia="zh-CN"/>
              </w:rPr>
              <w:t xml:space="preserve"> </w:t>
            </w:r>
            <w:r w:rsidR="000156AB">
              <w:rPr>
                <w:lang w:eastAsia="zh-CN"/>
              </w:rPr>
              <w:t xml:space="preserve"> Thus, some new procedure should be considered for SRS for positioning </w:t>
            </w:r>
            <w:proofErr w:type="gramStart"/>
            <w:r w:rsidR="000156AB">
              <w:rPr>
                <w:lang w:eastAsia="zh-CN"/>
              </w:rPr>
              <w:t>in order to</w:t>
            </w:r>
            <w:proofErr w:type="gramEnd"/>
            <w:r w:rsidR="000156AB">
              <w:rPr>
                <w:lang w:eastAsia="zh-CN"/>
              </w:rPr>
              <w:t xml:space="preserve"> avoid the larger overhead and high power </w:t>
            </w:r>
            <w:proofErr w:type="spellStart"/>
            <w:r w:rsidR="000156AB">
              <w:rPr>
                <w:lang w:eastAsia="zh-CN"/>
              </w:rPr>
              <w:t>comsumption</w:t>
            </w:r>
            <w:proofErr w:type="spellEnd"/>
            <w:r w:rsidR="000156AB">
              <w:rPr>
                <w:lang w:eastAsia="zh-CN"/>
              </w:rPr>
              <w:t xml:space="preserve"> of RACH transmission </w:t>
            </w:r>
          </w:p>
        </w:tc>
      </w:tr>
      <w:tr w:rsidR="00DA3D0A" w14:paraId="170D882E" w14:textId="77777777" w:rsidTr="00BC0B9F">
        <w:tc>
          <w:tcPr>
            <w:tcW w:w="1642" w:type="dxa"/>
          </w:tcPr>
          <w:p w14:paraId="2178A9ED" w14:textId="28BA60C8" w:rsidR="00DA3D0A" w:rsidRDefault="00DA3D0A" w:rsidP="00DA3D0A">
            <w:pPr>
              <w:spacing w:after="0"/>
              <w:rPr>
                <w:lang w:eastAsia="zh-CN"/>
              </w:rPr>
            </w:pPr>
            <w:r>
              <w:rPr>
                <w:rFonts w:hint="eastAsia"/>
                <w:lang w:eastAsia="zh-CN"/>
              </w:rPr>
              <w:t>v</w:t>
            </w:r>
            <w:r>
              <w:rPr>
                <w:lang w:eastAsia="zh-CN"/>
              </w:rPr>
              <w:t>ivo</w:t>
            </w:r>
          </w:p>
        </w:tc>
        <w:tc>
          <w:tcPr>
            <w:tcW w:w="7708" w:type="dxa"/>
          </w:tcPr>
          <w:p w14:paraId="2D1B9AC7" w14:textId="111F9E58" w:rsidR="00DA3D0A" w:rsidRDefault="00DA3D0A" w:rsidP="00DA3D0A">
            <w:pPr>
              <w:spacing w:after="0"/>
              <w:rPr>
                <w:lang w:eastAsia="zh-CN"/>
              </w:rPr>
            </w:pPr>
            <w:r>
              <w:rPr>
                <w:rFonts w:hint="eastAsia"/>
                <w:lang w:eastAsia="zh-CN"/>
              </w:rPr>
              <w:t>S</w:t>
            </w:r>
            <w:r>
              <w:rPr>
                <w:lang w:eastAsia="zh-CN"/>
              </w:rPr>
              <w:t>upport</w:t>
            </w:r>
          </w:p>
        </w:tc>
      </w:tr>
      <w:tr w:rsidR="004D4BB5" w14:paraId="49AA96EC" w14:textId="77777777" w:rsidTr="00BC0B9F">
        <w:tc>
          <w:tcPr>
            <w:tcW w:w="1642" w:type="dxa"/>
          </w:tcPr>
          <w:p w14:paraId="1B17B533" w14:textId="241F7B20" w:rsidR="004D4BB5" w:rsidRDefault="004D4BB5" w:rsidP="004D4BB5">
            <w:pPr>
              <w:spacing w:after="0"/>
              <w:rPr>
                <w:lang w:eastAsia="zh-CN"/>
              </w:rPr>
            </w:pPr>
            <w:r>
              <w:rPr>
                <w:rFonts w:hint="eastAsia"/>
                <w:lang w:eastAsia="zh-CN"/>
              </w:rPr>
              <w:t>C</w:t>
            </w:r>
            <w:r>
              <w:rPr>
                <w:lang w:eastAsia="zh-CN"/>
              </w:rPr>
              <w:t>MCC</w:t>
            </w:r>
          </w:p>
        </w:tc>
        <w:tc>
          <w:tcPr>
            <w:tcW w:w="7708" w:type="dxa"/>
          </w:tcPr>
          <w:p w14:paraId="778F25D0" w14:textId="66C34E3E" w:rsidR="004D4BB5" w:rsidRDefault="004D4BB5" w:rsidP="004D4BB5">
            <w:pPr>
              <w:spacing w:after="0"/>
              <w:rPr>
                <w:lang w:eastAsia="zh-CN"/>
              </w:rPr>
            </w:pPr>
            <w:r>
              <w:rPr>
                <w:rFonts w:hint="eastAsia"/>
                <w:lang w:eastAsia="zh-CN"/>
              </w:rPr>
              <w:t>S</w:t>
            </w:r>
            <w:r>
              <w:rPr>
                <w:lang w:eastAsia="zh-CN"/>
              </w:rPr>
              <w:t>upport</w:t>
            </w:r>
          </w:p>
        </w:tc>
      </w:tr>
      <w:tr w:rsidR="00403ED6" w14:paraId="024EBC78" w14:textId="77777777" w:rsidTr="00BC0B9F">
        <w:tc>
          <w:tcPr>
            <w:tcW w:w="1642" w:type="dxa"/>
          </w:tcPr>
          <w:p w14:paraId="4283886A" w14:textId="0DC17AC1" w:rsidR="00403ED6" w:rsidRDefault="00403ED6" w:rsidP="00403ED6">
            <w:pPr>
              <w:spacing w:after="0"/>
              <w:rPr>
                <w:lang w:eastAsia="zh-CN"/>
              </w:rPr>
            </w:pPr>
            <w:r w:rsidRPr="002C68C2">
              <w:rPr>
                <w:rFonts w:hint="eastAsia"/>
                <w:lang w:eastAsia="zh-CN"/>
              </w:rPr>
              <w:t xml:space="preserve">LG </w:t>
            </w:r>
          </w:p>
        </w:tc>
        <w:tc>
          <w:tcPr>
            <w:tcW w:w="7708" w:type="dxa"/>
          </w:tcPr>
          <w:p w14:paraId="4B15118A" w14:textId="528F01FF" w:rsidR="00403ED6" w:rsidRDefault="00403ED6" w:rsidP="00403ED6">
            <w:pPr>
              <w:spacing w:after="0"/>
              <w:rPr>
                <w:lang w:eastAsia="zh-CN"/>
              </w:rPr>
            </w:pPr>
            <w:r w:rsidRPr="002C68C2">
              <w:rPr>
                <w:rFonts w:hint="eastAsia"/>
                <w:lang w:eastAsia="zh-CN"/>
              </w:rPr>
              <w:t xml:space="preserve">We think if </w:t>
            </w:r>
            <w:r w:rsidRPr="002C68C2">
              <w:rPr>
                <w:lang w:eastAsia="zh-CN"/>
              </w:rPr>
              <w:t xml:space="preserve">UE may have TA for CG-SDT, the TA can be applied for SRS transmission for UE in INACTIVE. </w:t>
            </w:r>
            <w:proofErr w:type="gramStart"/>
            <w:r w:rsidRPr="002C68C2">
              <w:rPr>
                <w:lang w:eastAsia="zh-CN"/>
              </w:rPr>
              <w:t>But,</w:t>
            </w:r>
            <w:proofErr w:type="gramEnd"/>
            <w:r w:rsidRPr="002C68C2">
              <w:rPr>
                <w:lang w:eastAsia="zh-CN"/>
              </w:rPr>
              <w:t xml:space="preserve"> we think this issue will be handled by RAN2.</w:t>
            </w:r>
          </w:p>
        </w:tc>
      </w:tr>
      <w:tr w:rsidR="00423065" w14:paraId="3D1ED78E" w14:textId="77777777" w:rsidTr="00423065">
        <w:tc>
          <w:tcPr>
            <w:tcW w:w="1642" w:type="dxa"/>
          </w:tcPr>
          <w:p w14:paraId="50858CFA" w14:textId="77777777" w:rsidR="00423065" w:rsidRPr="00423065" w:rsidRDefault="00423065" w:rsidP="00B67C09">
            <w:pPr>
              <w:spacing w:after="0"/>
              <w:rPr>
                <w:lang w:eastAsia="zh-CN"/>
              </w:rPr>
            </w:pPr>
            <w:r w:rsidRPr="00423065">
              <w:rPr>
                <w:lang w:eastAsia="zh-CN"/>
              </w:rPr>
              <w:t xml:space="preserve">Intel </w:t>
            </w:r>
          </w:p>
        </w:tc>
        <w:tc>
          <w:tcPr>
            <w:tcW w:w="7708" w:type="dxa"/>
          </w:tcPr>
          <w:p w14:paraId="2E7E44B6" w14:textId="77777777" w:rsidR="00423065" w:rsidRPr="00423065" w:rsidRDefault="00423065" w:rsidP="00B67C09">
            <w:pPr>
              <w:spacing w:after="0"/>
              <w:rPr>
                <w:lang w:eastAsia="zh-CN"/>
              </w:rPr>
            </w:pPr>
            <w:r w:rsidRPr="00423065">
              <w:rPr>
                <w:lang w:eastAsia="zh-CN"/>
              </w:rPr>
              <w:t xml:space="preserve">Support </w:t>
            </w:r>
          </w:p>
        </w:tc>
      </w:tr>
      <w:tr w:rsidR="00AC3BF8" w14:paraId="2D1E9C78" w14:textId="77777777" w:rsidTr="00423065">
        <w:tc>
          <w:tcPr>
            <w:tcW w:w="1642" w:type="dxa"/>
          </w:tcPr>
          <w:p w14:paraId="38602FDF" w14:textId="77ADAF3D" w:rsidR="00AC3BF8" w:rsidRPr="00423065" w:rsidRDefault="00AC3BF8" w:rsidP="00B67C09">
            <w:pPr>
              <w:spacing w:after="0"/>
              <w:rPr>
                <w:lang w:eastAsia="zh-CN"/>
              </w:rPr>
            </w:pPr>
            <w:proofErr w:type="spellStart"/>
            <w:r w:rsidRPr="00AC3BF8">
              <w:rPr>
                <w:lang w:eastAsia="zh-CN"/>
              </w:rPr>
              <w:t>InterDigital</w:t>
            </w:r>
            <w:proofErr w:type="spellEnd"/>
          </w:p>
        </w:tc>
        <w:tc>
          <w:tcPr>
            <w:tcW w:w="7708" w:type="dxa"/>
          </w:tcPr>
          <w:p w14:paraId="5D1942A5" w14:textId="0F40F9C8" w:rsidR="00AC3BF8" w:rsidRPr="00423065" w:rsidRDefault="00AC3BF8" w:rsidP="00B67C09">
            <w:pPr>
              <w:spacing w:after="0"/>
              <w:rPr>
                <w:lang w:eastAsia="zh-CN"/>
              </w:rPr>
            </w:pPr>
            <w:r>
              <w:rPr>
                <w:lang w:eastAsia="zh-CN"/>
              </w:rPr>
              <w:t>Support</w:t>
            </w:r>
          </w:p>
        </w:tc>
      </w:tr>
      <w:tr w:rsidR="00A920A1" w14:paraId="0B71EA24" w14:textId="77777777" w:rsidTr="00423065">
        <w:tc>
          <w:tcPr>
            <w:tcW w:w="1642" w:type="dxa"/>
          </w:tcPr>
          <w:p w14:paraId="1799E336" w14:textId="15D0CE65" w:rsidR="00A920A1" w:rsidRPr="00AC3BF8" w:rsidRDefault="00A920A1" w:rsidP="00A920A1">
            <w:pPr>
              <w:spacing w:after="0"/>
              <w:rPr>
                <w:lang w:eastAsia="zh-CN"/>
              </w:rPr>
            </w:pPr>
            <w:r>
              <w:rPr>
                <w:lang w:eastAsia="zh-CN"/>
              </w:rPr>
              <w:t>Nokia/NSB</w:t>
            </w:r>
          </w:p>
        </w:tc>
        <w:tc>
          <w:tcPr>
            <w:tcW w:w="7708" w:type="dxa"/>
          </w:tcPr>
          <w:p w14:paraId="05AE514F" w14:textId="068AB071" w:rsidR="00A920A1" w:rsidRDefault="00A920A1" w:rsidP="00A920A1">
            <w:pPr>
              <w:spacing w:after="0"/>
              <w:rPr>
                <w:lang w:eastAsia="zh-CN"/>
              </w:rPr>
            </w:pPr>
            <w:r>
              <w:rPr>
                <w:lang w:eastAsia="zh-CN"/>
              </w:rPr>
              <w:t>Support if SRS transmission is agreed for RRC_INACTIVE UEs.</w:t>
            </w:r>
          </w:p>
        </w:tc>
      </w:tr>
      <w:tr w:rsidR="00EF006F" w14:paraId="60981F94" w14:textId="77777777" w:rsidTr="00423065">
        <w:tc>
          <w:tcPr>
            <w:tcW w:w="1642" w:type="dxa"/>
          </w:tcPr>
          <w:p w14:paraId="56669202" w14:textId="4D3D9249" w:rsidR="00EF006F" w:rsidRDefault="00EF006F" w:rsidP="00EF006F">
            <w:pPr>
              <w:spacing w:after="0"/>
              <w:rPr>
                <w:lang w:eastAsia="zh-CN"/>
              </w:rPr>
            </w:pPr>
            <w:r>
              <w:rPr>
                <w:rFonts w:hint="eastAsia"/>
                <w:lang w:eastAsia="zh-CN"/>
              </w:rPr>
              <w:t>Xiaomi</w:t>
            </w:r>
          </w:p>
        </w:tc>
        <w:tc>
          <w:tcPr>
            <w:tcW w:w="7708" w:type="dxa"/>
          </w:tcPr>
          <w:p w14:paraId="37FC2EB1" w14:textId="4E21D901"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36F57603" w14:textId="755AF412" w:rsidR="00B64591" w:rsidRDefault="00B64591" w:rsidP="00B64591">
      <w:pPr>
        <w:pStyle w:val="3GPPAgreements"/>
        <w:numPr>
          <w:ilvl w:val="0"/>
          <w:numId w:val="0"/>
        </w:numPr>
        <w:ind w:left="360" w:hanging="360"/>
      </w:pPr>
    </w:p>
    <w:p w14:paraId="3D523BC5" w14:textId="16CBB755" w:rsidR="005E734A" w:rsidRDefault="005E734A" w:rsidP="00B64591">
      <w:pPr>
        <w:pStyle w:val="3GPPAgreements"/>
        <w:numPr>
          <w:ilvl w:val="0"/>
          <w:numId w:val="0"/>
        </w:numPr>
        <w:ind w:left="360" w:hanging="360"/>
      </w:pPr>
    </w:p>
    <w:p w14:paraId="0E1CFE36" w14:textId="77777777" w:rsidR="005E734A" w:rsidRDefault="005E734A" w:rsidP="005E734A">
      <w:pPr>
        <w:pStyle w:val="3GPPAgreements"/>
        <w:numPr>
          <w:ilvl w:val="0"/>
          <w:numId w:val="0"/>
        </w:numPr>
        <w:ind w:left="360" w:hanging="360"/>
      </w:pPr>
    </w:p>
    <w:p w14:paraId="0951052F" w14:textId="77777777" w:rsidR="005E734A" w:rsidRDefault="005E734A" w:rsidP="005E734A">
      <w:pPr>
        <w:pStyle w:val="Heading3"/>
      </w:pPr>
      <w:r>
        <w:t>Round #2</w:t>
      </w:r>
    </w:p>
    <w:p w14:paraId="04408BF5" w14:textId="77777777" w:rsidR="005E734A" w:rsidRDefault="005E734A" w:rsidP="005E734A">
      <w:pPr>
        <w:pStyle w:val="3GPPText"/>
      </w:pPr>
      <w:r>
        <w:t>Based on review of responses so far, majority of companies supported proposal in round #1 and modifications from ZTE seems to be acceptable for endorsement at upcoming GTW</w:t>
      </w:r>
    </w:p>
    <w:p w14:paraId="3B45EC1A" w14:textId="77777777" w:rsidR="005E734A" w:rsidRPr="00652BCE" w:rsidRDefault="005E734A" w:rsidP="005E734A">
      <w:pPr>
        <w:pStyle w:val="3GPPText"/>
      </w:pPr>
    </w:p>
    <w:p w14:paraId="047F80D5"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2A7E279F" w14:textId="77777777" w:rsidR="005E734A" w:rsidRPr="004B200F" w:rsidRDefault="005E734A" w:rsidP="00A87C37">
      <w:pPr>
        <w:pStyle w:val="3GPPText"/>
        <w:numPr>
          <w:ilvl w:val="0"/>
          <w:numId w:val="6"/>
        </w:numPr>
      </w:pPr>
      <w:r>
        <w:t xml:space="preserve">From RAN1 perspective, </w:t>
      </w:r>
      <w:r w:rsidRPr="004B200F">
        <w:t xml:space="preserve">TA procedures defined for CG-SDT support </w:t>
      </w:r>
      <w:r>
        <w:t>can be</w:t>
      </w:r>
      <w:r w:rsidRPr="004B200F">
        <w:t xml:space="preserve"> reused for SRS for positioning transmission by RRC_INACTIVE UEs</w:t>
      </w:r>
    </w:p>
    <w:p w14:paraId="44C2DA19" w14:textId="77777777" w:rsidR="005E734A" w:rsidRPr="00652BCE" w:rsidRDefault="005E734A" w:rsidP="005E734A">
      <w:pPr>
        <w:pStyle w:val="3GPPText"/>
        <w:rPr>
          <w:highlight w:val="yellow"/>
        </w:rPr>
      </w:pPr>
    </w:p>
    <w:p w14:paraId="0235DB0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7D5E04CE" w14:textId="77777777" w:rsidTr="76437813">
        <w:tc>
          <w:tcPr>
            <w:tcW w:w="1642" w:type="dxa"/>
            <w:shd w:val="clear" w:color="auto" w:fill="BDD6EE" w:themeFill="accent5" w:themeFillTint="66"/>
          </w:tcPr>
          <w:p w14:paraId="6720959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8180AAA" w14:textId="77777777" w:rsidR="005E734A" w:rsidRDefault="005E734A" w:rsidP="005E734A">
            <w:pPr>
              <w:spacing w:after="0"/>
              <w:rPr>
                <w:lang w:eastAsia="zh-CN"/>
              </w:rPr>
            </w:pPr>
            <w:r>
              <w:rPr>
                <w:lang w:eastAsia="zh-CN"/>
              </w:rPr>
              <w:t>Comments</w:t>
            </w:r>
          </w:p>
        </w:tc>
      </w:tr>
      <w:tr w:rsidR="005E734A" w14:paraId="6784089E" w14:textId="77777777" w:rsidTr="76437813">
        <w:tc>
          <w:tcPr>
            <w:tcW w:w="1642" w:type="dxa"/>
          </w:tcPr>
          <w:p w14:paraId="1AEB4601" w14:textId="33F325B4" w:rsidR="005E734A" w:rsidRDefault="00DB3379" w:rsidP="005E734A">
            <w:pPr>
              <w:spacing w:after="0"/>
              <w:rPr>
                <w:lang w:eastAsia="zh-CN"/>
              </w:rPr>
            </w:pPr>
            <w:r>
              <w:rPr>
                <w:lang w:eastAsia="zh-CN"/>
              </w:rPr>
              <w:t>CATT</w:t>
            </w:r>
          </w:p>
        </w:tc>
        <w:tc>
          <w:tcPr>
            <w:tcW w:w="7708" w:type="dxa"/>
          </w:tcPr>
          <w:p w14:paraId="4EE94EE2" w14:textId="3A2BF5D5" w:rsidR="005E734A" w:rsidRDefault="00DB3379" w:rsidP="005E734A">
            <w:pPr>
              <w:spacing w:after="0"/>
              <w:rPr>
                <w:lang w:eastAsia="zh-CN"/>
              </w:rPr>
            </w:pPr>
            <w:r>
              <w:rPr>
                <w:lang w:eastAsia="zh-CN"/>
              </w:rPr>
              <w:t>Support</w:t>
            </w:r>
          </w:p>
        </w:tc>
      </w:tr>
      <w:tr w:rsidR="005E734A" w14:paraId="661E8AE9" w14:textId="77777777" w:rsidTr="76437813">
        <w:tc>
          <w:tcPr>
            <w:tcW w:w="1642" w:type="dxa"/>
          </w:tcPr>
          <w:p w14:paraId="4F4B9167" w14:textId="6066471B" w:rsidR="005E734A" w:rsidRDefault="00EF006F" w:rsidP="005E734A">
            <w:pPr>
              <w:spacing w:after="0"/>
              <w:rPr>
                <w:lang w:eastAsia="zh-CN"/>
              </w:rPr>
            </w:pPr>
            <w:r>
              <w:rPr>
                <w:rFonts w:hint="eastAsia"/>
                <w:lang w:eastAsia="zh-CN"/>
              </w:rPr>
              <w:t>Xiaomi</w:t>
            </w:r>
          </w:p>
        </w:tc>
        <w:tc>
          <w:tcPr>
            <w:tcW w:w="7708" w:type="dxa"/>
          </w:tcPr>
          <w:p w14:paraId="21160DDD" w14:textId="6E7C78CD" w:rsidR="005E734A" w:rsidRPr="00F0535F" w:rsidRDefault="00EF006F" w:rsidP="005E734A">
            <w:pPr>
              <w:spacing w:after="0"/>
              <w:rPr>
                <w:lang w:val="en-US" w:eastAsia="zh-CN"/>
              </w:rPr>
            </w:pPr>
            <w:r>
              <w:rPr>
                <w:lang w:val="en-US" w:eastAsia="zh-CN"/>
              </w:rPr>
              <w:t>S</w:t>
            </w:r>
            <w:r>
              <w:rPr>
                <w:rFonts w:hint="eastAsia"/>
                <w:lang w:val="en-US" w:eastAsia="zh-CN"/>
              </w:rPr>
              <w:t xml:space="preserve">upport </w:t>
            </w:r>
          </w:p>
        </w:tc>
      </w:tr>
      <w:tr w:rsidR="00562296" w14:paraId="3A7FE9D1" w14:textId="77777777" w:rsidTr="76437813">
        <w:tc>
          <w:tcPr>
            <w:tcW w:w="1642" w:type="dxa"/>
          </w:tcPr>
          <w:p w14:paraId="3CC3EC41" w14:textId="6C7AB703" w:rsidR="00562296" w:rsidRDefault="00562296" w:rsidP="00562296">
            <w:pPr>
              <w:spacing w:after="0"/>
              <w:rPr>
                <w:lang w:eastAsia="zh-CN"/>
              </w:rPr>
            </w:pPr>
            <w:r>
              <w:rPr>
                <w:rFonts w:hint="eastAsia"/>
                <w:lang w:eastAsia="zh-CN"/>
              </w:rPr>
              <w:t>v</w:t>
            </w:r>
            <w:r>
              <w:rPr>
                <w:lang w:eastAsia="zh-CN"/>
              </w:rPr>
              <w:t>ivo</w:t>
            </w:r>
          </w:p>
        </w:tc>
        <w:tc>
          <w:tcPr>
            <w:tcW w:w="7708" w:type="dxa"/>
          </w:tcPr>
          <w:p w14:paraId="434B4AC3" w14:textId="3ACBE706" w:rsidR="00562296" w:rsidRDefault="00562296" w:rsidP="00562296">
            <w:pPr>
              <w:spacing w:after="0"/>
              <w:rPr>
                <w:lang w:eastAsia="zh-CN"/>
              </w:rPr>
            </w:pPr>
            <w:r>
              <w:rPr>
                <w:lang w:val="en-US" w:eastAsia="zh-CN"/>
              </w:rPr>
              <w:t>S</w:t>
            </w:r>
            <w:r>
              <w:rPr>
                <w:rFonts w:hint="eastAsia"/>
                <w:lang w:val="en-US" w:eastAsia="zh-CN"/>
              </w:rPr>
              <w:t>upport</w:t>
            </w:r>
          </w:p>
        </w:tc>
      </w:tr>
      <w:tr w:rsidR="00562296" w14:paraId="67058598" w14:textId="77777777" w:rsidTr="76437813">
        <w:tc>
          <w:tcPr>
            <w:tcW w:w="1642" w:type="dxa"/>
          </w:tcPr>
          <w:p w14:paraId="5839BBA2" w14:textId="2947EF67" w:rsidR="00562296" w:rsidRDefault="7B460518" w:rsidP="00562296">
            <w:pPr>
              <w:spacing w:after="0"/>
              <w:rPr>
                <w:lang w:eastAsia="zh-CN"/>
              </w:rPr>
            </w:pPr>
            <w:r w:rsidRPr="76437813">
              <w:rPr>
                <w:lang w:eastAsia="zh-CN"/>
              </w:rPr>
              <w:t>Nokia/NSB</w:t>
            </w:r>
          </w:p>
        </w:tc>
        <w:tc>
          <w:tcPr>
            <w:tcW w:w="7708" w:type="dxa"/>
          </w:tcPr>
          <w:p w14:paraId="39E02558" w14:textId="46F65584" w:rsidR="00562296" w:rsidRDefault="7B460518" w:rsidP="00562296">
            <w:pPr>
              <w:spacing w:after="0"/>
              <w:rPr>
                <w:lang w:eastAsia="zh-CN"/>
              </w:rPr>
            </w:pPr>
            <w:r w:rsidRPr="76437813">
              <w:rPr>
                <w:lang w:eastAsia="zh-CN"/>
              </w:rPr>
              <w:t>Support</w:t>
            </w:r>
          </w:p>
        </w:tc>
      </w:tr>
      <w:tr w:rsidR="00562296" w14:paraId="68C476D7" w14:textId="77777777" w:rsidTr="76437813">
        <w:tc>
          <w:tcPr>
            <w:tcW w:w="1642" w:type="dxa"/>
          </w:tcPr>
          <w:p w14:paraId="59E3163F" w14:textId="335C05E8" w:rsidR="00562296" w:rsidRDefault="009666A3" w:rsidP="00562296">
            <w:pPr>
              <w:spacing w:after="0"/>
              <w:rPr>
                <w:lang w:eastAsia="zh-CN"/>
              </w:rPr>
            </w:pPr>
            <w:r>
              <w:rPr>
                <w:lang w:eastAsia="zh-CN"/>
              </w:rPr>
              <w:t>OPPO</w:t>
            </w:r>
          </w:p>
        </w:tc>
        <w:tc>
          <w:tcPr>
            <w:tcW w:w="7708" w:type="dxa"/>
          </w:tcPr>
          <w:p w14:paraId="135D831E" w14:textId="40D5137F" w:rsidR="00562296" w:rsidRDefault="00237AFD" w:rsidP="00562296">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w:t>
            </w:r>
            <w:r w:rsidR="00CD4193">
              <w:rPr>
                <w:lang w:eastAsia="zh-CN"/>
              </w:rPr>
              <w:t xml:space="preserve">in RAN2 so far. We </w:t>
            </w:r>
            <w:proofErr w:type="gramStart"/>
            <w:r w:rsidR="00CD4193">
              <w:rPr>
                <w:lang w:eastAsia="zh-CN"/>
              </w:rPr>
              <w:t>can  have</w:t>
            </w:r>
            <w:proofErr w:type="gramEnd"/>
            <w:r w:rsidR="00CD4193">
              <w:rPr>
                <w:lang w:eastAsia="zh-CN"/>
              </w:rPr>
              <w:t xml:space="preserve"> a conclusion rather than an agreement as below</w:t>
            </w:r>
          </w:p>
          <w:p w14:paraId="4959B605" w14:textId="11A8B137" w:rsidR="00CD4193" w:rsidRDefault="00CD4193" w:rsidP="00562296">
            <w:pPr>
              <w:spacing w:after="0"/>
              <w:rPr>
                <w:lang w:eastAsia="zh-CN"/>
              </w:rPr>
            </w:pPr>
          </w:p>
          <w:p w14:paraId="0FA344D4" w14:textId="36594242" w:rsidR="00CD4193" w:rsidRDefault="00CD4193" w:rsidP="00562296">
            <w:pPr>
              <w:spacing w:after="0"/>
              <w:rPr>
                <w:lang w:eastAsia="zh-CN"/>
              </w:rPr>
            </w:pPr>
            <w:r>
              <w:rPr>
                <w:lang w:eastAsia="zh-CN"/>
              </w:rPr>
              <w:t>Conclusion</w:t>
            </w:r>
          </w:p>
          <w:p w14:paraId="77D95CA7" w14:textId="5F75AF5B" w:rsidR="00CD4193" w:rsidRPr="00CD4193" w:rsidRDefault="00CD4193" w:rsidP="00A87C37">
            <w:pPr>
              <w:pStyle w:val="ListParagraph"/>
              <w:numPr>
                <w:ilvl w:val="0"/>
                <w:numId w:val="18"/>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UEs.</w:t>
            </w:r>
          </w:p>
        </w:tc>
      </w:tr>
      <w:tr w:rsidR="00562296" w14:paraId="2C5B4CB4" w14:textId="77777777" w:rsidTr="76437813">
        <w:tc>
          <w:tcPr>
            <w:tcW w:w="1642" w:type="dxa"/>
          </w:tcPr>
          <w:p w14:paraId="540FFFD4" w14:textId="465480FE" w:rsidR="00562296" w:rsidRPr="00233752" w:rsidRDefault="00233752" w:rsidP="00562296">
            <w:pPr>
              <w:spacing w:after="0"/>
              <w:rPr>
                <w:rFonts w:eastAsia="Malgun Gothic"/>
                <w:lang w:eastAsia="ko-KR"/>
              </w:rPr>
            </w:pPr>
            <w:r>
              <w:rPr>
                <w:rFonts w:eastAsia="Malgun Gothic" w:hint="eastAsia"/>
                <w:lang w:eastAsia="ko-KR"/>
              </w:rPr>
              <w:lastRenderedPageBreak/>
              <w:t>LG</w:t>
            </w:r>
          </w:p>
        </w:tc>
        <w:tc>
          <w:tcPr>
            <w:tcW w:w="7708" w:type="dxa"/>
          </w:tcPr>
          <w:p w14:paraId="04D64D2C" w14:textId="76D397AA" w:rsidR="00562296" w:rsidRPr="00233752" w:rsidRDefault="00233752" w:rsidP="00562296">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562296" w14:paraId="617E3835" w14:textId="77777777" w:rsidTr="76437813">
        <w:tc>
          <w:tcPr>
            <w:tcW w:w="1642" w:type="dxa"/>
          </w:tcPr>
          <w:p w14:paraId="459A6650" w14:textId="01E8C1A3" w:rsidR="00562296" w:rsidRDefault="007E067C" w:rsidP="00562296">
            <w:pPr>
              <w:spacing w:after="0"/>
              <w:rPr>
                <w:lang w:eastAsia="zh-CN"/>
              </w:rPr>
            </w:pPr>
            <w:r>
              <w:rPr>
                <w:lang w:eastAsia="zh-CN"/>
              </w:rPr>
              <w:t xml:space="preserve">Huawei, </w:t>
            </w:r>
            <w:proofErr w:type="spellStart"/>
            <w:r>
              <w:rPr>
                <w:lang w:eastAsia="zh-CN"/>
              </w:rPr>
              <w:t>HiSilicon</w:t>
            </w:r>
            <w:proofErr w:type="spellEnd"/>
          </w:p>
        </w:tc>
        <w:tc>
          <w:tcPr>
            <w:tcW w:w="7708" w:type="dxa"/>
          </w:tcPr>
          <w:p w14:paraId="4F53EB7F" w14:textId="4DFD42EF" w:rsidR="00562296" w:rsidRDefault="007E067C" w:rsidP="00562296">
            <w:pPr>
              <w:spacing w:after="0"/>
              <w:rPr>
                <w:lang w:eastAsia="zh-CN"/>
              </w:rPr>
            </w:pPr>
            <w:r>
              <w:rPr>
                <w:rFonts w:hint="eastAsia"/>
                <w:lang w:eastAsia="zh-CN"/>
              </w:rPr>
              <w:t>W</w:t>
            </w:r>
            <w:r>
              <w:rPr>
                <w:lang w:eastAsia="zh-CN"/>
              </w:rPr>
              <w:t xml:space="preserve">e support the proposal. The </w:t>
            </w:r>
            <w:proofErr w:type="spellStart"/>
            <w:r>
              <w:rPr>
                <w:lang w:eastAsia="zh-CN"/>
              </w:rPr>
              <w:t>prosal</w:t>
            </w:r>
            <w:proofErr w:type="spellEnd"/>
            <w:r>
              <w:rPr>
                <w:lang w:eastAsia="zh-CN"/>
              </w:rPr>
              <w:t xml:space="preserve"> itself is statement from “RAN1 perspective”, since overall objective is under RAN2 lead, RAN2 can still make the decision. We are not against OPPO’s update, but do not think the change is that needed.</w:t>
            </w:r>
          </w:p>
        </w:tc>
      </w:tr>
      <w:tr w:rsidR="00823DC4" w14:paraId="249528C3" w14:textId="77777777" w:rsidTr="76437813">
        <w:tc>
          <w:tcPr>
            <w:tcW w:w="1642" w:type="dxa"/>
          </w:tcPr>
          <w:p w14:paraId="423F37A0" w14:textId="5FBA97D9" w:rsidR="00823DC4" w:rsidRDefault="00823DC4" w:rsidP="00823DC4">
            <w:pPr>
              <w:spacing w:after="0"/>
              <w:rPr>
                <w:lang w:eastAsia="zh-CN"/>
              </w:rPr>
            </w:pPr>
            <w:r w:rsidRPr="00931220">
              <w:t>Qualcomm</w:t>
            </w:r>
          </w:p>
        </w:tc>
        <w:tc>
          <w:tcPr>
            <w:tcW w:w="7708" w:type="dxa"/>
          </w:tcPr>
          <w:p w14:paraId="0E45BDF5" w14:textId="14605BD7" w:rsidR="00823DC4" w:rsidRDefault="00823DC4" w:rsidP="00823DC4">
            <w:pPr>
              <w:spacing w:after="0"/>
              <w:rPr>
                <w:lang w:eastAsia="zh-CN"/>
              </w:rPr>
            </w:pPr>
            <w:r w:rsidRPr="00931220">
              <w:t>Support</w:t>
            </w:r>
          </w:p>
        </w:tc>
      </w:tr>
      <w:tr w:rsidR="00562296" w:rsidRPr="00FC3450" w14:paraId="7F58AE96" w14:textId="77777777" w:rsidTr="76437813">
        <w:tc>
          <w:tcPr>
            <w:tcW w:w="1642" w:type="dxa"/>
          </w:tcPr>
          <w:p w14:paraId="094982A1" w14:textId="77777777" w:rsidR="00562296" w:rsidRPr="00FC3450" w:rsidRDefault="00562296" w:rsidP="00562296">
            <w:pPr>
              <w:spacing w:after="0"/>
              <w:rPr>
                <w:lang w:eastAsia="zh-CN"/>
              </w:rPr>
            </w:pPr>
          </w:p>
        </w:tc>
        <w:tc>
          <w:tcPr>
            <w:tcW w:w="7708" w:type="dxa"/>
          </w:tcPr>
          <w:p w14:paraId="64252065" w14:textId="77777777" w:rsidR="00562296" w:rsidRPr="00FC3450" w:rsidRDefault="00562296" w:rsidP="00562296">
            <w:pPr>
              <w:spacing w:after="0"/>
              <w:rPr>
                <w:lang w:eastAsia="zh-CN"/>
              </w:rPr>
            </w:pPr>
          </w:p>
        </w:tc>
      </w:tr>
      <w:tr w:rsidR="00562296" w14:paraId="0C24EAFF" w14:textId="77777777" w:rsidTr="76437813">
        <w:tc>
          <w:tcPr>
            <w:tcW w:w="1642" w:type="dxa"/>
          </w:tcPr>
          <w:p w14:paraId="082E9FEA" w14:textId="77777777" w:rsidR="00562296" w:rsidRDefault="00562296" w:rsidP="00562296">
            <w:pPr>
              <w:spacing w:after="0"/>
              <w:rPr>
                <w:lang w:eastAsia="zh-CN"/>
              </w:rPr>
            </w:pPr>
          </w:p>
        </w:tc>
        <w:tc>
          <w:tcPr>
            <w:tcW w:w="7708" w:type="dxa"/>
          </w:tcPr>
          <w:p w14:paraId="7FB98B60" w14:textId="77777777" w:rsidR="00562296" w:rsidRDefault="00562296" w:rsidP="00562296">
            <w:pPr>
              <w:spacing w:after="0"/>
              <w:rPr>
                <w:rFonts w:eastAsia="Malgun Gothic"/>
                <w:lang w:eastAsia="ko-KR"/>
              </w:rPr>
            </w:pPr>
          </w:p>
        </w:tc>
      </w:tr>
      <w:tr w:rsidR="00562296" w:rsidRPr="00FC3450" w14:paraId="0F07620E" w14:textId="77777777" w:rsidTr="76437813">
        <w:tc>
          <w:tcPr>
            <w:tcW w:w="1642" w:type="dxa"/>
          </w:tcPr>
          <w:p w14:paraId="7F57FBB2" w14:textId="77777777" w:rsidR="00562296" w:rsidRPr="00FC3450" w:rsidRDefault="00562296" w:rsidP="00562296">
            <w:pPr>
              <w:spacing w:after="0"/>
              <w:rPr>
                <w:lang w:eastAsia="zh-CN"/>
              </w:rPr>
            </w:pPr>
          </w:p>
        </w:tc>
        <w:tc>
          <w:tcPr>
            <w:tcW w:w="7708" w:type="dxa"/>
          </w:tcPr>
          <w:p w14:paraId="6D5FCB4E" w14:textId="77777777" w:rsidR="00562296" w:rsidRPr="00FC3450" w:rsidRDefault="00562296" w:rsidP="00562296">
            <w:pPr>
              <w:spacing w:after="0"/>
              <w:rPr>
                <w:lang w:eastAsia="zh-CN"/>
              </w:rPr>
            </w:pPr>
          </w:p>
        </w:tc>
      </w:tr>
    </w:tbl>
    <w:p w14:paraId="29496A29" w14:textId="77777777" w:rsidR="005E734A" w:rsidRDefault="005E734A" w:rsidP="005E734A">
      <w:pPr>
        <w:pStyle w:val="3GPPText"/>
      </w:pPr>
    </w:p>
    <w:p w14:paraId="007A6DC8" w14:textId="77777777" w:rsidR="005E734A" w:rsidRDefault="005E734A" w:rsidP="005E734A">
      <w:pPr>
        <w:pStyle w:val="3GPPAgreements"/>
        <w:numPr>
          <w:ilvl w:val="0"/>
          <w:numId w:val="0"/>
        </w:numPr>
        <w:ind w:left="360" w:hanging="360"/>
      </w:pPr>
    </w:p>
    <w:p w14:paraId="2044E54A" w14:textId="77777777" w:rsidR="005E734A" w:rsidRDefault="005E734A"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A87C37">
      <w:pPr>
        <w:pStyle w:val="3GPPText"/>
        <w:numPr>
          <w:ilvl w:val="0"/>
          <w:numId w:val="6"/>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2D8AD6FA" w:rsidR="00B64591" w:rsidRDefault="00C12F50" w:rsidP="00BC0B9F">
            <w:pPr>
              <w:spacing w:after="0"/>
              <w:rPr>
                <w:lang w:eastAsia="zh-CN"/>
              </w:rPr>
            </w:pPr>
            <w:r>
              <w:rPr>
                <w:lang w:eastAsia="zh-CN"/>
              </w:rPr>
              <w:t>Qualcomm</w:t>
            </w:r>
          </w:p>
        </w:tc>
        <w:tc>
          <w:tcPr>
            <w:tcW w:w="7708" w:type="dxa"/>
          </w:tcPr>
          <w:p w14:paraId="761E8007" w14:textId="2F8347E3" w:rsidR="00B64591" w:rsidRDefault="00C12F50" w:rsidP="00BC0B9F">
            <w:pPr>
              <w:spacing w:after="0"/>
              <w:rPr>
                <w:lang w:eastAsia="zh-CN"/>
              </w:rPr>
            </w:pPr>
            <w:r>
              <w:rPr>
                <w:lang w:eastAsia="zh-CN"/>
              </w:rPr>
              <w:t>support</w:t>
            </w:r>
          </w:p>
        </w:tc>
      </w:tr>
      <w:tr w:rsidR="00B64591" w14:paraId="5CF92BD2" w14:textId="77777777" w:rsidTr="00BC0B9F">
        <w:tc>
          <w:tcPr>
            <w:tcW w:w="1642" w:type="dxa"/>
          </w:tcPr>
          <w:p w14:paraId="484D43D2" w14:textId="6A886431" w:rsidR="00B64591" w:rsidRDefault="00834585" w:rsidP="00BC0B9F">
            <w:pPr>
              <w:spacing w:after="0"/>
              <w:rPr>
                <w:lang w:eastAsia="zh-CN"/>
              </w:rPr>
            </w:pPr>
            <w:r>
              <w:rPr>
                <w:rFonts w:hint="eastAsia"/>
                <w:lang w:eastAsia="zh-CN"/>
              </w:rPr>
              <w:t>Z</w:t>
            </w:r>
            <w:r>
              <w:rPr>
                <w:lang w:eastAsia="zh-CN"/>
              </w:rPr>
              <w:t>TE</w:t>
            </w:r>
          </w:p>
        </w:tc>
        <w:tc>
          <w:tcPr>
            <w:tcW w:w="7708" w:type="dxa"/>
          </w:tcPr>
          <w:p w14:paraId="572FB9D6" w14:textId="6C425F87" w:rsidR="00B64591" w:rsidRDefault="00834585" w:rsidP="00BC0B9F">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e.g. by RRC Release with </w:t>
            </w:r>
            <w:proofErr w:type="spellStart"/>
            <w:r>
              <w:rPr>
                <w:lang w:eastAsia="zh-CN"/>
              </w:rPr>
              <w:t>SuspendConfig</w:t>
            </w:r>
            <w:proofErr w:type="spellEnd"/>
            <w:r>
              <w:rPr>
                <w:lang w:eastAsia="zh-CN"/>
              </w:rPr>
              <w:t>, o</w:t>
            </w:r>
            <w:r w:rsidR="008A27CA">
              <w:rPr>
                <w:lang w:eastAsia="zh-CN"/>
              </w:rPr>
              <w:t>r by RRC in RRC_CONNECTED state.</w:t>
            </w:r>
          </w:p>
        </w:tc>
      </w:tr>
      <w:tr w:rsidR="007771F1" w14:paraId="0E0544EE" w14:textId="77777777" w:rsidTr="00BC0B9F">
        <w:tc>
          <w:tcPr>
            <w:tcW w:w="1642" w:type="dxa"/>
          </w:tcPr>
          <w:p w14:paraId="5E12F266" w14:textId="09239F45"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05111CB" w14:textId="77777777" w:rsidR="007771F1" w:rsidRDefault="007771F1" w:rsidP="007771F1">
            <w:pPr>
              <w:spacing w:after="0"/>
              <w:rPr>
                <w:lang w:eastAsia="zh-CN"/>
              </w:rPr>
            </w:pPr>
            <w:r>
              <w:rPr>
                <w:lang w:eastAsia="zh-CN"/>
              </w:rPr>
              <w:t>Generally fine.</w:t>
            </w:r>
          </w:p>
          <w:p w14:paraId="1FED836A" w14:textId="77777777" w:rsidR="007771F1" w:rsidRDefault="007771F1" w:rsidP="007771F1">
            <w:pPr>
              <w:spacing w:after="0"/>
              <w:rPr>
                <w:lang w:eastAsia="zh-CN"/>
              </w:rPr>
            </w:pPr>
          </w:p>
          <w:p w14:paraId="36A1C035" w14:textId="71247D72" w:rsidR="007771F1" w:rsidRDefault="007771F1" w:rsidP="007771F1">
            <w:pPr>
              <w:spacing w:after="0"/>
              <w:rPr>
                <w:lang w:eastAsia="zh-CN"/>
              </w:rPr>
            </w:pPr>
            <w:r>
              <w:rPr>
                <w:rFonts w:hint="eastAsia"/>
                <w:lang w:eastAsia="zh-CN"/>
              </w:rPr>
              <w:t>W</w:t>
            </w:r>
            <w:r>
              <w:rPr>
                <w:lang w:eastAsia="zh-CN"/>
              </w:rPr>
              <w:t>e think the similar wording can be used from power control.</w:t>
            </w:r>
          </w:p>
          <w:p w14:paraId="7657762F" w14:textId="77777777" w:rsidR="007771F1" w:rsidRDefault="007771F1" w:rsidP="007771F1">
            <w:pPr>
              <w:spacing w:after="0"/>
              <w:rPr>
                <w:lang w:eastAsia="zh-CN"/>
              </w:rPr>
            </w:pPr>
          </w:p>
          <w:p w14:paraId="145DED7A" w14:textId="77777777" w:rsidR="007771F1" w:rsidRPr="006A3D90" w:rsidRDefault="007771F1"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17EA2E77" w14:textId="77777777" w:rsidR="007771F1" w:rsidRDefault="007771F1" w:rsidP="007771F1">
            <w:pPr>
              <w:spacing w:after="0"/>
              <w:rPr>
                <w:lang w:eastAsia="zh-CN"/>
              </w:rPr>
            </w:pPr>
          </w:p>
        </w:tc>
      </w:tr>
      <w:tr w:rsidR="007771F1" w14:paraId="7231DDF6" w14:textId="77777777" w:rsidTr="00BC0B9F">
        <w:tc>
          <w:tcPr>
            <w:tcW w:w="1642" w:type="dxa"/>
          </w:tcPr>
          <w:p w14:paraId="7B320CB0" w14:textId="0D2B9D9C" w:rsidR="007771F1" w:rsidRDefault="000A538F" w:rsidP="007771F1">
            <w:pPr>
              <w:spacing w:after="0"/>
              <w:rPr>
                <w:lang w:eastAsia="zh-CN"/>
              </w:rPr>
            </w:pPr>
            <w:r>
              <w:rPr>
                <w:lang w:eastAsia="zh-CN"/>
              </w:rPr>
              <w:t>CATT</w:t>
            </w:r>
          </w:p>
        </w:tc>
        <w:tc>
          <w:tcPr>
            <w:tcW w:w="7708" w:type="dxa"/>
          </w:tcPr>
          <w:p w14:paraId="4A1DBEE9" w14:textId="7ABF051E" w:rsidR="007771F1" w:rsidRDefault="000A538F" w:rsidP="007771F1">
            <w:pPr>
              <w:spacing w:after="0"/>
              <w:rPr>
                <w:lang w:eastAsia="zh-CN"/>
              </w:rPr>
            </w:pPr>
            <w:r>
              <w:rPr>
                <w:lang w:eastAsia="zh-CN"/>
              </w:rPr>
              <w:t>Support. The wording from Huawei is fine to us.</w:t>
            </w:r>
          </w:p>
        </w:tc>
      </w:tr>
      <w:tr w:rsidR="007771F1" w14:paraId="05124490" w14:textId="77777777" w:rsidTr="00BC0B9F">
        <w:tc>
          <w:tcPr>
            <w:tcW w:w="1642" w:type="dxa"/>
          </w:tcPr>
          <w:p w14:paraId="7E1D2717" w14:textId="085EED1F" w:rsidR="007771F1" w:rsidRDefault="00783924" w:rsidP="007771F1">
            <w:pPr>
              <w:spacing w:after="0"/>
              <w:rPr>
                <w:lang w:eastAsia="zh-CN"/>
              </w:rPr>
            </w:pPr>
            <w:proofErr w:type="spellStart"/>
            <w:r>
              <w:rPr>
                <w:lang w:eastAsia="zh-CN"/>
              </w:rPr>
              <w:t>Futurewei</w:t>
            </w:r>
            <w:proofErr w:type="spellEnd"/>
          </w:p>
        </w:tc>
        <w:tc>
          <w:tcPr>
            <w:tcW w:w="7708" w:type="dxa"/>
          </w:tcPr>
          <w:p w14:paraId="3F719FF5" w14:textId="6B326D5A" w:rsidR="007771F1" w:rsidRDefault="00783924" w:rsidP="007771F1">
            <w:pPr>
              <w:spacing w:after="0"/>
              <w:rPr>
                <w:lang w:eastAsia="zh-CN"/>
              </w:rPr>
            </w:pPr>
            <w:r>
              <w:rPr>
                <w:lang w:eastAsia="zh-CN"/>
              </w:rPr>
              <w:t>Support</w:t>
            </w:r>
          </w:p>
        </w:tc>
      </w:tr>
      <w:tr w:rsidR="007771F1" w14:paraId="5B41B574" w14:textId="77777777" w:rsidTr="00BC0B9F">
        <w:tc>
          <w:tcPr>
            <w:tcW w:w="1642" w:type="dxa"/>
          </w:tcPr>
          <w:p w14:paraId="28DCF186" w14:textId="750F0E11" w:rsidR="007771F1" w:rsidRDefault="00864551" w:rsidP="007771F1">
            <w:pPr>
              <w:spacing w:after="0"/>
              <w:rPr>
                <w:lang w:eastAsia="zh-CN"/>
              </w:rPr>
            </w:pPr>
            <w:r>
              <w:rPr>
                <w:lang w:eastAsia="zh-CN"/>
              </w:rPr>
              <w:t>OPPO</w:t>
            </w:r>
          </w:p>
        </w:tc>
        <w:tc>
          <w:tcPr>
            <w:tcW w:w="7708" w:type="dxa"/>
          </w:tcPr>
          <w:p w14:paraId="3F2A77C6" w14:textId="6BF52D96" w:rsidR="007771F1" w:rsidRDefault="00864551" w:rsidP="007771F1">
            <w:pPr>
              <w:spacing w:after="0"/>
              <w:rPr>
                <w:lang w:eastAsia="zh-CN"/>
              </w:rPr>
            </w:pPr>
            <w:r>
              <w:rPr>
                <w:lang w:eastAsia="zh-CN"/>
              </w:rPr>
              <w:t xml:space="preserve">It </w:t>
            </w:r>
            <w:r w:rsidR="00CD6534">
              <w:rPr>
                <w:lang w:eastAsia="zh-CN"/>
              </w:rPr>
              <w:t>should be ensured that the spatial relation RS and pathloss are aligned.</w:t>
            </w:r>
          </w:p>
        </w:tc>
      </w:tr>
      <w:tr w:rsidR="00DA3D0A" w14:paraId="0AE697A3" w14:textId="77777777" w:rsidTr="00BC0B9F">
        <w:tc>
          <w:tcPr>
            <w:tcW w:w="1642" w:type="dxa"/>
          </w:tcPr>
          <w:p w14:paraId="4DC26DEB" w14:textId="6DB2E199" w:rsidR="00DA3D0A" w:rsidRDefault="00DA3D0A" w:rsidP="00DA3D0A">
            <w:pPr>
              <w:spacing w:after="0"/>
              <w:rPr>
                <w:lang w:eastAsia="zh-CN"/>
              </w:rPr>
            </w:pPr>
            <w:r>
              <w:rPr>
                <w:rFonts w:hint="eastAsia"/>
                <w:lang w:eastAsia="zh-CN"/>
              </w:rPr>
              <w:t>v</w:t>
            </w:r>
            <w:r>
              <w:rPr>
                <w:lang w:eastAsia="zh-CN"/>
              </w:rPr>
              <w:t>ivo</w:t>
            </w:r>
          </w:p>
        </w:tc>
        <w:tc>
          <w:tcPr>
            <w:tcW w:w="7708" w:type="dxa"/>
          </w:tcPr>
          <w:p w14:paraId="02859476" w14:textId="77777777" w:rsidR="00DA3D0A" w:rsidRDefault="00DA3D0A" w:rsidP="00DA3D0A">
            <w:pPr>
              <w:spacing w:after="0"/>
              <w:rPr>
                <w:lang w:eastAsia="zh-CN"/>
              </w:rPr>
            </w:pPr>
            <w:r>
              <w:rPr>
                <w:rFonts w:hint="eastAsia"/>
                <w:lang w:eastAsia="zh-CN"/>
              </w:rPr>
              <w:t>S</w:t>
            </w:r>
            <w:r>
              <w:rPr>
                <w:lang w:eastAsia="zh-CN"/>
              </w:rPr>
              <w:t>upport in principle.</w:t>
            </w:r>
          </w:p>
          <w:p w14:paraId="36FFB59A" w14:textId="599D303B" w:rsidR="00DA3D0A" w:rsidRDefault="00DA3D0A" w:rsidP="00DA3D0A">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4D4BB5" w14:paraId="757FADB7" w14:textId="77777777" w:rsidTr="00BC0B9F">
        <w:tc>
          <w:tcPr>
            <w:tcW w:w="1642" w:type="dxa"/>
          </w:tcPr>
          <w:p w14:paraId="1251D93F" w14:textId="040F62FC" w:rsidR="004D4BB5" w:rsidRDefault="004D4BB5" w:rsidP="004D4BB5">
            <w:pPr>
              <w:spacing w:after="0"/>
              <w:rPr>
                <w:lang w:eastAsia="zh-CN"/>
              </w:rPr>
            </w:pPr>
            <w:r>
              <w:rPr>
                <w:rFonts w:hint="eastAsia"/>
                <w:lang w:eastAsia="zh-CN"/>
              </w:rPr>
              <w:t>C</w:t>
            </w:r>
            <w:r>
              <w:rPr>
                <w:lang w:eastAsia="zh-CN"/>
              </w:rPr>
              <w:t>MCC</w:t>
            </w:r>
          </w:p>
        </w:tc>
        <w:tc>
          <w:tcPr>
            <w:tcW w:w="7708" w:type="dxa"/>
          </w:tcPr>
          <w:p w14:paraId="690810F6" w14:textId="5D551BD0" w:rsidR="004D4BB5" w:rsidRDefault="004D4BB5" w:rsidP="004D4BB5">
            <w:pPr>
              <w:spacing w:after="0"/>
              <w:rPr>
                <w:lang w:eastAsia="zh-CN"/>
              </w:rPr>
            </w:pPr>
            <w:r>
              <w:rPr>
                <w:rFonts w:hint="eastAsia"/>
                <w:lang w:eastAsia="zh-CN"/>
              </w:rPr>
              <w:t>S</w:t>
            </w:r>
            <w:r>
              <w:rPr>
                <w:lang w:eastAsia="zh-CN"/>
              </w:rPr>
              <w:t>upport</w:t>
            </w:r>
          </w:p>
        </w:tc>
      </w:tr>
      <w:tr w:rsidR="00403ED6" w14:paraId="3C20F69A" w14:textId="77777777" w:rsidTr="00BC0B9F">
        <w:tc>
          <w:tcPr>
            <w:tcW w:w="1642" w:type="dxa"/>
          </w:tcPr>
          <w:p w14:paraId="6D2085F3" w14:textId="4EADF322" w:rsidR="00403ED6" w:rsidRDefault="00403ED6" w:rsidP="00403ED6">
            <w:pPr>
              <w:spacing w:after="0"/>
              <w:rPr>
                <w:lang w:eastAsia="zh-CN"/>
              </w:rPr>
            </w:pPr>
            <w:r w:rsidRPr="002C68C2">
              <w:rPr>
                <w:rFonts w:hint="eastAsia"/>
                <w:lang w:eastAsia="zh-CN"/>
              </w:rPr>
              <w:t>LG</w:t>
            </w:r>
          </w:p>
        </w:tc>
        <w:tc>
          <w:tcPr>
            <w:tcW w:w="7708" w:type="dxa"/>
          </w:tcPr>
          <w:p w14:paraId="13BFB21E" w14:textId="025543AF" w:rsidR="00403ED6" w:rsidRDefault="00403ED6" w:rsidP="00403ED6">
            <w:pPr>
              <w:spacing w:after="0"/>
              <w:rPr>
                <w:lang w:eastAsia="zh-CN"/>
              </w:rPr>
            </w:pPr>
            <w:r w:rsidRPr="002C68C2">
              <w:rPr>
                <w:lang w:eastAsia="zh-CN"/>
              </w:rPr>
              <w:t xml:space="preserve">As mentioned by ZTE, we also think that </w:t>
            </w:r>
            <w:r w:rsidRPr="002C68C2">
              <w:rPr>
                <w:rFonts w:hint="eastAsia"/>
                <w:lang w:eastAsia="zh-CN"/>
              </w:rPr>
              <w:t>RAN1 may inform to RAN2</w:t>
            </w:r>
            <w:r w:rsidRPr="002C68C2">
              <w:rPr>
                <w:lang w:eastAsia="zh-CN"/>
              </w:rPr>
              <w:t xml:space="preserve"> regarding SRS related parameters, and RAN2 will make final decision. </w:t>
            </w:r>
          </w:p>
        </w:tc>
      </w:tr>
      <w:tr w:rsidR="003F1E39" w:rsidRPr="003F1E39" w14:paraId="0BB07BBF" w14:textId="77777777" w:rsidTr="003F1E39">
        <w:tc>
          <w:tcPr>
            <w:tcW w:w="1642" w:type="dxa"/>
          </w:tcPr>
          <w:p w14:paraId="0ADEC9D3" w14:textId="77777777" w:rsidR="003F1E39" w:rsidRPr="003F1E39" w:rsidRDefault="003F1E39" w:rsidP="00B67C09">
            <w:pPr>
              <w:spacing w:after="0"/>
              <w:rPr>
                <w:lang w:eastAsia="zh-CN"/>
              </w:rPr>
            </w:pPr>
            <w:r w:rsidRPr="003F1E39">
              <w:rPr>
                <w:lang w:eastAsia="zh-CN"/>
              </w:rPr>
              <w:t xml:space="preserve">Intel </w:t>
            </w:r>
          </w:p>
        </w:tc>
        <w:tc>
          <w:tcPr>
            <w:tcW w:w="7708" w:type="dxa"/>
          </w:tcPr>
          <w:p w14:paraId="1FF16B5C" w14:textId="77777777" w:rsidR="003F1E39" w:rsidRPr="003F1E39" w:rsidRDefault="003F1E39" w:rsidP="00B67C09">
            <w:pPr>
              <w:spacing w:after="0"/>
              <w:rPr>
                <w:lang w:eastAsia="zh-CN"/>
              </w:rPr>
            </w:pPr>
            <w:r w:rsidRPr="003F1E39">
              <w:rPr>
                <w:lang w:eastAsia="zh-CN"/>
              </w:rPr>
              <w:t xml:space="preserve">Support, OK with wording from Huawei </w:t>
            </w:r>
          </w:p>
        </w:tc>
      </w:tr>
      <w:tr w:rsidR="0002384C" w14:paraId="3F4D7E4D" w14:textId="77777777" w:rsidTr="00B67C09">
        <w:tc>
          <w:tcPr>
            <w:tcW w:w="1642" w:type="dxa"/>
          </w:tcPr>
          <w:p w14:paraId="5E12DF4D" w14:textId="77777777" w:rsidR="0002384C" w:rsidRDefault="0002384C" w:rsidP="00B67C09">
            <w:pPr>
              <w:spacing w:after="0"/>
              <w:rPr>
                <w:lang w:eastAsia="zh-CN"/>
              </w:rPr>
            </w:pPr>
            <w:r>
              <w:rPr>
                <w:lang w:eastAsia="zh-CN"/>
              </w:rPr>
              <w:t>SONY</w:t>
            </w:r>
          </w:p>
        </w:tc>
        <w:tc>
          <w:tcPr>
            <w:tcW w:w="7708" w:type="dxa"/>
          </w:tcPr>
          <w:p w14:paraId="150D6E4F" w14:textId="77777777" w:rsidR="0002384C" w:rsidRDefault="0002384C" w:rsidP="00B67C09">
            <w:pPr>
              <w:spacing w:after="0"/>
              <w:rPr>
                <w:rFonts w:eastAsia="Malgun Gothic"/>
                <w:lang w:eastAsia="ko-KR"/>
              </w:rPr>
            </w:pPr>
            <w:r>
              <w:rPr>
                <w:rFonts w:eastAsia="Malgun Gothic"/>
                <w:lang w:eastAsia="ko-KR"/>
              </w:rPr>
              <w:t>Support</w:t>
            </w:r>
          </w:p>
        </w:tc>
      </w:tr>
      <w:tr w:rsidR="0002384C" w:rsidRPr="003F1E39" w14:paraId="7843DA19" w14:textId="77777777" w:rsidTr="003F1E39">
        <w:tc>
          <w:tcPr>
            <w:tcW w:w="1642" w:type="dxa"/>
          </w:tcPr>
          <w:p w14:paraId="36A30028" w14:textId="24A1CC52" w:rsidR="0002384C" w:rsidRPr="003F1E39" w:rsidRDefault="00423493" w:rsidP="00B67C09">
            <w:pPr>
              <w:spacing w:after="0"/>
              <w:rPr>
                <w:lang w:eastAsia="zh-CN"/>
              </w:rPr>
            </w:pPr>
            <w:proofErr w:type="spellStart"/>
            <w:r w:rsidRPr="00423493">
              <w:rPr>
                <w:lang w:eastAsia="zh-CN"/>
              </w:rPr>
              <w:t>InterDigital</w:t>
            </w:r>
            <w:proofErr w:type="spellEnd"/>
          </w:p>
        </w:tc>
        <w:tc>
          <w:tcPr>
            <w:tcW w:w="7708" w:type="dxa"/>
          </w:tcPr>
          <w:p w14:paraId="2649CCD5" w14:textId="3066D056" w:rsidR="0002384C" w:rsidRPr="003F1E39" w:rsidRDefault="00423493" w:rsidP="00B67C09">
            <w:pPr>
              <w:spacing w:after="0"/>
              <w:rPr>
                <w:lang w:eastAsia="zh-CN"/>
              </w:rPr>
            </w:pPr>
            <w:r>
              <w:rPr>
                <w:lang w:eastAsia="zh-CN"/>
              </w:rPr>
              <w:t>Support</w:t>
            </w:r>
          </w:p>
        </w:tc>
      </w:tr>
      <w:tr w:rsidR="00A920A1" w:rsidRPr="003F1E39" w14:paraId="4B1774C5" w14:textId="77777777" w:rsidTr="003F1E39">
        <w:tc>
          <w:tcPr>
            <w:tcW w:w="1642" w:type="dxa"/>
          </w:tcPr>
          <w:p w14:paraId="5D6F128C" w14:textId="6168B822" w:rsidR="00A920A1" w:rsidRPr="00423493" w:rsidRDefault="00A920A1" w:rsidP="00A920A1">
            <w:pPr>
              <w:spacing w:after="0"/>
              <w:rPr>
                <w:lang w:eastAsia="zh-CN"/>
              </w:rPr>
            </w:pPr>
            <w:r>
              <w:rPr>
                <w:lang w:eastAsia="zh-CN"/>
              </w:rPr>
              <w:t>Nokia/NSB</w:t>
            </w:r>
          </w:p>
        </w:tc>
        <w:tc>
          <w:tcPr>
            <w:tcW w:w="7708" w:type="dxa"/>
          </w:tcPr>
          <w:p w14:paraId="09277DF2" w14:textId="096CDC2D" w:rsidR="00A920A1" w:rsidRDefault="00A920A1" w:rsidP="00A920A1">
            <w:pPr>
              <w:spacing w:after="0"/>
              <w:rPr>
                <w:lang w:eastAsia="zh-CN"/>
              </w:rPr>
            </w:pPr>
            <w:r>
              <w:rPr>
                <w:lang w:eastAsia="zh-CN"/>
              </w:rPr>
              <w:t>We are okay but we prefer to reuse the spatial relation configuration for Rel-16 SRS resource for positioning. This issue needs further study and discussion.</w:t>
            </w:r>
          </w:p>
        </w:tc>
      </w:tr>
      <w:tr w:rsidR="00EF006F" w:rsidRPr="003F1E39" w14:paraId="45ED5273" w14:textId="77777777" w:rsidTr="003F1E39">
        <w:tc>
          <w:tcPr>
            <w:tcW w:w="1642" w:type="dxa"/>
          </w:tcPr>
          <w:p w14:paraId="6F0DADF7" w14:textId="2D2D6161" w:rsidR="00EF006F" w:rsidRDefault="00EF006F" w:rsidP="00EF006F">
            <w:pPr>
              <w:spacing w:after="0"/>
              <w:rPr>
                <w:lang w:eastAsia="zh-CN"/>
              </w:rPr>
            </w:pPr>
            <w:r>
              <w:rPr>
                <w:rFonts w:hint="eastAsia"/>
                <w:lang w:eastAsia="zh-CN"/>
              </w:rPr>
              <w:t>Xiaomi</w:t>
            </w:r>
          </w:p>
        </w:tc>
        <w:tc>
          <w:tcPr>
            <w:tcW w:w="7708" w:type="dxa"/>
          </w:tcPr>
          <w:p w14:paraId="7AD7DAAF" w14:textId="40FD8D1F"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02DB0AC5" w14:textId="21C0D14D" w:rsidR="00B64591" w:rsidRDefault="00B64591" w:rsidP="00B64591">
      <w:pPr>
        <w:pStyle w:val="3GPPText"/>
        <w:rPr>
          <w:lang w:val="en-GB"/>
        </w:rPr>
      </w:pPr>
    </w:p>
    <w:p w14:paraId="23844700" w14:textId="77777777" w:rsidR="005E734A" w:rsidRDefault="005E734A" w:rsidP="005E734A">
      <w:pPr>
        <w:pStyle w:val="3GPPAgreements"/>
        <w:numPr>
          <w:ilvl w:val="0"/>
          <w:numId w:val="0"/>
        </w:numPr>
        <w:ind w:left="360" w:hanging="360"/>
      </w:pPr>
    </w:p>
    <w:p w14:paraId="24A496C1" w14:textId="77777777" w:rsidR="005E734A" w:rsidRDefault="005E734A" w:rsidP="005E734A">
      <w:pPr>
        <w:pStyle w:val="Heading3"/>
      </w:pPr>
      <w:r>
        <w:t>Round #2</w:t>
      </w:r>
    </w:p>
    <w:p w14:paraId="59383617" w14:textId="77777777" w:rsidR="005E734A" w:rsidRDefault="005E734A" w:rsidP="005E734A">
      <w:pPr>
        <w:pStyle w:val="3GPPText"/>
      </w:pPr>
      <w:r>
        <w:t>Based on review of responses so far, majority of companies supported proposal in round #1 and modifications from Huawei seems to be acceptable for endorsement at upcoming GTW</w:t>
      </w:r>
    </w:p>
    <w:p w14:paraId="5C7FF13D" w14:textId="77777777" w:rsidR="005E734A" w:rsidRPr="00652BCE" w:rsidRDefault="005E734A" w:rsidP="005E734A">
      <w:pPr>
        <w:pStyle w:val="3GPPText"/>
      </w:pPr>
    </w:p>
    <w:p w14:paraId="335685AE"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195339DB" w14:textId="77777777" w:rsidR="005E734A" w:rsidRPr="006A3D90" w:rsidRDefault="005E734A"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28DF51A3" w14:textId="77777777" w:rsidR="005E734A" w:rsidRPr="00652BCE" w:rsidRDefault="005E734A" w:rsidP="005E734A">
      <w:pPr>
        <w:pStyle w:val="3GPPText"/>
        <w:rPr>
          <w:highlight w:val="yellow"/>
        </w:rPr>
      </w:pPr>
    </w:p>
    <w:p w14:paraId="1A4BB435"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14755048" w14:textId="77777777" w:rsidTr="005E734A">
        <w:tc>
          <w:tcPr>
            <w:tcW w:w="1642" w:type="dxa"/>
            <w:shd w:val="clear" w:color="auto" w:fill="BDD6EE" w:themeFill="accent5" w:themeFillTint="66"/>
          </w:tcPr>
          <w:p w14:paraId="654D0E7F"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83215A5" w14:textId="77777777" w:rsidR="005E734A" w:rsidRDefault="005E734A" w:rsidP="005E734A">
            <w:pPr>
              <w:spacing w:after="0"/>
              <w:rPr>
                <w:lang w:eastAsia="zh-CN"/>
              </w:rPr>
            </w:pPr>
            <w:r>
              <w:rPr>
                <w:lang w:eastAsia="zh-CN"/>
              </w:rPr>
              <w:t>Comments</w:t>
            </w:r>
          </w:p>
        </w:tc>
      </w:tr>
      <w:tr w:rsidR="005E734A" w14:paraId="68F27DEB" w14:textId="77777777" w:rsidTr="005E734A">
        <w:tc>
          <w:tcPr>
            <w:tcW w:w="1642" w:type="dxa"/>
          </w:tcPr>
          <w:p w14:paraId="73959EDD" w14:textId="2FB7D848" w:rsidR="005E734A" w:rsidRDefault="00DB3379" w:rsidP="005E734A">
            <w:pPr>
              <w:spacing w:after="0"/>
              <w:rPr>
                <w:lang w:eastAsia="zh-CN"/>
              </w:rPr>
            </w:pPr>
            <w:r>
              <w:rPr>
                <w:lang w:eastAsia="zh-CN"/>
              </w:rPr>
              <w:t>CATT</w:t>
            </w:r>
          </w:p>
        </w:tc>
        <w:tc>
          <w:tcPr>
            <w:tcW w:w="7708" w:type="dxa"/>
          </w:tcPr>
          <w:p w14:paraId="4DFC73C7" w14:textId="2B23CAF6" w:rsidR="005E734A" w:rsidRDefault="00DB3379" w:rsidP="005E734A">
            <w:pPr>
              <w:spacing w:after="0"/>
              <w:rPr>
                <w:lang w:eastAsia="zh-CN"/>
              </w:rPr>
            </w:pPr>
            <w:r>
              <w:rPr>
                <w:lang w:eastAsia="zh-CN"/>
              </w:rPr>
              <w:t>Support</w:t>
            </w:r>
          </w:p>
        </w:tc>
      </w:tr>
      <w:tr w:rsidR="00EF006F" w14:paraId="24CF2877" w14:textId="77777777" w:rsidTr="005E734A">
        <w:tc>
          <w:tcPr>
            <w:tcW w:w="1642" w:type="dxa"/>
          </w:tcPr>
          <w:p w14:paraId="39D59E67" w14:textId="1E429810" w:rsidR="00EF006F" w:rsidRDefault="00EF006F" w:rsidP="00EF006F">
            <w:pPr>
              <w:spacing w:after="0"/>
              <w:rPr>
                <w:lang w:eastAsia="zh-CN"/>
              </w:rPr>
            </w:pPr>
            <w:r>
              <w:rPr>
                <w:rFonts w:hint="eastAsia"/>
                <w:lang w:eastAsia="zh-CN"/>
              </w:rPr>
              <w:t>Xiaomi</w:t>
            </w:r>
          </w:p>
        </w:tc>
        <w:tc>
          <w:tcPr>
            <w:tcW w:w="7708" w:type="dxa"/>
          </w:tcPr>
          <w:p w14:paraId="532A9CD3" w14:textId="7BD06D02" w:rsidR="00EF006F" w:rsidRPr="00F0535F" w:rsidRDefault="00EF006F" w:rsidP="00EF006F">
            <w:pPr>
              <w:spacing w:after="0"/>
              <w:rPr>
                <w:lang w:val="en-US" w:eastAsia="zh-CN"/>
              </w:rPr>
            </w:pPr>
            <w:r>
              <w:rPr>
                <w:lang w:val="en-US" w:eastAsia="zh-CN"/>
              </w:rPr>
              <w:t>S</w:t>
            </w:r>
            <w:r>
              <w:rPr>
                <w:rFonts w:hint="eastAsia"/>
                <w:lang w:val="en-US" w:eastAsia="zh-CN"/>
              </w:rPr>
              <w:t xml:space="preserve">upport </w:t>
            </w:r>
          </w:p>
        </w:tc>
      </w:tr>
      <w:tr w:rsidR="00562296" w14:paraId="0D61FCD0" w14:textId="77777777" w:rsidTr="005E734A">
        <w:tc>
          <w:tcPr>
            <w:tcW w:w="1642" w:type="dxa"/>
          </w:tcPr>
          <w:p w14:paraId="3A502097" w14:textId="144417F5" w:rsidR="00562296" w:rsidRDefault="00562296" w:rsidP="00562296">
            <w:pPr>
              <w:spacing w:after="0"/>
              <w:rPr>
                <w:lang w:eastAsia="zh-CN"/>
              </w:rPr>
            </w:pPr>
            <w:r>
              <w:rPr>
                <w:rFonts w:hint="eastAsia"/>
                <w:lang w:eastAsia="zh-CN"/>
              </w:rPr>
              <w:t>v</w:t>
            </w:r>
            <w:r>
              <w:rPr>
                <w:lang w:eastAsia="zh-CN"/>
              </w:rPr>
              <w:t>ivo</w:t>
            </w:r>
          </w:p>
        </w:tc>
        <w:tc>
          <w:tcPr>
            <w:tcW w:w="7708" w:type="dxa"/>
          </w:tcPr>
          <w:p w14:paraId="1357C76E" w14:textId="77777777" w:rsidR="00562296" w:rsidRDefault="00562296" w:rsidP="00562296">
            <w:pPr>
              <w:spacing w:after="0"/>
              <w:rPr>
                <w:lang w:eastAsia="zh-CN"/>
              </w:rPr>
            </w:pPr>
            <w:r>
              <w:rPr>
                <w:rFonts w:hint="eastAsia"/>
                <w:lang w:eastAsia="zh-CN"/>
              </w:rPr>
              <w:t>S</w:t>
            </w:r>
            <w:r>
              <w:rPr>
                <w:lang w:eastAsia="zh-CN"/>
              </w:rPr>
              <w:t xml:space="preserve">upport </w:t>
            </w:r>
          </w:p>
          <w:p w14:paraId="2EFF2603" w14:textId="298A8DFF" w:rsidR="00562296" w:rsidRDefault="00562296" w:rsidP="00562296">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rsidRPr="006A3D90">
              <w:t>positionng</w:t>
            </w:r>
            <w:proofErr w:type="spellEnd"/>
            <w:r>
              <w:rPr>
                <w:lang w:val="en-US" w:eastAsia="zh-CN"/>
              </w:rPr>
              <w:t>” to “positioning”</w:t>
            </w:r>
          </w:p>
        </w:tc>
      </w:tr>
      <w:tr w:rsidR="00562296" w14:paraId="6A75C0BD" w14:textId="77777777" w:rsidTr="005E734A">
        <w:tc>
          <w:tcPr>
            <w:tcW w:w="1642" w:type="dxa"/>
          </w:tcPr>
          <w:p w14:paraId="032C6220" w14:textId="34CD6716" w:rsidR="00562296" w:rsidRDefault="00884097" w:rsidP="00562296">
            <w:pPr>
              <w:spacing w:after="0"/>
              <w:rPr>
                <w:lang w:eastAsia="zh-CN"/>
              </w:rPr>
            </w:pPr>
            <w:r>
              <w:rPr>
                <w:lang w:eastAsia="zh-CN"/>
              </w:rPr>
              <w:t>Nokia/NSB</w:t>
            </w:r>
          </w:p>
        </w:tc>
        <w:tc>
          <w:tcPr>
            <w:tcW w:w="7708" w:type="dxa"/>
          </w:tcPr>
          <w:p w14:paraId="58BD1FB1" w14:textId="022A99EB" w:rsidR="00562296" w:rsidRDefault="00884097" w:rsidP="00562296">
            <w:pPr>
              <w:spacing w:after="0"/>
              <w:rPr>
                <w:lang w:eastAsia="zh-CN"/>
              </w:rPr>
            </w:pPr>
            <w:r>
              <w:rPr>
                <w:lang w:eastAsia="zh-CN"/>
              </w:rPr>
              <w:t>Support</w:t>
            </w:r>
          </w:p>
        </w:tc>
      </w:tr>
      <w:tr w:rsidR="00562296" w14:paraId="4DCA47D4" w14:textId="77777777" w:rsidTr="005E734A">
        <w:tc>
          <w:tcPr>
            <w:tcW w:w="1642" w:type="dxa"/>
          </w:tcPr>
          <w:p w14:paraId="426FF1AB" w14:textId="1F194B8C" w:rsidR="00562296" w:rsidRDefault="00000A1A" w:rsidP="00562296">
            <w:pPr>
              <w:spacing w:after="0"/>
              <w:rPr>
                <w:lang w:eastAsia="zh-CN"/>
              </w:rPr>
            </w:pPr>
            <w:r>
              <w:rPr>
                <w:lang w:eastAsia="zh-CN"/>
              </w:rPr>
              <w:lastRenderedPageBreak/>
              <w:t>OPPO</w:t>
            </w:r>
          </w:p>
        </w:tc>
        <w:tc>
          <w:tcPr>
            <w:tcW w:w="7708" w:type="dxa"/>
          </w:tcPr>
          <w:p w14:paraId="5B97133F" w14:textId="38DF97C7" w:rsidR="00000A1A" w:rsidRDefault="00000A1A" w:rsidP="00000A1A">
            <w:pPr>
              <w:spacing w:after="0"/>
              <w:rPr>
                <w:lang w:eastAsia="zh-CN"/>
              </w:rPr>
            </w:pPr>
            <w:r>
              <w:rPr>
                <w:lang w:eastAsia="zh-CN"/>
              </w:rPr>
              <w:t>OPPO</w:t>
            </w:r>
          </w:p>
        </w:tc>
      </w:tr>
      <w:tr w:rsidR="001C3A23" w14:paraId="5337F00C" w14:textId="77777777" w:rsidTr="005E734A">
        <w:tc>
          <w:tcPr>
            <w:tcW w:w="1642" w:type="dxa"/>
          </w:tcPr>
          <w:p w14:paraId="64327817" w14:textId="5D6347CD" w:rsidR="001C3A23" w:rsidRDefault="001C3A23" w:rsidP="001C3A23">
            <w:pPr>
              <w:spacing w:after="0"/>
              <w:rPr>
                <w:lang w:eastAsia="zh-CN"/>
              </w:rPr>
            </w:pPr>
            <w:r>
              <w:rPr>
                <w:rFonts w:hint="eastAsia"/>
                <w:lang w:val="en-US" w:eastAsia="zh-CN"/>
              </w:rPr>
              <w:t>ZTE</w:t>
            </w:r>
          </w:p>
        </w:tc>
        <w:tc>
          <w:tcPr>
            <w:tcW w:w="7708" w:type="dxa"/>
          </w:tcPr>
          <w:p w14:paraId="7F35EFA8" w14:textId="44C6742A" w:rsidR="001C3A23" w:rsidRDefault="001C3A23" w:rsidP="001C3A23">
            <w:pPr>
              <w:spacing w:after="0"/>
              <w:rPr>
                <w:lang w:eastAsia="zh-CN"/>
              </w:rPr>
            </w:pPr>
            <w:r>
              <w:rPr>
                <w:rFonts w:hint="eastAsia"/>
                <w:lang w:val="en-US" w:eastAsia="zh-CN"/>
              </w:rPr>
              <w:t>Support</w:t>
            </w:r>
          </w:p>
        </w:tc>
      </w:tr>
      <w:tr w:rsidR="001C3A23" w14:paraId="5DCADADD" w14:textId="77777777" w:rsidTr="005E734A">
        <w:tc>
          <w:tcPr>
            <w:tcW w:w="1642" w:type="dxa"/>
          </w:tcPr>
          <w:p w14:paraId="2400EB7B" w14:textId="2E6E4839"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52568F78" w14:textId="57D58919" w:rsidR="001C3A23" w:rsidRPr="00233752" w:rsidRDefault="00233752" w:rsidP="001C3A23">
            <w:pPr>
              <w:spacing w:after="0"/>
              <w:rPr>
                <w:rFonts w:eastAsia="Malgun Gothic"/>
                <w:lang w:eastAsia="ko-KR"/>
              </w:rPr>
            </w:pPr>
            <w:r>
              <w:rPr>
                <w:rFonts w:eastAsia="Malgun Gothic" w:hint="eastAsia"/>
                <w:lang w:eastAsia="ko-KR"/>
              </w:rPr>
              <w:t>Support</w:t>
            </w:r>
          </w:p>
        </w:tc>
      </w:tr>
      <w:tr w:rsidR="001C3A23" w14:paraId="2A8BEFA6" w14:textId="77777777" w:rsidTr="005E734A">
        <w:tc>
          <w:tcPr>
            <w:tcW w:w="1642" w:type="dxa"/>
          </w:tcPr>
          <w:p w14:paraId="4A3B3C2E" w14:textId="4CB73A97" w:rsidR="001C3A23" w:rsidRDefault="007E067C" w:rsidP="001C3A23">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D80A021" w14:textId="0B76F7B0" w:rsidR="001C3A23" w:rsidRDefault="007E067C" w:rsidP="001C3A23">
            <w:pPr>
              <w:spacing w:after="0"/>
              <w:rPr>
                <w:lang w:eastAsia="zh-CN"/>
              </w:rPr>
            </w:pPr>
            <w:r>
              <w:rPr>
                <w:rFonts w:hint="eastAsia"/>
                <w:lang w:eastAsia="zh-CN"/>
              </w:rPr>
              <w:t>S</w:t>
            </w:r>
            <w:r>
              <w:rPr>
                <w:lang w:eastAsia="zh-CN"/>
              </w:rPr>
              <w:t>upport. The typo can be corrected.</w:t>
            </w:r>
          </w:p>
        </w:tc>
      </w:tr>
      <w:tr w:rsidR="00823DC4" w:rsidRPr="00FC3450" w14:paraId="73167114" w14:textId="77777777" w:rsidTr="005E734A">
        <w:tc>
          <w:tcPr>
            <w:tcW w:w="1642" w:type="dxa"/>
          </w:tcPr>
          <w:p w14:paraId="55758F17" w14:textId="7059B417" w:rsidR="00823DC4" w:rsidRPr="00FC3450" w:rsidRDefault="00823DC4" w:rsidP="00823DC4">
            <w:pPr>
              <w:spacing w:after="0"/>
              <w:rPr>
                <w:lang w:eastAsia="zh-CN"/>
              </w:rPr>
            </w:pPr>
            <w:r w:rsidRPr="00DB121B">
              <w:t>Qualcomm</w:t>
            </w:r>
          </w:p>
        </w:tc>
        <w:tc>
          <w:tcPr>
            <w:tcW w:w="7708" w:type="dxa"/>
          </w:tcPr>
          <w:p w14:paraId="19FF52C1" w14:textId="3C5ED728" w:rsidR="00823DC4" w:rsidRPr="00FC3450" w:rsidRDefault="00823DC4" w:rsidP="00823DC4">
            <w:pPr>
              <w:spacing w:after="0"/>
              <w:rPr>
                <w:lang w:eastAsia="zh-CN"/>
              </w:rPr>
            </w:pPr>
            <w:r w:rsidRPr="00DB121B">
              <w:t>Support</w:t>
            </w:r>
          </w:p>
        </w:tc>
      </w:tr>
      <w:tr w:rsidR="001C3A23" w14:paraId="7D655790" w14:textId="77777777" w:rsidTr="005E734A">
        <w:tc>
          <w:tcPr>
            <w:tcW w:w="1642" w:type="dxa"/>
          </w:tcPr>
          <w:p w14:paraId="3EFD0A98" w14:textId="77777777" w:rsidR="001C3A23" w:rsidRDefault="001C3A23" w:rsidP="001C3A23">
            <w:pPr>
              <w:spacing w:after="0"/>
              <w:rPr>
                <w:lang w:eastAsia="zh-CN"/>
              </w:rPr>
            </w:pPr>
          </w:p>
        </w:tc>
        <w:tc>
          <w:tcPr>
            <w:tcW w:w="7708" w:type="dxa"/>
          </w:tcPr>
          <w:p w14:paraId="0C8C4CA7" w14:textId="77777777" w:rsidR="001C3A23" w:rsidRDefault="001C3A23" w:rsidP="001C3A23">
            <w:pPr>
              <w:spacing w:after="0"/>
              <w:rPr>
                <w:rFonts w:eastAsia="Malgun Gothic"/>
                <w:lang w:eastAsia="ko-KR"/>
              </w:rPr>
            </w:pPr>
          </w:p>
        </w:tc>
      </w:tr>
      <w:tr w:rsidR="001C3A23" w:rsidRPr="00FC3450" w14:paraId="6FA0A60B" w14:textId="77777777" w:rsidTr="005E734A">
        <w:tc>
          <w:tcPr>
            <w:tcW w:w="1642" w:type="dxa"/>
          </w:tcPr>
          <w:p w14:paraId="33DD38A8" w14:textId="77777777" w:rsidR="001C3A23" w:rsidRPr="00FC3450" w:rsidRDefault="001C3A23" w:rsidP="001C3A23">
            <w:pPr>
              <w:spacing w:after="0"/>
              <w:rPr>
                <w:lang w:eastAsia="zh-CN"/>
              </w:rPr>
            </w:pPr>
          </w:p>
        </w:tc>
        <w:tc>
          <w:tcPr>
            <w:tcW w:w="7708" w:type="dxa"/>
          </w:tcPr>
          <w:p w14:paraId="48D35CEC" w14:textId="77777777" w:rsidR="001C3A23" w:rsidRPr="00FC3450" w:rsidRDefault="001C3A23" w:rsidP="001C3A23">
            <w:pPr>
              <w:spacing w:after="0"/>
              <w:rPr>
                <w:lang w:eastAsia="zh-CN"/>
              </w:rPr>
            </w:pPr>
          </w:p>
        </w:tc>
      </w:tr>
    </w:tbl>
    <w:p w14:paraId="010EEBD0" w14:textId="77777777" w:rsidR="005E734A" w:rsidRDefault="005E734A" w:rsidP="005E734A">
      <w:pPr>
        <w:pStyle w:val="3GPPText"/>
      </w:pPr>
    </w:p>
    <w:p w14:paraId="7D2A47BE" w14:textId="5A0F3CE2" w:rsidR="005E734A" w:rsidRDefault="005E734A" w:rsidP="00B64591">
      <w:pPr>
        <w:pStyle w:val="3GPPText"/>
        <w:rPr>
          <w:lang w:val="en-GB"/>
        </w:rPr>
      </w:pPr>
    </w:p>
    <w:p w14:paraId="159F837E" w14:textId="77777777" w:rsidR="005E734A" w:rsidRPr="003F1E39" w:rsidRDefault="005E734A" w:rsidP="00B64591">
      <w:pPr>
        <w:pStyle w:val="3GPPText"/>
        <w:rPr>
          <w:lang w:val="en-GB"/>
        </w:rPr>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t>UE is in the valid predefined area, e.g.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 xml:space="preserve">oth UE and </w:t>
      </w:r>
      <w:proofErr w:type="spellStart"/>
      <w:r w:rsidRPr="00285CFA">
        <w:t>gNBs</w:t>
      </w:r>
      <w:proofErr w:type="spellEnd"/>
      <w:r w:rsidRPr="00285CFA">
        <w:t xml:space="preserve">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lastRenderedPageBreak/>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(e.g.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A87C37">
      <w:pPr>
        <w:pStyle w:val="3GPPText"/>
        <w:numPr>
          <w:ilvl w:val="0"/>
          <w:numId w:val="6"/>
        </w:numPr>
      </w:pPr>
      <w:r w:rsidRPr="00285CFA">
        <w:t>Configuration parameters introduced for SRS for positioning in Rel.16 are reused for UEs in RRC_INACTIVE state</w:t>
      </w:r>
    </w:p>
    <w:p w14:paraId="17704C51" w14:textId="3BFD5EAD" w:rsidR="001760E1" w:rsidRPr="00285CFA" w:rsidRDefault="001760E1" w:rsidP="00A87C37">
      <w:pPr>
        <w:pStyle w:val="3GPPText"/>
        <w:numPr>
          <w:ilvl w:val="1"/>
          <w:numId w:val="6"/>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A6AF0BB" w:rsidR="001760E1" w:rsidRDefault="00BF5ACC" w:rsidP="00BC0B9F">
            <w:pPr>
              <w:spacing w:after="0"/>
              <w:rPr>
                <w:lang w:eastAsia="zh-CN"/>
              </w:rPr>
            </w:pPr>
            <w:r>
              <w:rPr>
                <w:lang w:eastAsia="zh-CN"/>
              </w:rPr>
              <w:t>Qualcomm</w:t>
            </w:r>
          </w:p>
        </w:tc>
        <w:tc>
          <w:tcPr>
            <w:tcW w:w="7708" w:type="dxa"/>
          </w:tcPr>
          <w:p w14:paraId="12666EA5" w14:textId="79ED3D3C" w:rsidR="001760E1" w:rsidRDefault="00BF5ACC" w:rsidP="00BC0B9F">
            <w:pPr>
              <w:spacing w:after="0"/>
              <w:rPr>
                <w:lang w:eastAsia="zh-CN"/>
              </w:rPr>
            </w:pPr>
            <w:r>
              <w:rPr>
                <w:lang w:eastAsia="zh-CN"/>
              </w:rPr>
              <w:t>Support</w:t>
            </w:r>
          </w:p>
        </w:tc>
      </w:tr>
      <w:tr w:rsidR="001760E1" w14:paraId="329AE271" w14:textId="77777777" w:rsidTr="00BC0B9F">
        <w:tc>
          <w:tcPr>
            <w:tcW w:w="1642" w:type="dxa"/>
          </w:tcPr>
          <w:p w14:paraId="2B2F3E68" w14:textId="63B9C5FA" w:rsidR="001760E1" w:rsidRDefault="008A27CA" w:rsidP="00BC0B9F">
            <w:pPr>
              <w:spacing w:after="0"/>
              <w:rPr>
                <w:lang w:eastAsia="zh-CN"/>
              </w:rPr>
            </w:pPr>
            <w:r>
              <w:rPr>
                <w:rFonts w:hint="eastAsia"/>
                <w:lang w:eastAsia="zh-CN"/>
              </w:rPr>
              <w:t>Z</w:t>
            </w:r>
            <w:r>
              <w:rPr>
                <w:lang w:eastAsia="zh-CN"/>
              </w:rPr>
              <w:t>TE</w:t>
            </w:r>
          </w:p>
        </w:tc>
        <w:tc>
          <w:tcPr>
            <w:tcW w:w="7708" w:type="dxa"/>
          </w:tcPr>
          <w:p w14:paraId="4E94C118" w14:textId="77777777" w:rsidR="001760E1" w:rsidRDefault="00AB191D" w:rsidP="00BC0B9F">
            <w:pPr>
              <w:spacing w:after="0"/>
              <w:rPr>
                <w:lang w:eastAsia="zh-CN"/>
              </w:rPr>
            </w:pPr>
            <w:r>
              <w:rPr>
                <w:lang w:eastAsia="zh-CN"/>
              </w:rPr>
              <w:t xml:space="preserve">Support in principle. </w:t>
            </w:r>
          </w:p>
          <w:p w14:paraId="4E79D2DA" w14:textId="1903FAC6" w:rsidR="00AB191D" w:rsidRDefault="00AB191D" w:rsidP="00BC0B9F">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w:t>
            </w:r>
            <w:r>
              <w:rPr>
                <w:lang w:eastAsia="zh-CN"/>
              </w:rPr>
              <w:lastRenderedPageBreak/>
              <w:t xml:space="preserve">RRC_INACTIVE? In our view, it may not be feasible as UE may not measure CSI-RS in RRC_INACTIVE. </w:t>
            </w:r>
          </w:p>
        </w:tc>
      </w:tr>
      <w:tr w:rsidR="007771F1" w14:paraId="2B92734B" w14:textId="77777777" w:rsidTr="00BC0B9F">
        <w:tc>
          <w:tcPr>
            <w:tcW w:w="1642" w:type="dxa"/>
          </w:tcPr>
          <w:p w14:paraId="7AEDDC71" w14:textId="63067C5B" w:rsidR="007771F1" w:rsidRDefault="007771F1" w:rsidP="007771F1">
            <w:pPr>
              <w:spacing w:after="0"/>
              <w:rPr>
                <w:lang w:eastAsia="zh-CN"/>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708" w:type="dxa"/>
          </w:tcPr>
          <w:p w14:paraId="122EE1A0" w14:textId="2132F99B" w:rsidR="007771F1" w:rsidRDefault="007771F1" w:rsidP="007771F1">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 will be reused.</w:t>
            </w:r>
          </w:p>
        </w:tc>
      </w:tr>
      <w:tr w:rsidR="007771F1" w14:paraId="26D3F821" w14:textId="77777777" w:rsidTr="00BC0B9F">
        <w:tc>
          <w:tcPr>
            <w:tcW w:w="1642" w:type="dxa"/>
          </w:tcPr>
          <w:p w14:paraId="2C5DD89E" w14:textId="2D9B6EF6" w:rsidR="007771F1" w:rsidRDefault="00C20410" w:rsidP="007771F1">
            <w:pPr>
              <w:spacing w:after="0"/>
              <w:rPr>
                <w:lang w:eastAsia="zh-CN"/>
              </w:rPr>
            </w:pPr>
            <w:r>
              <w:rPr>
                <w:lang w:eastAsia="zh-CN"/>
              </w:rPr>
              <w:t>CATT</w:t>
            </w:r>
          </w:p>
        </w:tc>
        <w:tc>
          <w:tcPr>
            <w:tcW w:w="7708" w:type="dxa"/>
          </w:tcPr>
          <w:p w14:paraId="274BED1B" w14:textId="67EF448F" w:rsidR="007771F1" w:rsidRDefault="00C20410" w:rsidP="007771F1">
            <w:pPr>
              <w:spacing w:after="0"/>
              <w:rPr>
                <w:lang w:eastAsia="zh-CN"/>
              </w:rPr>
            </w:pPr>
            <w:r>
              <w:rPr>
                <w:lang w:eastAsia="zh-CN"/>
              </w:rPr>
              <w:t xml:space="preserve">Support in principle. May need to check if </w:t>
            </w:r>
            <w:proofErr w:type="gramStart"/>
            <w:r>
              <w:rPr>
                <w:lang w:eastAsia="zh-CN"/>
              </w:rPr>
              <w:t>all of</w:t>
            </w:r>
            <w:proofErr w:type="gramEnd"/>
            <w:r>
              <w:rPr>
                <w:lang w:eastAsia="zh-CN"/>
              </w:rPr>
              <w:t xml:space="preserve"> the existing configuration parameters in R16 can be used for </w:t>
            </w:r>
            <w:r w:rsidRPr="00285CFA">
              <w:t>RRC_INACTIVE state</w:t>
            </w:r>
            <w:r>
              <w:t>.</w:t>
            </w:r>
          </w:p>
        </w:tc>
      </w:tr>
      <w:tr w:rsidR="007771F1" w14:paraId="4325A334" w14:textId="77777777" w:rsidTr="00BC0B9F">
        <w:tc>
          <w:tcPr>
            <w:tcW w:w="1642" w:type="dxa"/>
          </w:tcPr>
          <w:p w14:paraId="2CE2E33B" w14:textId="285859C9" w:rsidR="007771F1" w:rsidRDefault="00CD6534" w:rsidP="007771F1">
            <w:pPr>
              <w:spacing w:after="0"/>
              <w:rPr>
                <w:lang w:eastAsia="zh-CN"/>
              </w:rPr>
            </w:pPr>
            <w:r>
              <w:rPr>
                <w:lang w:eastAsia="zh-CN"/>
              </w:rPr>
              <w:t>OPPO</w:t>
            </w:r>
          </w:p>
        </w:tc>
        <w:tc>
          <w:tcPr>
            <w:tcW w:w="7708" w:type="dxa"/>
          </w:tcPr>
          <w:p w14:paraId="79CA5208" w14:textId="77777777" w:rsidR="007771F1" w:rsidRDefault="00CD6534" w:rsidP="007771F1">
            <w:pPr>
              <w:spacing w:after="0"/>
              <w:rPr>
                <w:lang w:eastAsia="zh-CN"/>
              </w:rPr>
            </w:pPr>
            <w:r>
              <w:rPr>
                <w:lang w:eastAsia="zh-CN"/>
              </w:rPr>
              <w:t>Support in principle.</w:t>
            </w:r>
          </w:p>
          <w:p w14:paraId="17340EBA" w14:textId="041644E1" w:rsidR="00CD6534" w:rsidRDefault="00CD6534" w:rsidP="007771F1">
            <w:pPr>
              <w:spacing w:after="0"/>
              <w:rPr>
                <w:lang w:eastAsia="zh-CN"/>
              </w:rPr>
            </w:pPr>
            <w:r>
              <w:rPr>
                <w:lang w:eastAsia="zh-CN"/>
              </w:rPr>
              <w:t>Not quite understand what the sub-</w:t>
            </w:r>
            <w:proofErr w:type="spellStart"/>
            <w:r>
              <w:rPr>
                <w:lang w:eastAsia="zh-CN"/>
              </w:rPr>
              <w:t>bullt</w:t>
            </w:r>
            <w:proofErr w:type="spellEnd"/>
            <w:r w:rsidR="0010521D">
              <w:rPr>
                <w:lang w:eastAsia="zh-CN"/>
              </w:rPr>
              <w:t xml:space="preserve"> (FFS part)</w:t>
            </w:r>
            <w:r>
              <w:rPr>
                <w:lang w:eastAsia="zh-CN"/>
              </w:rPr>
              <w:t xml:space="preserve"> means. Is the intension to say that “the detailed configuration signalling for SRS for positioning is up to RAN2”? </w:t>
            </w:r>
          </w:p>
        </w:tc>
      </w:tr>
      <w:tr w:rsidR="00DA3D0A" w14:paraId="759E7904" w14:textId="77777777" w:rsidTr="00BC0B9F">
        <w:tc>
          <w:tcPr>
            <w:tcW w:w="1642" w:type="dxa"/>
          </w:tcPr>
          <w:p w14:paraId="15F2CD1F" w14:textId="3F881BF1" w:rsidR="00DA3D0A" w:rsidRDefault="00DA3D0A" w:rsidP="00DA3D0A">
            <w:pPr>
              <w:spacing w:after="0"/>
              <w:rPr>
                <w:lang w:eastAsia="zh-CN"/>
              </w:rPr>
            </w:pPr>
            <w:r>
              <w:rPr>
                <w:rFonts w:hint="eastAsia"/>
                <w:lang w:eastAsia="zh-CN"/>
              </w:rPr>
              <w:t>v</w:t>
            </w:r>
            <w:r>
              <w:rPr>
                <w:lang w:eastAsia="zh-CN"/>
              </w:rPr>
              <w:t>ivo</w:t>
            </w:r>
          </w:p>
        </w:tc>
        <w:tc>
          <w:tcPr>
            <w:tcW w:w="7708" w:type="dxa"/>
          </w:tcPr>
          <w:p w14:paraId="1EB3DFD4" w14:textId="63A4C56A" w:rsidR="00DA3D0A" w:rsidRDefault="00DA3D0A" w:rsidP="00DA3D0A">
            <w:pPr>
              <w:spacing w:after="0"/>
              <w:rPr>
                <w:lang w:eastAsia="zh-CN"/>
              </w:rPr>
            </w:pPr>
            <w:r>
              <w:rPr>
                <w:rFonts w:hint="eastAsia"/>
                <w:lang w:eastAsia="zh-CN"/>
              </w:rPr>
              <w:t>S</w:t>
            </w:r>
            <w:r>
              <w:rPr>
                <w:lang w:eastAsia="zh-CN"/>
              </w:rPr>
              <w:t>upport</w:t>
            </w:r>
          </w:p>
        </w:tc>
      </w:tr>
      <w:tr w:rsidR="004D4BB5" w14:paraId="0F36C217" w14:textId="77777777" w:rsidTr="00BC0B9F">
        <w:tc>
          <w:tcPr>
            <w:tcW w:w="1642" w:type="dxa"/>
          </w:tcPr>
          <w:p w14:paraId="49025DEA" w14:textId="636697CA" w:rsidR="004D4BB5" w:rsidRDefault="004D4BB5" w:rsidP="004D4BB5">
            <w:pPr>
              <w:spacing w:after="0"/>
              <w:rPr>
                <w:lang w:eastAsia="zh-CN"/>
              </w:rPr>
            </w:pPr>
            <w:r>
              <w:rPr>
                <w:rFonts w:hint="eastAsia"/>
                <w:lang w:eastAsia="zh-CN"/>
              </w:rPr>
              <w:t>C</w:t>
            </w:r>
            <w:r>
              <w:rPr>
                <w:lang w:eastAsia="zh-CN"/>
              </w:rPr>
              <w:t>MCC</w:t>
            </w:r>
          </w:p>
        </w:tc>
        <w:tc>
          <w:tcPr>
            <w:tcW w:w="7708" w:type="dxa"/>
          </w:tcPr>
          <w:p w14:paraId="7AD9C3BA" w14:textId="71DA089B" w:rsidR="004D4BB5" w:rsidRDefault="004D4BB5" w:rsidP="004D4BB5">
            <w:pPr>
              <w:spacing w:after="0"/>
              <w:rPr>
                <w:lang w:eastAsia="zh-CN"/>
              </w:rPr>
            </w:pPr>
            <w:r>
              <w:rPr>
                <w:rFonts w:hint="eastAsia"/>
                <w:lang w:eastAsia="zh-CN"/>
              </w:rPr>
              <w:t>S</w:t>
            </w:r>
            <w:r>
              <w:rPr>
                <w:lang w:eastAsia="zh-CN"/>
              </w:rPr>
              <w:t>upport</w:t>
            </w:r>
          </w:p>
        </w:tc>
      </w:tr>
      <w:tr w:rsidR="00403ED6" w14:paraId="64A19B93" w14:textId="77777777" w:rsidTr="00BC0B9F">
        <w:tc>
          <w:tcPr>
            <w:tcW w:w="1642" w:type="dxa"/>
          </w:tcPr>
          <w:p w14:paraId="4888D4F1" w14:textId="4A1A16B6" w:rsidR="00403ED6" w:rsidRDefault="00403ED6" w:rsidP="00403ED6">
            <w:pPr>
              <w:spacing w:after="0"/>
              <w:rPr>
                <w:lang w:eastAsia="zh-CN"/>
              </w:rPr>
            </w:pPr>
            <w:r w:rsidRPr="002C68C2">
              <w:rPr>
                <w:rFonts w:hint="eastAsia"/>
                <w:lang w:eastAsia="zh-CN"/>
              </w:rPr>
              <w:t>LG</w:t>
            </w:r>
          </w:p>
        </w:tc>
        <w:tc>
          <w:tcPr>
            <w:tcW w:w="7708" w:type="dxa"/>
          </w:tcPr>
          <w:p w14:paraId="445DFC37" w14:textId="65E616C3" w:rsidR="00403ED6" w:rsidRDefault="00403ED6" w:rsidP="00403ED6">
            <w:pPr>
              <w:spacing w:after="0"/>
              <w:rPr>
                <w:lang w:eastAsia="zh-CN"/>
              </w:rPr>
            </w:pPr>
            <w:r w:rsidRPr="002C68C2">
              <w:rPr>
                <w:rFonts w:hint="eastAsia"/>
                <w:lang w:eastAsia="zh-CN"/>
              </w:rPr>
              <w:t xml:space="preserve">we </w:t>
            </w:r>
            <w:r>
              <w:rPr>
                <w:lang w:eastAsia="zh-CN"/>
              </w:rPr>
              <w:t>generally fine with</w:t>
            </w:r>
            <w:r w:rsidRPr="002C68C2">
              <w:rPr>
                <w:rFonts w:hint="eastAsia"/>
                <w:lang w:eastAsia="zh-CN"/>
              </w:rPr>
              <w:t xml:space="preserve"> the </w:t>
            </w:r>
            <w:r w:rsidRPr="002C68C2">
              <w:rPr>
                <w:lang w:eastAsia="zh-CN"/>
              </w:rPr>
              <w:t>proposal</w:t>
            </w:r>
            <w:r w:rsidRPr="002C68C2">
              <w:rPr>
                <w:rFonts w:hint="eastAsia"/>
                <w:lang w:eastAsia="zh-CN"/>
              </w:rPr>
              <w:t xml:space="preserve"> </w:t>
            </w:r>
            <w:r>
              <w:rPr>
                <w:lang w:eastAsia="zh-CN"/>
              </w:rPr>
              <w:t>3.6-1 and we also agree with Huawei’s comment.</w:t>
            </w:r>
          </w:p>
        </w:tc>
      </w:tr>
      <w:tr w:rsidR="003676A6" w14:paraId="6086FC1F" w14:textId="77777777" w:rsidTr="003676A6">
        <w:tc>
          <w:tcPr>
            <w:tcW w:w="1642" w:type="dxa"/>
          </w:tcPr>
          <w:p w14:paraId="0C497BAD" w14:textId="77777777" w:rsidR="003676A6" w:rsidRPr="003676A6" w:rsidRDefault="003676A6" w:rsidP="00B67C09">
            <w:pPr>
              <w:spacing w:after="0"/>
              <w:rPr>
                <w:lang w:eastAsia="zh-CN"/>
              </w:rPr>
            </w:pPr>
            <w:r w:rsidRPr="003676A6">
              <w:rPr>
                <w:lang w:eastAsia="zh-CN"/>
              </w:rPr>
              <w:t xml:space="preserve">Intel </w:t>
            </w:r>
          </w:p>
        </w:tc>
        <w:tc>
          <w:tcPr>
            <w:tcW w:w="7708" w:type="dxa"/>
          </w:tcPr>
          <w:p w14:paraId="7A1A5DA2" w14:textId="77777777" w:rsidR="003676A6" w:rsidRPr="003676A6" w:rsidRDefault="003676A6" w:rsidP="00B67C09">
            <w:pPr>
              <w:spacing w:after="0"/>
              <w:rPr>
                <w:lang w:eastAsia="zh-CN"/>
              </w:rPr>
            </w:pPr>
            <w:r w:rsidRPr="003676A6">
              <w:rPr>
                <w:lang w:eastAsia="zh-CN"/>
              </w:rPr>
              <w:t xml:space="preserve">Support </w:t>
            </w:r>
          </w:p>
        </w:tc>
      </w:tr>
      <w:tr w:rsidR="0002384C" w14:paraId="168195E5" w14:textId="77777777" w:rsidTr="00B67C09">
        <w:tc>
          <w:tcPr>
            <w:tcW w:w="1642" w:type="dxa"/>
          </w:tcPr>
          <w:p w14:paraId="5BBF6DFA" w14:textId="77777777" w:rsidR="0002384C" w:rsidRPr="002C68C2" w:rsidRDefault="0002384C" w:rsidP="00B67C09">
            <w:pPr>
              <w:spacing w:after="0"/>
              <w:rPr>
                <w:lang w:eastAsia="zh-CN"/>
              </w:rPr>
            </w:pPr>
            <w:r>
              <w:rPr>
                <w:lang w:eastAsia="zh-CN"/>
              </w:rPr>
              <w:t>SONY</w:t>
            </w:r>
          </w:p>
        </w:tc>
        <w:tc>
          <w:tcPr>
            <w:tcW w:w="7708" w:type="dxa"/>
          </w:tcPr>
          <w:p w14:paraId="59EAECE2" w14:textId="77777777" w:rsidR="0002384C" w:rsidRDefault="0002384C" w:rsidP="00B67C09">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xml:space="preserve">, similar to CATT comment) Suggest </w:t>
            </w:r>
            <w:proofErr w:type="gramStart"/>
            <w:r>
              <w:rPr>
                <w:lang w:eastAsia="zh-CN"/>
              </w:rPr>
              <w:t>to change</w:t>
            </w:r>
            <w:proofErr w:type="gramEnd"/>
            <w:r>
              <w:rPr>
                <w:lang w:eastAsia="zh-CN"/>
              </w:rPr>
              <w:t>:</w:t>
            </w:r>
          </w:p>
          <w:p w14:paraId="248E6FF9" w14:textId="77777777" w:rsidR="0002384C" w:rsidRPr="00285CFA" w:rsidRDefault="0002384C" w:rsidP="00A87C37">
            <w:pPr>
              <w:pStyle w:val="3GPPText"/>
              <w:numPr>
                <w:ilvl w:val="0"/>
                <w:numId w:val="6"/>
              </w:numPr>
            </w:pPr>
            <w:r w:rsidRPr="00285CFA">
              <w:t>Configuration parameters introduced for SRS for positioning in Rel.16 are reused</w:t>
            </w:r>
            <w:r>
              <w:t xml:space="preserve"> </w:t>
            </w:r>
            <w:r w:rsidRPr="00CD7708">
              <w:rPr>
                <w:color w:val="FF0000"/>
              </w:rPr>
              <w:t>as the baseline</w:t>
            </w:r>
            <w:r w:rsidRPr="00285CFA">
              <w:t xml:space="preserve"> for UEs in RRC_INACTIVE state</w:t>
            </w:r>
          </w:p>
          <w:p w14:paraId="076A5D15" w14:textId="77777777" w:rsidR="0002384C" w:rsidRPr="002C68C2" w:rsidRDefault="0002384C" w:rsidP="00B67C09">
            <w:pPr>
              <w:spacing w:after="0"/>
              <w:rPr>
                <w:lang w:eastAsia="zh-CN"/>
              </w:rPr>
            </w:pPr>
          </w:p>
        </w:tc>
      </w:tr>
      <w:tr w:rsidR="0002384C" w14:paraId="01740A65" w14:textId="77777777" w:rsidTr="003676A6">
        <w:tc>
          <w:tcPr>
            <w:tcW w:w="1642" w:type="dxa"/>
          </w:tcPr>
          <w:p w14:paraId="50E3832A" w14:textId="2B912DB0" w:rsidR="0002384C" w:rsidRPr="003676A6" w:rsidRDefault="00E1003C" w:rsidP="00B67C09">
            <w:pPr>
              <w:spacing w:after="0"/>
              <w:rPr>
                <w:lang w:eastAsia="zh-CN"/>
              </w:rPr>
            </w:pPr>
            <w:proofErr w:type="spellStart"/>
            <w:r w:rsidRPr="00E1003C">
              <w:rPr>
                <w:lang w:eastAsia="zh-CN"/>
              </w:rPr>
              <w:t>InterDigital</w:t>
            </w:r>
            <w:proofErr w:type="spellEnd"/>
          </w:p>
        </w:tc>
        <w:tc>
          <w:tcPr>
            <w:tcW w:w="7708" w:type="dxa"/>
          </w:tcPr>
          <w:p w14:paraId="432BC6BD" w14:textId="7A5700DA" w:rsidR="0002384C" w:rsidRPr="003676A6" w:rsidRDefault="00E1003C" w:rsidP="00B67C09">
            <w:pPr>
              <w:spacing w:after="0"/>
              <w:rPr>
                <w:lang w:eastAsia="zh-CN"/>
              </w:rPr>
            </w:pPr>
            <w:r>
              <w:rPr>
                <w:lang w:eastAsia="zh-CN"/>
              </w:rPr>
              <w:t>Support</w:t>
            </w:r>
          </w:p>
        </w:tc>
      </w:tr>
      <w:tr w:rsidR="00EF006F" w14:paraId="270241E6" w14:textId="77777777" w:rsidTr="003676A6">
        <w:tc>
          <w:tcPr>
            <w:tcW w:w="1642" w:type="dxa"/>
          </w:tcPr>
          <w:p w14:paraId="3D0A8D12" w14:textId="1CA6D1A0" w:rsidR="00EF006F" w:rsidRPr="00E1003C" w:rsidRDefault="00EF006F" w:rsidP="00B67C09">
            <w:pPr>
              <w:spacing w:after="0"/>
              <w:rPr>
                <w:lang w:eastAsia="zh-CN"/>
              </w:rPr>
            </w:pPr>
            <w:r>
              <w:rPr>
                <w:rFonts w:hint="eastAsia"/>
                <w:lang w:eastAsia="zh-CN"/>
              </w:rPr>
              <w:t>Xiaomi</w:t>
            </w:r>
          </w:p>
        </w:tc>
        <w:tc>
          <w:tcPr>
            <w:tcW w:w="7708" w:type="dxa"/>
          </w:tcPr>
          <w:p w14:paraId="58D2B8A4" w14:textId="718A03F3" w:rsidR="00EF006F" w:rsidRDefault="00FF22FA" w:rsidP="00FF22FA">
            <w:pPr>
              <w:spacing w:after="0"/>
              <w:rPr>
                <w:lang w:eastAsia="zh-CN"/>
              </w:rPr>
            </w:pPr>
            <w:r>
              <w:rPr>
                <w:lang w:eastAsia="zh-CN"/>
              </w:rPr>
              <w:t>W</w:t>
            </w:r>
            <w:r>
              <w:rPr>
                <w:rFonts w:hint="eastAsia"/>
                <w:lang w:eastAsia="zh-CN"/>
              </w:rPr>
              <w:t xml:space="preserve">e </w:t>
            </w:r>
            <w:r>
              <w:rPr>
                <w:lang w:eastAsia="zh-CN"/>
              </w:rPr>
              <w:t xml:space="preserve">suggest </w:t>
            </w:r>
            <w:proofErr w:type="gramStart"/>
            <w:r>
              <w:rPr>
                <w:lang w:eastAsia="zh-CN"/>
              </w:rPr>
              <w:t>to discuss</w:t>
            </w:r>
            <w:proofErr w:type="gramEnd"/>
            <w:r>
              <w:rPr>
                <w:lang w:eastAsia="zh-CN"/>
              </w:rPr>
              <w:t xml:space="preserve"> the details of c</w:t>
            </w:r>
            <w:r w:rsidRPr="00285CFA">
              <w:t>onfiguration parameters</w:t>
            </w:r>
            <w:r>
              <w:t xml:space="preserve"> first</w:t>
            </w:r>
          </w:p>
        </w:tc>
      </w:tr>
    </w:tbl>
    <w:p w14:paraId="5B9586B6" w14:textId="19A3435E" w:rsidR="001760E1" w:rsidRDefault="001760E1" w:rsidP="001760E1">
      <w:pPr>
        <w:pStyle w:val="3GPPText"/>
      </w:pPr>
    </w:p>
    <w:p w14:paraId="275C3A8D" w14:textId="183EFF0E" w:rsidR="005E734A" w:rsidRDefault="005E734A" w:rsidP="001760E1">
      <w:pPr>
        <w:pStyle w:val="3GPPText"/>
      </w:pPr>
    </w:p>
    <w:p w14:paraId="6D7B44E1" w14:textId="77777777" w:rsidR="005E734A" w:rsidRDefault="005E734A" w:rsidP="005E734A">
      <w:pPr>
        <w:pStyle w:val="3GPPAgreements"/>
        <w:numPr>
          <w:ilvl w:val="0"/>
          <w:numId w:val="0"/>
        </w:numPr>
        <w:ind w:left="284" w:hanging="284"/>
        <w:rPr>
          <w:highlight w:val="green"/>
        </w:rPr>
      </w:pPr>
    </w:p>
    <w:p w14:paraId="2D0E66FF" w14:textId="77777777" w:rsidR="005E734A" w:rsidRDefault="005E734A" w:rsidP="005E734A">
      <w:pPr>
        <w:pStyle w:val="Heading3"/>
      </w:pPr>
      <w:r>
        <w:t>Round #2</w:t>
      </w:r>
    </w:p>
    <w:p w14:paraId="1C9216D6" w14:textId="75B409FC" w:rsidR="005E734A" w:rsidRDefault="005E734A" w:rsidP="005E734A">
      <w:pPr>
        <w:pStyle w:val="3GPPText"/>
      </w:pPr>
      <w:r>
        <w:t>Based on review of responses the following is proposed to facilitate further discussion:</w:t>
      </w:r>
    </w:p>
    <w:p w14:paraId="2B82CD2F" w14:textId="77777777" w:rsidR="005E734A" w:rsidRPr="00652BCE" w:rsidRDefault="005E734A" w:rsidP="005E734A">
      <w:pPr>
        <w:pStyle w:val="3GPPText"/>
      </w:pPr>
    </w:p>
    <w:p w14:paraId="54065BD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6</w:t>
      </w:r>
      <w:r w:rsidRPr="00285CFA">
        <w:rPr>
          <w:b/>
          <w:bCs/>
        </w:rPr>
        <w:t>-1</w:t>
      </w:r>
    </w:p>
    <w:p w14:paraId="12FD2F4E" w14:textId="77777777" w:rsidR="005E734A" w:rsidRPr="00285CFA" w:rsidRDefault="005E734A" w:rsidP="00A87C37">
      <w:pPr>
        <w:pStyle w:val="3GPPText"/>
        <w:numPr>
          <w:ilvl w:val="0"/>
          <w:numId w:val="6"/>
        </w:numPr>
      </w:pPr>
      <w:r w:rsidRPr="00285CFA">
        <w:t>Configuration parameters introduced for SRS for positioning in Rel.16 are reused for UEs in RRC_INACTIVE state</w:t>
      </w:r>
      <w:r>
        <w:t xml:space="preserv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60C76AA" w14:textId="77777777" w:rsidR="005E734A" w:rsidRPr="00285CFA" w:rsidRDefault="005E734A" w:rsidP="00A87C37">
      <w:pPr>
        <w:pStyle w:val="3GPPText"/>
        <w:numPr>
          <w:ilvl w:val="1"/>
          <w:numId w:val="6"/>
        </w:numPr>
      </w:pPr>
      <w:r w:rsidRPr="00285CFA">
        <w:t xml:space="preserve">FFS in RAN2 details of configuration signaling </w:t>
      </w:r>
      <w:r>
        <w:t xml:space="preserve">used for </w:t>
      </w:r>
      <w:r w:rsidRPr="00285CFA">
        <w:t>SRS</w:t>
      </w:r>
      <w:r>
        <w:t xml:space="preserve"> for positioning</w:t>
      </w:r>
      <w:r w:rsidRPr="00285CFA">
        <w:t xml:space="preserve"> </w:t>
      </w:r>
    </w:p>
    <w:p w14:paraId="77311B7D" w14:textId="77777777" w:rsidR="005E734A" w:rsidRPr="00652BCE" w:rsidRDefault="005E734A" w:rsidP="005E734A">
      <w:pPr>
        <w:pStyle w:val="3GPPText"/>
        <w:rPr>
          <w:highlight w:val="yellow"/>
        </w:rPr>
      </w:pPr>
    </w:p>
    <w:p w14:paraId="31F8926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D0097A5" w14:textId="77777777" w:rsidTr="005E734A">
        <w:tc>
          <w:tcPr>
            <w:tcW w:w="1642" w:type="dxa"/>
            <w:shd w:val="clear" w:color="auto" w:fill="BDD6EE" w:themeFill="accent5" w:themeFillTint="66"/>
          </w:tcPr>
          <w:p w14:paraId="28156D55"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9102FA4" w14:textId="77777777" w:rsidR="005E734A" w:rsidRDefault="005E734A" w:rsidP="005E734A">
            <w:pPr>
              <w:spacing w:after="0"/>
              <w:rPr>
                <w:lang w:eastAsia="zh-CN"/>
              </w:rPr>
            </w:pPr>
            <w:r>
              <w:rPr>
                <w:lang w:eastAsia="zh-CN"/>
              </w:rPr>
              <w:t>Comments</w:t>
            </w:r>
          </w:p>
        </w:tc>
      </w:tr>
      <w:tr w:rsidR="005E734A" w14:paraId="661D749F" w14:textId="77777777" w:rsidTr="005E734A">
        <w:tc>
          <w:tcPr>
            <w:tcW w:w="1642" w:type="dxa"/>
          </w:tcPr>
          <w:p w14:paraId="7AC67273" w14:textId="4C28369C" w:rsidR="005E734A" w:rsidRDefault="00DB3379" w:rsidP="005E734A">
            <w:pPr>
              <w:spacing w:after="0"/>
              <w:rPr>
                <w:lang w:eastAsia="zh-CN"/>
              </w:rPr>
            </w:pPr>
            <w:r>
              <w:rPr>
                <w:lang w:eastAsia="zh-CN"/>
              </w:rPr>
              <w:t>CATT</w:t>
            </w:r>
          </w:p>
        </w:tc>
        <w:tc>
          <w:tcPr>
            <w:tcW w:w="7708" w:type="dxa"/>
          </w:tcPr>
          <w:p w14:paraId="6C0D3F9D" w14:textId="77777777" w:rsidR="005E734A" w:rsidRDefault="00DB3379" w:rsidP="005E734A">
            <w:pPr>
              <w:spacing w:after="0"/>
              <w:rPr>
                <w:lang w:eastAsia="zh-CN"/>
              </w:rPr>
            </w:pPr>
            <w:r>
              <w:rPr>
                <w:lang w:eastAsia="zh-CN"/>
              </w:rPr>
              <w:t>Support. Maybe simpler to say:</w:t>
            </w:r>
          </w:p>
          <w:p w14:paraId="7F5A79D7" w14:textId="77777777" w:rsidR="00DB3379" w:rsidRDefault="00DB3379" w:rsidP="005E734A">
            <w:pPr>
              <w:spacing w:after="0"/>
              <w:rPr>
                <w:lang w:eastAsia="zh-CN"/>
              </w:rPr>
            </w:pPr>
          </w:p>
          <w:p w14:paraId="4D013686" w14:textId="766ADB01" w:rsidR="00DB3379" w:rsidRPr="00285CFA" w:rsidRDefault="00DB3379" w:rsidP="00A87C37">
            <w:pPr>
              <w:pStyle w:val="3GPPText"/>
              <w:numPr>
                <w:ilvl w:val="0"/>
                <w:numId w:val="6"/>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 xml:space="preserve">IEs </w:t>
              </w:r>
            </w:ins>
            <w:del w:id="8" w:author="Ren Da (CATT)" w:date="2021-08-17T18:14:00Z">
              <w:r w:rsidRPr="00285CFA" w:rsidDel="00DB3379">
                <w:delText xml:space="preserve">Configuration parameters </w:delText>
              </w:r>
            </w:del>
            <w:r w:rsidRPr="00285CFA">
              <w:t xml:space="preserve">introduced </w:t>
            </w:r>
            <w:del w:id="9" w:author="Ren Da (CATT)" w:date="2021-08-17T18:14:00Z">
              <w:r w:rsidRPr="00285CFA" w:rsidDel="00DB3379">
                <w:delText xml:space="preserve">for SRS for positioning </w:delText>
              </w:r>
            </w:del>
            <w:r w:rsidRPr="00285CFA">
              <w:t>in Rel.16 are reused for UEs in RRC_INACTIVE state</w:t>
            </w:r>
            <w:del w:id="10" w:author="Ren Da (CATT)" w:date="2021-08-17T18:14:00Z">
              <w:r w:rsidDel="00DB3379">
                <w:delText xml:space="preserve"> (i.e. </w:delText>
              </w:r>
              <w:r w:rsidDel="00DB3379">
                <w:rPr>
                  <w:i/>
                  <w:lang w:eastAsia="zh-CN"/>
                </w:rPr>
                <w:delText xml:space="preserve">SRS-PosResource </w:delText>
              </w:r>
              <w:r w:rsidDel="00DB3379">
                <w:rPr>
                  <w:lang w:eastAsia="zh-CN"/>
                </w:rPr>
                <w:delText xml:space="preserve">and </w:delText>
              </w:r>
              <w:r w:rsidDel="00DB3379">
                <w:rPr>
                  <w:i/>
                  <w:lang w:eastAsia="zh-CN"/>
                </w:rPr>
                <w:delText xml:space="preserve">SRS-PosResourceSet </w:delText>
              </w:r>
              <w:r w:rsidDel="00DB3379">
                <w:rPr>
                  <w:lang w:eastAsia="zh-CN"/>
                </w:rPr>
                <w:delText>IEs</w:delText>
              </w:r>
            </w:del>
            <w:ins w:id="11" w:author="Ren Da (CATT)" w:date="2021-08-17T18:14:00Z">
              <w:r>
                <w:t>.</w:t>
              </w:r>
            </w:ins>
            <w:del w:id="12" w:author="Ren Da (CATT)" w:date="2021-08-17T18:14:00Z">
              <w:r w:rsidDel="00DB3379">
                <w:delText>)</w:delText>
              </w:r>
            </w:del>
          </w:p>
          <w:p w14:paraId="2A2199FE" w14:textId="534E5688" w:rsidR="00DB3379" w:rsidRDefault="00DB3379" w:rsidP="005E734A">
            <w:pPr>
              <w:spacing w:after="0"/>
              <w:rPr>
                <w:lang w:eastAsia="zh-CN"/>
              </w:rPr>
            </w:pPr>
          </w:p>
        </w:tc>
      </w:tr>
      <w:tr w:rsidR="005E734A" w14:paraId="333A82C8" w14:textId="77777777" w:rsidTr="005E734A">
        <w:tc>
          <w:tcPr>
            <w:tcW w:w="1642" w:type="dxa"/>
          </w:tcPr>
          <w:p w14:paraId="130FDF51" w14:textId="7EC4AE4C" w:rsidR="005E734A" w:rsidRDefault="00E1192D" w:rsidP="005E734A">
            <w:pPr>
              <w:spacing w:after="0"/>
              <w:rPr>
                <w:lang w:eastAsia="zh-CN"/>
              </w:rPr>
            </w:pPr>
            <w:r>
              <w:rPr>
                <w:rFonts w:hint="eastAsia"/>
                <w:lang w:eastAsia="zh-CN"/>
              </w:rPr>
              <w:t>Xiaomi</w:t>
            </w:r>
          </w:p>
        </w:tc>
        <w:tc>
          <w:tcPr>
            <w:tcW w:w="7708" w:type="dxa"/>
          </w:tcPr>
          <w:p w14:paraId="62F6DAF3" w14:textId="5CB47D88" w:rsidR="005E734A" w:rsidRDefault="00E1192D" w:rsidP="005E734A">
            <w:pPr>
              <w:spacing w:after="0"/>
              <w:rPr>
                <w:lang w:eastAsia="zh-CN"/>
              </w:rPr>
            </w:pPr>
            <w:r>
              <w:rPr>
                <w:lang w:eastAsia="zh-CN"/>
              </w:rPr>
              <w:t>S</w:t>
            </w:r>
            <w:r>
              <w:rPr>
                <w:rFonts w:hint="eastAsia"/>
                <w:lang w:eastAsia="zh-CN"/>
              </w:rPr>
              <w:t xml:space="preserve">upport </w:t>
            </w:r>
          </w:p>
        </w:tc>
      </w:tr>
      <w:tr w:rsidR="00A8570B" w14:paraId="72B3EC73" w14:textId="77777777" w:rsidTr="005E734A">
        <w:tc>
          <w:tcPr>
            <w:tcW w:w="1642" w:type="dxa"/>
          </w:tcPr>
          <w:p w14:paraId="66B7F8B6" w14:textId="1246C0F4" w:rsidR="00A8570B" w:rsidRDefault="00A8570B" w:rsidP="00A8570B">
            <w:pPr>
              <w:spacing w:after="0"/>
              <w:rPr>
                <w:lang w:eastAsia="zh-CN"/>
              </w:rPr>
            </w:pPr>
            <w:r>
              <w:rPr>
                <w:lang w:eastAsia="zh-CN"/>
              </w:rPr>
              <w:t>Apple</w:t>
            </w:r>
          </w:p>
        </w:tc>
        <w:tc>
          <w:tcPr>
            <w:tcW w:w="7708" w:type="dxa"/>
          </w:tcPr>
          <w:p w14:paraId="3ACD57F4" w14:textId="3F64F8A7" w:rsidR="00A8570B" w:rsidRDefault="00A8570B" w:rsidP="00A8570B">
            <w:pPr>
              <w:spacing w:after="0"/>
              <w:rPr>
                <w:lang w:eastAsia="zh-CN"/>
              </w:rPr>
            </w:pPr>
            <w:r>
              <w:rPr>
                <w:lang w:eastAsia="zh-CN"/>
              </w:rPr>
              <w:t xml:space="preserve">We are fine with the intention. </w:t>
            </w:r>
          </w:p>
        </w:tc>
      </w:tr>
      <w:tr w:rsidR="009955E1" w14:paraId="32C9CB5B" w14:textId="77777777" w:rsidTr="005E734A">
        <w:tc>
          <w:tcPr>
            <w:tcW w:w="1642" w:type="dxa"/>
          </w:tcPr>
          <w:p w14:paraId="7B82FC8C" w14:textId="586153E7" w:rsidR="009955E1" w:rsidRDefault="009955E1" w:rsidP="009955E1">
            <w:pPr>
              <w:spacing w:after="0"/>
              <w:rPr>
                <w:lang w:eastAsia="zh-CN"/>
              </w:rPr>
            </w:pPr>
            <w:r>
              <w:rPr>
                <w:lang w:eastAsia="zh-CN"/>
              </w:rPr>
              <w:t>NTT DOCOMO</w:t>
            </w:r>
          </w:p>
        </w:tc>
        <w:tc>
          <w:tcPr>
            <w:tcW w:w="7708" w:type="dxa"/>
          </w:tcPr>
          <w:p w14:paraId="6B1F81F7" w14:textId="28DCB683" w:rsidR="009955E1" w:rsidRDefault="009955E1" w:rsidP="009955E1">
            <w:pPr>
              <w:spacing w:after="0"/>
              <w:rPr>
                <w:lang w:eastAsia="zh-CN"/>
              </w:rPr>
            </w:pPr>
            <w:r>
              <w:rPr>
                <w:rFonts w:eastAsia="Yu Mincho"/>
                <w:lang w:eastAsia="ja-JP"/>
              </w:rPr>
              <w:t>Support</w:t>
            </w:r>
          </w:p>
        </w:tc>
      </w:tr>
      <w:tr w:rsidR="00562296" w14:paraId="5D4287C3" w14:textId="77777777" w:rsidTr="005E734A">
        <w:tc>
          <w:tcPr>
            <w:tcW w:w="1642" w:type="dxa"/>
          </w:tcPr>
          <w:p w14:paraId="028B27D2" w14:textId="21E2E93B" w:rsidR="00562296" w:rsidRDefault="00562296" w:rsidP="00562296">
            <w:pPr>
              <w:spacing w:after="0"/>
              <w:rPr>
                <w:lang w:eastAsia="zh-CN"/>
              </w:rPr>
            </w:pPr>
            <w:r>
              <w:rPr>
                <w:rFonts w:hint="eastAsia"/>
                <w:lang w:eastAsia="zh-CN"/>
              </w:rPr>
              <w:t>v</w:t>
            </w:r>
            <w:r>
              <w:rPr>
                <w:lang w:eastAsia="zh-CN"/>
              </w:rPr>
              <w:t>ivo</w:t>
            </w:r>
          </w:p>
        </w:tc>
        <w:tc>
          <w:tcPr>
            <w:tcW w:w="7708" w:type="dxa"/>
          </w:tcPr>
          <w:p w14:paraId="2F835AE3" w14:textId="191A31C9" w:rsidR="00562296" w:rsidRDefault="00562296" w:rsidP="00562296">
            <w:pPr>
              <w:spacing w:after="0"/>
              <w:rPr>
                <w:lang w:eastAsia="zh-CN"/>
              </w:rPr>
            </w:pPr>
            <w:r>
              <w:rPr>
                <w:rFonts w:hint="eastAsia"/>
                <w:lang w:eastAsia="zh-CN"/>
              </w:rPr>
              <w:t>S</w:t>
            </w:r>
            <w:r>
              <w:rPr>
                <w:lang w:eastAsia="zh-CN"/>
              </w:rPr>
              <w:t>upport</w:t>
            </w:r>
          </w:p>
        </w:tc>
      </w:tr>
      <w:tr w:rsidR="00562296" w14:paraId="07F64272" w14:textId="77777777" w:rsidTr="005E734A">
        <w:tc>
          <w:tcPr>
            <w:tcW w:w="1642" w:type="dxa"/>
          </w:tcPr>
          <w:p w14:paraId="5C5F37C1" w14:textId="329092C3" w:rsidR="00562296" w:rsidRDefault="00884097" w:rsidP="00562296">
            <w:pPr>
              <w:spacing w:after="0"/>
              <w:rPr>
                <w:lang w:eastAsia="zh-CN"/>
              </w:rPr>
            </w:pPr>
            <w:r>
              <w:rPr>
                <w:lang w:eastAsia="zh-CN"/>
              </w:rPr>
              <w:t>Nokia/NSB</w:t>
            </w:r>
          </w:p>
        </w:tc>
        <w:tc>
          <w:tcPr>
            <w:tcW w:w="7708" w:type="dxa"/>
          </w:tcPr>
          <w:p w14:paraId="4BEAC0E1" w14:textId="38E76319" w:rsidR="00562296" w:rsidRDefault="00884097" w:rsidP="00562296">
            <w:pPr>
              <w:spacing w:after="0"/>
              <w:rPr>
                <w:lang w:eastAsia="zh-CN"/>
              </w:rPr>
            </w:pPr>
            <w:r>
              <w:rPr>
                <w:lang w:eastAsia="zh-CN"/>
              </w:rPr>
              <w:t>Support</w:t>
            </w:r>
          </w:p>
        </w:tc>
      </w:tr>
      <w:tr w:rsidR="00562296" w14:paraId="007D2A89" w14:textId="77777777" w:rsidTr="005E734A">
        <w:tc>
          <w:tcPr>
            <w:tcW w:w="1642" w:type="dxa"/>
          </w:tcPr>
          <w:p w14:paraId="0D5FC691" w14:textId="36999C7C" w:rsidR="00562296" w:rsidRDefault="002C0BD8" w:rsidP="00562296">
            <w:pPr>
              <w:spacing w:after="0"/>
              <w:rPr>
                <w:lang w:eastAsia="zh-CN"/>
              </w:rPr>
            </w:pPr>
            <w:r>
              <w:rPr>
                <w:lang w:eastAsia="zh-CN"/>
              </w:rPr>
              <w:lastRenderedPageBreak/>
              <w:t>OPPO</w:t>
            </w:r>
          </w:p>
        </w:tc>
        <w:tc>
          <w:tcPr>
            <w:tcW w:w="7708" w:type="dxa"/>
          </w:tcPr>
          <w:p w14:paraId="360E10C5" w14:textId="62FDDE60" w:rsidR="00562296" w:rsidRDefault="002C0BD8" w:rsidP="00562296">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043C5410" w14:textId="77777777" w:rsidR="002C0BD8" w:rsidRDefault="002C0BD8" w:rsidP="00562296">
            <w:pPr>
              <w:spacing w:after="0"/>
              <w:rPr>
                <w:lang w:eastAsia="zh-CN"/>
              </w:rPr>
            </w:pPr>
          </w:p>
          <w:p w14:paraId="62136A29" w14:textId="77777777" w:rsidR="002C0BD8" w:rsidRPr="00285CFA" w:rsidRDefault="002C0BD8" w:rsidP="00A87C37">
            <w:pPr>
              <w:pStyle w:val="3GPPText"/>
              <w:numPr>
                <w:ilvl w:val="0"/>
                <w:numId w:val="6"/>
              </w:numPr>
            </w:pPr>
            <w:r w:rsidRPr="00285CFA">
              <w:t>Configuration parameters introduced for SRS for positioning in Rel.16 are reused for UEs in RRC_INACTIVE state</w:t>
            </w:r>
            <w:r>
              <w:t xml:space="preserve"> (i.e.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DDC98DD" w14:textId="009FBFC0" w:rsidR="002C0BD8" w:rsidRPr="00285CFA" w:rsidRDefault="002C0BD8" w:rsidP="00A87C37">
            <w:pPr>
              <w:pStyle w:val="3GPPText"/>
              <w:numPr>
                <w:ilvl w:val="1"/>
                <w:numId w:val="6"/>
              </w:numPr>
            </w:pPr>
            <w:r w:rsidRPr="002C0BD8">
              <w:rPr>
                <w:strike/>
                <w:color w:val="FF0000"/>
              </w:rPr>
              <w:t xml:space="preserve">FFS in </w:t>
            </w:r>
            <w:r>
              <w:rPr>
                <w:color w:val="FF0000"/>
              </w:rPr>
              <w:t>It is up to</w:t>
            </w:r>
            <w:r w:rsidRPr="002C0BD8">
              <w:rPr>
                <w:color w:val="FF0000"/>
              </w:rPr>
              <w:t xml:space="preserve"> </w:t>
            </w:r>
            <w:r w:rsidRPr="00285CFA">
              <w:t xml:space="preserve">RAN2 </w:t>
            </w:r>
            <w:r w:rsidRPr="002C0BD8">
              <w:rPr>
                <w:color w:val="FF0000"/>
              </w:rPr>
              <w:t xml:space="preserve">for the </w:t>
            </w:r>
            <w:r w:rsidRPr="00285CFA">
              <w:t xml:space="preserve">details of configuration signaling </w:t>
            </w:r>
            <w:r>
              <w:t xml:space="preserve">used for </w:t>
            </w:r>
            <w:r w:rsidRPr="00285CFA">
              <w:t>SRS</w:t>
            </w:r>
            <w:r>
              <w:t xml:space="preserve"> for positioning</w:t>
            </w:r>
            <w:r w:rsidRPr="00285CFA">
              <w:t xml:space="preserve"> </w:t>
            </w:r>
          </w:p>
          <w:p w14:paraId="2E51502A" w14:textId="458D8AD2" w:rsidR="002C0BD8" w:rsidRPr="002C0BD8" w:rsidRDefault="002C0BD8" w:rsidP="00562296">
            <w:pPr>
              <w:spacing w:after="0"/>
              <w:rPr>
                <w:lang w:val="en-US" w:eastAsia="zh-CN"/>
              </w:rPr>
            </w:pPr>
          </w:p>
        </w:tc>
      </w:tr>
      <w:tr w:rsidR="001C3A23" w14:paraId="48ADABF6" w14:textId="77777777" w:rsidTr="005E734A">
        <w:tc>
          <w:tcPr>
            <w:tcW w:w="1642" w:type="dxa"/>
          </w:tcPr>
          <w:p w14:paraId="5CD583FD" w14:textId="2C24B1E2" w:rsidR="001C3A23" w:rsidRDefault="001C3A23" w:rsidP="001C3A23">
            <w:pPr>
              <w:spacing w:after="0"/>
              <w:rPr>
                <w:lang w:eastAsia="zh-CN"/>
              </w:rPr>
            </w:pPr>
            <w:r>
              <w:rPr>
                <w:rFonts w:hint="eastAsia"/>
                <w:lang w:val="en-US" w:eastAsia="zh-CN"/>
              </w:rPr>
              <w:t>ZTE</w:t>
            </w:r>
          </w:p>
        </w:tc>
        <w:tc>
          <w:tcPr>
            <w:tcW w:w="7708" w:type="dxa"/>
          </w:tcPr>
          <w:p w14:paraId="16C904CB" w14:textId="77777777" w:rsidR="001C3A23" w:rsidRDefault="001C3A23" w:rsidP="001C3A23">
            <w:pPr>
              <w:spacing w:after="0"/>
              <w:rPr>
                <w:lang w:val="en-US" w:eastAsia="zh-CN"/>
              </w:rPr>
            </w:pPr>
            <w:r>
              <w:rPr>
                <w:rFonts w:hint="eastAsia"/>
                <w:lang w:val="en-US" w:eastAsia="zh-CN"/>
              </w:rPr>
              <w:t xml:space="preserve">We would like to add an FFS </w:t>
            </w:r>
            <w:proofErr w:type="gramStart"/>
            <w:r>
              <w:rPr>
                <w:rFonts w:hint="eastAsia"/>
                <w:lang w:val="en-US" w:eastAsia="zh-CN"/>
              </w:rPr>
              <w:t>below, because</w:t>
            </w:r>
            <w:proofErr w:type="gramEnd"/>
            <w:r>
              <w:rPr>
                <w:rFonts w:hint="eastAsia"/>
                <w:lang w:val="en-US" w:eastAsia="zh-CN"/>
              </w:rPr>
              <w:t xml:space="preserve"> UE may not detect CSI-RS in RRC_INACTIVE</w:t>
            </w:r>
          </w:p>
          <w:p w14:paraId="38C9A37B" w14:textId="3CCC9FB7" w:rsidR="001C3A23" w:rsidRDefault="001C3A23" w:rsidP="001C3A23">
            <w:pPr>
              <w:spacing w:after="0"/>
              <w:rPr>
                <w:lang w:val="en-US" w:eastAsia="zh-CN"/>
              </w:rPr>
            </w:pPr>
          </w:p>
          <w:p w14:paraId="06355FED" w14:textId="2A918751" w:rsidR="001C3A23" w:rsidRDefault="001C3A23" w:rsidP="001C3A23">
            <w:pPr>
              <w:spacing w:after="0"/>
              <w:rPr>
                <w:lang w:eastAsia="zh-CN"/>
              </w:rPr>
            </w:pPr>
            <w:r>
              <w:rPr>
                <w:rFonts w:hint="eastAsia"/>
                <w:lang w:val="en-US" w:eastAsia="zh-CN"/>
              </w:rPr>
              <w:t xml:space="preserve">FFS whether some parameters should be restricted, e.g. whether CSI-RS can be PL-RS or reference RS of Spatial relation </w:t>
            </w:r>
          </w:p>
        </w:tc>
      </w:tr>
      <w:tr w:rsidR="001C3A23" w14:paraId="235CA0EF" w14:textId="77777777" w:rsidTr="005E734A">
        <w:tc>
          <w:tcPr>
            <w:tcW w:w="1642" w:type="dxa"/>
          </w:tcPr>
          <w:p w14:paraId="49AAE44B" w14:textId="35F96E7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3C04E89D" w14:textId="1388D5FB" w:rsidR="001C3A23" w:rsidRPr="00233752" w:rsidRDefault="00233752" w:rsidP="001C3A23">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823DC4" w14:paraId="3DF2527B" w14:textId="77777777" w:rsidTr="005E734A">
        <w:tc>
          <w:tcPr>
            <w:tcW w:w="1642" w:type="dxa"/>
          </w:tcPr>
          <w:p w14:paraId="3396B8C2" w14:textId="10D951F6" w:rsidR="00823DC4" w:rsidRPr="002C68C2" w:rsidRDefault="00823DC4" w:rsidP="00823DC4">
            <w:pPr>
              <w:spacing w:after="0"/>
              <w:rPr>
                <w:lang w:eastAsia="zh-CN"/>
              </w:rPr>
            </w:pPr>
            <w:r w:rsidRPr="00C379C9">
              <w:t>Qualcomm</w:t>
            </w:r>
          </w:p>
        </w:tc>
        <w:tc>
          <w:tcPr>
            <w:tcW w:w="7708" w:type="dxa"/>
          </w:tcPr>
          <w:p w14:paraId="383AAC57" w14:textId="7C29F2C0" w:rsidR="00823DC4" w:rsidRPr="002C68C2" w:rsidRDefault="00823DC4" w:rsidP="00823DC4">
            <w:pPr>
              <w:spacing w:after="0"/>
              <w:rPr>
                <w:lang w:eastAsia="zh-CN"/>
              </w:rPr>
            </w:pPr>
            <w:r w:rsidRPr="00C379C9">
              <w:t>OK with OPPO’s version</w:t>
            </w:r>
          </w:p>
        </w:tc>
      </w:tr>
      <w:tr w:rsidR="001C3A23" w14:paraId="2EDDF5C0" w14:textId="77777777" w:rsidTr="005E734A">
        <w:tc>
          <w:tcPr>
            <w:tcW w:w="1642" w:type="dxa"/>
          </w:tcPr>
          <w:p w14:paraId="14532076" w14:textId="77777777" w:rsidR="001C3A23" w:rsidRPr="003676A6" w:rsidRDefault="001C3A23" w:rsidP="001C3A23">
            <w:pPr>
              <w:spacing w:after="0"/>
              <w:rPr>
                <w:lang w:eastAsia="zh-CN"/>
              </w:rPr>
            </w:pPr>
          </w:p>
        </w:tc>
        <w:tc>
          <w:tcPr>
            <w:tcW w:w="7708" w:type="dxa"/>
          </w:tcPr>
          <w:p w14:paraId="5411184C" w14:textId="77777777" w:rsidR="001C3A23" w:rsidRPr="003676A6" w:rsidRDefault="001C3A23" w:rsidP="001C3A23">
            <w:pPr>
              <w:spacing w:after="0"/>
              <w:rPr>
                <w:lang w:eastAsia="zh-CN"/>
              </w:rPr>
            </w:pPr>
          </w:p>
        </w:tc>
      </w:tr>
    </w:tbl>
    <w:p w14:paraId="14298DEF" w14:textId="77777777" w:rsidR="005E734A" w:rsidRDefault="005E734A" w:rsidP="005E734A">
      <w:pPr>
        <w:pStyle w:val="3GPPText"/>
      </w:pPr>
    </w:p>
    <w:p w14:paraId="43CB68AB" w14:textId="77777777" w:rsidR="005E734A" w:rsidRDefault="005E734A" w:rsidP="001760E1">
      <w:pPr>
        <w:pStyle w:val="3GPPText"/>
      </w:pPr>
    </w:p>
    <w:p w14:paraId="52B94B4F" w14:textId="37F546C5" w:rsidR="0003035B" w:rsidRDefault="0003035B" w:rsidP="0003035B">
      <w:pPr>
        <w:pStyle w:val="Heading2"/>
      </w:pPr>
      <w:r>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t>Validity criteria of PRS configuration in inactive state delivered by LPP message in connected state should be considered, e.g. validity criteria of UE/</w:t>
      </w:r>
      <w:proofErr w:type="gramStart"/>
      <w:r w:rsidRPr="00174047">
        <w:t>cell-specific</w:t>
      </w:r>
      <w:proofErr w:type="gramEnd"/>
      <w:r w:rsidRPr="00174047">
        <w:t xml:space="preserve"> PRS configuration such as priority indication, expected RSTD etc.</w:t>
      </w:r>
    </w:p>
    <w:p w14:paraId="72829D6B" w14:textId="1B50C047" w:rsidR="0003035B" w:rsidRPr="00174047" w:rsidRDefault="0003035B" w:rsidP="0003035B">
      <w:pPr>
        <w:pStyle w:val="3GPPAgreements"/>
        <w:numPr>
          <w:ilvl w:val="1"/>
          <w:numId w:val="3"/>
        </w:numPr>
      </w:pPr>
      <w:r w:rsidRPr="00174047">
        <w:t xml:space="preserve">Support to reuse QCL configuration in connected state for PRS reception for inactive </w:t>
      </w:r>
      <w:proofErr w:type="spellStart"/>
      <w:r w:rsidRPr="00174047">
        <w:t>U</w:t>
      </w:r>
      <w:r w:rsidR="002E138F" w:rsidRPr="00174047">
        <w:t>e</w:t>
      </w:r>
      <w:r w:rsidRPr="00174047">
        <w:t>s</w:t>
      </w:r>
      <w:proofErr w:type="spellEnd"/>
      <w:r w:rsidRPr="00174047">
        <w:t>.</w:t>
      </w:r>
    </w:p>
    <w:p w14:paraId="17DE0078" w14:textId="77777777" w:rsidR="0003035B" w:rsidRPr="00174047" w:rsidRDefault="0003035B" w:rsidP="0003035B">
      <w:pPr>
        <w:pStyle w:val="3GPPAgreements"/>
        <w:numPr>
          <w:ilvl w:val="1"/>
          <w:numId w:val="3"/>
        </w:numPr>
      </w:pPr>
      <w:r w:rsidRPr="00174047">
        <w:t>The relationship between PRS measurement and initial DL BWP should be further studied, e.g.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(e.g.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3DA4B592" w:rsidR="0003035B" w:rsidRPr="00174047" w:rsidRDefault="0003035B" w:rsidP="0003035B">
      <w:pPr>
        <w:pStyle w:val="3GPPAgreements"/>
        <w:numPr>
          <w:ilvl w:val="1"/>
          <w:numId w:val="3"/>
        </w:numPr>
      </w:pPr>
      <w:r w:rsidRPr="00174047">
        <w:t xml:space="preserve">For UE-assisted DL positioning for </w:t>
      </w:r>
      <w:proofErr w:type="spellStart"/>
      <w:r w:rsidRPr="00174047">
        <w:t>U</w:t>
      </w:r>
      <w:r w:rsidR="002E138F" w:rsidRPr="00174047">
        <w:t>e</w:t>
      </w:r>
      <w:r w:rsidRPr="00174047">
        <w:t>s</w:t>
      </w:r>
      <w:proofErr w:type="spellEnd"/>
      <w:r w:rsidRPr="00174047">
        <w:t xml:space="preserve"> in RRC_INACTIVE state, support: </w:t>
      </w:r>
    </w:p>
    <w:p w14:paraId="31433995" w14:textId="77777777" w:rsidR="0003035B" w:rsidRPr="00174047" w:rsidRDefault="0003035B" w:rsidP="0003035B">
      <w:pPr>
        <w:pStyle w:val="3GPPAgreements"/>
        <w:numPr>
          <w:ilvl w:val="2"/>
          <w:numId w:val="3"/>
        </w:numPr>
      </w:pPr>
      <w:proofErr w:type="spellStart"/>
      <w:r w:rsidRPr="00174047">
        <w:rPr>
          <w:rFonts w:hint="eastAsia"/>
        </w:rPr>
        <w:t>gNB</w:t>
      </w:r>
      <w:proofErr w:type="spellEnd"/>
      <w:r w:rsidRPr="00174047">
        <w:rPr>
          <w:rFonts w:hint="eastAsia"/>
        </w:rPr>
        <w:t xml:space="preserve"> to </w:t>
      </w:r>
      <w:r w:rsidRPr="00174047">
        <w:t xml:space="preserve">broadcast DL PRS assistance information in the system </w:t>
      </w:r>
      <w:proofErr w:type="gramStart"/>
      <w:r w:rsidRPr="00174047">
        <w:t>information;</w:t>
      </w:r>
      <w:proofErr w:type="gramEnd"/>
      <w:r w:rsidRPr="00174047">
        <w:t xml:space="preserve">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w:t>
      </w:r>
      <w:proofErr w:type="spellStart"/>
      <w:r w:rsidRPr="00174047">
        <w:t>gNB</w:t>
      </w:r>
      <w:proofErr w:type="spellEnd"/>
      <w:r w:rsidRPr="00174047">
        <w:t xml:space="preserve"> using </w:t>
      </w:r>
      <w:proofErr w:type="gramStart"/>
      <w:r w:rsidRPr="00174047">
        <w:t>RACH, and</w:t>
      </w:r>
      <w:proofErr w:type="gramEnd"/>
      <w:r w:rsidRPr="00174047">
        <w:t xml:space="preserve"> serving </w:t>
      </w:r>
      <w:proofErr w:type="spellStart"/>
      <w:r w:rsidRPr="00174047">
        <w:t>gNB</w:t>
      </w:r>
      <w:proofErr w:type="spellEnd"/>
      <w:r w:rsidRPr="00174047">
        <w:t xml:space="preserve">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lastRenderedPageBreak/>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 xml:space="preserve">Suggest </w:t>
      </w:r>
      <w:proofErr w:type="gramStart"/>
      <w:r w:rsidRPr="00174047">
        <w:t>to associate</w:t>
      </w:r>
      <w:proofErr w:type="gramEnd"/>
      <w:r w:rsidRPr="00174047">
        <w:t xml:space="preserv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34F30631" w14:textId="68BBF862" w:rsidR="00B67C09" w:rsidRDefault="0003035B" w:rsidP="00B67C09">
      <w:pPr>
        <w:pStyle w:val="3GPPAgreements"/>
        <w:numPr>
          <w:ilvl w:val="1"/>
          <w:numId w:val="3"/>
        </w:numPr>
        <w:rPr>
          <w:ins w:id="13" w:author="Lenovo, Motorola Mobility-Robin Thomas" w:date="2021-08-17T18:31:00Z"/>
        </w:rPr>
      </w:pPr>
      <w:r w:rsidRPr="0007046E">
        <w:t>Support transmission of DL indication to UE for initiating measurement of preconfigured PRS when in INACTIVE using paging/RACH procedure</w:t>
      </w:r>
    </w:p>
    <w:p w14:paraId="0E34AFAE" w14:textId="29DF63DF" w:rsidR="00B67C09" w:rsidRDefault="00B67C09" w:rsidP="00B67C09">
      <w:pPr>
        <w:pStyle w:val="3GPPAgreements"/>
        <w:rPr>
          <w:ins w:id="14" w:author="Lenovo, Motorola Mobility-Robin Thomas" w:date="2021-08-17T18:31:00Z"/>
        </w:rPr>
      </w:pPr>
      <w:ins w:id="15" w:author="Lenovo, Motorola Mobility-Robin Thomas" w:date="2021-08-17T18:31:00Z">
        <w:r>
          <w:t>[Lenovo, Motorola Mobility, [19]]</w:t>
        </w:r>
      </w:ins>
    </w:p>
    <w:p w14:paraId="6BE6B38E" w14:textId="27477056" w:rsidR="0003035B" w:rsidRDefault="00B67C09" w:rsidP="00C3579E">
      <w:pPr>
        <w:pStyle w:val="3GPPAgreements"/>
        <w:numPr>
          <w:ilvl w:val="1"/>
          <w:numId w:val="3"/>
        </w:numPr>
      </w:pPr>
      <w:ins w:id="16" w:author="Lenovo, Motorola Mobility-Robin Thomas" w:date="2021-08-17T18:32:00Z">
        <w:r>
          <w:t xml:space="preserve">RAN1 to consider the DL-PRS configuration impact on measurement accuracy in RRC_INACTIVE state. FFS solutions to address this gap, e.g., separate DL-PRS configurations for RRC_INACTIVE </w:t>
        </w:r>
        <w:proofErr w:type="spellStart"/>
        <w:r>
          <w:t>U</w:t>
        </w:r>
        <w:r w:rsidR="002E138F">
          <w:t>e</w:t>
        </w:r>
        <w:r>
          <w:t>s</w:t>
        </w:r>
        <w:proofErr w:type="spellEnd"/>
        <w:r>
          <w:t xml:space="preserve">, sharing of the UE DRX configuration with the LMF for optimal RRC_INACTIVE measurements, etc. </w:t>
        </w:r>
      </w:ins>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A87C37">
      <w:pPr>
        <w:pStyle w:val="3GPPText"/>
        <w:numPr>
          <w:ilvl w:val="0"/>
          <w:numId w:val="6"/>
        </w:numPr>
      </w:pPr>
      <w:r w:rsidRPr="00A17694">
        <w:t>Select one of the following alternatives:</w:t>
      </w:r>
    </w:p>
    <w:p w14:paraId="25BE01B2" w14:textId="3639D6D1" w:rsidR="0003035B" w:rsidRDefault="0003035B" w:rsidP="00A87C37">
      <w:pPr>
        <w:pStyle w:val="3GPPText"/>
        <w:numPr>
          <w:ilvl w:val="1"/>
          <w:numId w:val="6"/>
        </w:numPr>
      </w:pPr>
      <w:r w:rsidRPr="00A17694">
        <w:t xml:space="preserve">Alt.1 From RAN1 perspective, the work on NR DL positioning support by RRC_INACTIVE </w:t>
      </w:r>
      <w:proofErr w:type="spellStart"/>
      <w:r w:rsidRPr="00A17694">
        <w:t>U</w:t>
      </w:r>
      <w:r w:rsidR="002E138F" w:rsidRPr="00A17694">
        <w:t>e</w:t>
      </w:r>
      <w:r w:rsidRPr="00A17694">
        <w:t>s</w:t>
      </w:r>
      <w:proofErr w:type="spellEnd"/>
      <w:r w:rsidRPr="00A17694">
        <w:t xml:space="preserve"> is completed (i.e. no additional enhancements are considered </w:t>
      </w:r>
      <w:r>
        <w:t xml:space="preserve">by RAN1 </w:t>
      </w:r>
      <w:r w:rsidRPr="00A17694">
        <w:t xml:space="preserve">for support of NR DL Positioning by RRC_INACTIVE </w:t>
      </w:r>
      <w:proofErr w:type="spellStart"/>
      <w:r w:rsidRPr="00A17694">
        <w:t>U</w:t>
      </w:r>
      <w:r w:rsidR="002E138F" w:rsidRPr="00A17694">
        <w:t>e</w:t>
      </w:r>
      <w:r w:rsidRPr="00A17694">
        <w:t>s</w:t>
      </w:r>
      <w:proofErr w:type="spellEnd"/>
      <w:r w:rsidRPr="00A17694">
        <w:t xml:space="preserve"> in Rel.17)</w:t>
      </w:r>
    </w:p>
    <w:p w14:paraId="0553D7D1" w14:textId="795511FE" w:rsidR="0003035B" w:rsidRPr="00A17694" w:rsidRDefault="0003035B" w:rsidP="00A87C37">
      <w:pPr>
        <w:pStyle w:val="3GPPText"/>
        <w:numPr>
          <w:ilvl w:val="2"/>
          <w:numId w:val="6"/>
        </w:numPr>
      </w:pPr>
      <w:r>
        <w:t xml:space="preserve">Details of DL PRS configuration signaling for RRC-INACTIVE </w:t>
      </w:r>
      <w:proofErr w:type="spellStart"/>
      <w:r>
        <w:t>U</w:t>
      </w:r>
      <w:r w:rsidR="002E138F">
        <w:t>e</w:t>
      </w:r>
      <w:r>
        <w:t>s</w:t>
      </w:r>
      <w:proofErr w:type="spellEnd"/>
      <w:r>
        <w:t xml:space="preserve"> are up to RAN2</w:t>
      </w:r>
    </w:p>
    <w:p w14:paraId="7C8B31B5" w14:textId="500A5296" w:rsidR="0003035B" w:rsidRPr="00A17694" w:rsidRDefault="0003035B" w:rsidP="00A87C37">
      <w:pPr>
        <w:pStyle w:val="3GPPText"/>
        <w:numPr>
          <w:ilvl w:val="1"/>
          <w:numId w:val="6"/>
        </w:numPr>
      </w:pPr>
      <w:r w:rsidRPr="00A17694">
        <w:t xml:space="preserve">Alt.2 FFS in RAN1 the following aspects for DL positioning support by RRC_INACTIVE </w:t>
      </w:r>
      <w:proofErr w:type="spellStart"/>
      <w:r w:rsidRPr="00A17694">
        <w:t>U</w:t>
      </w:r>
      <w:r w:rsidR="002E138F" w:rsidRPr="00A17694">
        <w:t>e</w:t>
      </w:r>
      <w:r w:rsidRPr="00A17694">
        <w:t>s</w:t>
      </w:r>
      <w:proofErr w:type="spellEnd"/>
      <w:r w:rsidRPr="00A17694">
        <w:t>:</w:t>
      </w:r>
    </w:p>
    <w:p w14:paraId="02FEE338" w14:textId="77777777" w:rsidR="0003035B" w:rsidRPr="00A17694" w:rsidRDefault="0003035B" w:rsidP="00A87C37">
      <w:pPr>
        <w:pStyle w:val="3GPPText"/>
        <w:numPr>
          <w:ilvl w:val="2"/>
          <w:numId w:val="6"/>
        </w:numPr>
      </w:pPr>
      <w:r w:rsidRPr="00A17694">
        <w:t>Validity criteria of DL PRS configuration</w:t>
      </w:r>
    </w:p>
    <w:p w14:paraId="075F9591" w14:textId="77777777" w:rsidR="0003035B" w:rsidRPr="00A17694" w:rsidRDefault="0003035B" w:rsidP="00A87C37">
      <w:pPr>
        <w:pStyle w:val="3GPPText"/>
        <w:numPr>
          <w:ilvl w:val="2"/>
          <w:numId w:val="6"/>
        </w:numPr>
      </w:pPr>
      <w:r w:rsidRPr="00A17694">
        <w:lastRenderedPageBreak/>
        <w:t>Relationship between DL PRS measurement BW and initial DL BWP</w:t>
      </w:r>
    </w:p>
    <w:p w14:paraId="78F99452" w14:textId="77777777" w:rsidR="0003035B" w:rsidRPr="00A17694" w:rsidRDefault="0003035B"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5DFB6462" w14:textId="77777777" w:rsidR="0003035B" w:rsidRPr="00A17694" w:rsidRDefault="0003035B" w:rsidP="00A87C37">
      <w:pPr>
        <w:pStyle w:val="3GPPText"/>
        <w:numPr>
          <w:ilvl w:val="2"/>
          <w:numId w:val="6"/>
        </w:numPr>
      </w:pPr>
      <w:r>
        <w:t xml:space="preserve">Indication (e.g.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21E332E6" w:rsidR="0003035B" w:rsidRDefault="00BF5ACC" w:rsidP="00BC0B9F">
            <w:pPr>
              <w:spacing w:after="0"/>
              <w:rPr>
                <w:lang w:eastAsia="zh-CN"/>
              </w:rPr>
            </w:pPr>
            <w:r>
              <w:rPr>
                <w:lang w:eastAsia="zh-CN"/>
              </w:rPr>
              <w:t>Qualcomm</w:t>
            </w:r>
          </w:p>
        </w:tc>
        <w:tc>
          <w:tcPr>
            <w:tcW w:w="7708" w:type="dxa"/>
          </w:tcPr>
          <w:p w14:paraId="0A8F97AE" w14:textId="0A54B4B2" w:rsidR="0003035B" w:rsidRDefault="00BF5ACC" w:rsidP="00BC0B9F">
            <w:pPr>
              <w:spacing w:after="0"/>
              <w:rPr>
                <w:lang w:eastAsia="zh-CN"/>
              </w:rPr>
            </w:pPr>
            <w:r>
              <w:rPr>
                <w:lang w:eastAsia="zh-CN"/>
              </w:rPr>
              <w:t>Alt. 2 together with “UE capabilities for this feature”</w:t>
            </w:r>
          </w:p>
        </w:tc>
      </w:tr>
      <w:tr w:rsidR="0003035B" w14:paraId="234CCEFD" w14:textId="77777777" w:rsidTr="00BC0B9F">
        <w:tc>
          <w:tcPr>
            <w:tcW w:w="1642" w:type="dxa"/>
          </w:tcPr>
          <w:p w14:paraId="3074E7A1" w14:textId="6BF6C6D4" w:rsidR="0003035B" w:rsidRDefault="0042496A" w:rsidP="00BC0B9F">
            <w:pPr>
              <w:spacing w:after="0"/>
              <w:rPr>
                <w:lang w:eastAsia="zh-CN"/>
              </w:rPr>
            </w:pPr>
            <w:r>
              <w:rPr>
                <w:rFonts w:hint="eastAsia"/>
                <w:lang w:eastAsia="zh-CN"/>
              </w:rPr>
              <w:t>Z</w:t>
            </w:r>
            <w:r>
              <w:rPr>
                <w:lang w:eastAsia="zh-CN"/>
              </w:rPr>
              <w:t>TE</w:t>
            </w:r>
          </w:p>
        </w:tc>
        <w:tc>
          <w:tcPr>
            <w:tcW w:w="7708" w:type="dxa"/>
          </w:tcPr>
          <w:p w14:paraId="0EB9C494" w14:textId="77777777" w:rsidR="0003035B" w:rsidRDefault="0042496A" w:rsidP="00BC0B9F">
            <w:pPr>
              <w:spacing w:after="0"/>
              <w:rPr>
                <w:lang w:eastAsia="zh-CN"/>
              </w:rPr>
            </w:pPr>
            <w:r>
              <w:rPr>
                <w:lang w:eastAsia="zh-CN"/>
              </w:rPr>
              <w:t>Alt.1</w:t>
            </w:r>
          </w:p>
          <w:p w14:paraId="0FE6C629" w14:textId="6ED43032" w:rsidR="0042496A" w:rsidRDefault="0042496A" w:rsidP="00BC0B9F">
            <w:pPr>
              <w:spacing w:after="0"/>
              <w:rPr>
                <w:lang w:eastAsia="zh-CN"/>
              </w:rPr>
            </w:pPr>
            <w:r>
              <w:rPr>
                <w:lang w:eastAsia="zh-CN"/>
              </w:rPr>
              <w:t>All the issues listed under Alt.2 should be discussed in RAN2. Unless RAN2 send LS to ask something, we don’t think there is any open is</w:t>
            </w:r>
            <w:r w:rsidR="00A96719">
              <w:rPr>
                <w:lang w:eastAsia="zh-CN"/>
              </w:rPr>
              <w:t>sue left from RAN1 persp</w:t>
            </w:r>
            <w:r w:rsidR="00754C37">
              <w:rPr>
                <w:lang w:eastAsia="zh-CN"/>
              </w:rPr>
              <w:t xml:space="preserve">ective including UE capability which is also under discussion in RAN2. </w:t>
            </w:r>
          </w:p>
        </w:tc>
      </w:tr>
      <w:tr w:rsidR="007771F1" w14:paraId="713C5AC5" w14:textId="77777777" w:rsidTr="00BC0B9F">
        <w:tc>
          <w:tcPr>
            <w:tcW w:w="1642" w:type="dxa"/>
          </w:tcPr>
          <w:p w14:paraId="54AD8D4F" w14:textId="7AF7069F"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11301E4" w14:textId="71C5F3BA" w:rsidR="007771F1" w:rsidRDefault="007771F1" w:rsidP="007771F1">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7771F1" w14:paraId="0D32A908" w14:textId="77777777" w:rsidTr="00BC0B9F">
        <w:tc>
          <w:tcPr>
            <w:tcW w:w="1642" w:type="dxa"/>
          </w:tcPr>
          <w:p w14:paraId="33733AB1" w14:textId="412B6C05" w:rsidR="007771F1" w:rsidRDefault="00C20410" w:rsidP="007771F1">
            <w:pPr>
              <w:spacing w:after="0"/>
              <w:rPr>
                <w:lang w:eastAsia="zh-CN"/>
              </w:rPr>
            </w:pPr>
            <w:r>
              <w:rPr>
                <w:lang w:eastAsia="zh-CN"/>
              </w:rPr>
              <w:t>CATT</w:t>
            </w:r>
          </w:p>
        </w:tc>
        <w:tc>
          <w:tcPr>
            <w:tcW w:w="7708" w:type="dxa"/>
          </w:tcPr>
          <w:p w14:paraId="669F6D58" w14:textId="796FF4C7" w:rsidR="007771F1" w:rsidRDefault="00C20410" w:rsidP="007771F1">
            <w:pPr>
              <w:spacing w:after="0"/>
              <w:rPr>
                <w:lang w:eastAsia="zh-CN"/>
              </w:rPr>
            </w:pPr>
            <w:r>
              <w:rPr>
                <w:lang w:eastAsia="zh-CN"/>
              </w:rPr>
              <w:t xml:space="preserve">Our preference is Alt.1. </w:t>
            </w:r>
          </w:p>
        </w:tc>
      </w:tr>
      <w:tr w:rsidR="007771F1" w14:paraId="1DB7227A" w14:textId="77777777" w:rsidTr="00BC0B9F">
        <w:tc>
          <w:tcPr>
            <w:tcW w:w="1642" w:type="dxa"/>
          </w:tcPr>
          <w:p w14:paraId="6B8B4622" w14:textId="7B27D11E" w:rsidR="007771F1" w:rsidRDefault="00783924" w:rsidP="007771F1">
            <w:pPr>
              <w:spacing w:after="0"/>
              <w:rPr>
                <w:lang w:eastAsia="zh-CN"/>
              </w:rPr>
            </w:pPr>
            <w:proofErr w:type="spellStart"/>
            <w:r>
              <w:rPr>
                <w:lang w:eastAsia="zh-CN"/>
              </w:rPr>
              <w:t>Futurewei</w:t>
            </w:r>
            <w:proofErr w:type="spellEnd"/>
          </w:p>
        </w:tc>
        <w:tc>
          <w:tcPr>
            <w:tcW w:w="7708" w:type="dxa"/>
          </w:tcPr>
          <w:p w14:paraId="590E8953" w14:textId="5C85DECF" w:rsidR="007771F1" w:rsidRDefault="00783924" w:rsidP="007771F1">
            <w:pPr>
              <w:spacing w:after="0"/>
              <w:rPr>
                <w:lang w:eastAsia="zh-CN"/>
              </w:rPr>
            </w:pPr>
            <w:r>
              <w:rPr>
                <w:lang w:eastAsia="zh-CN"/>
              </w:rPr>
              <w:t xml:space="preserve">The question should be whether any deviations from existing support for Connected state needed? If not, then I think it implies Alt 1 </w:t>
            </w:r>
          </w:p>
        </w:tc>
      </w:tr>
      <w:tr w:rsidR="007771F1" w14:paraId="0B526B49" w14:textId="77777777" w:rsidTr="00BC0B9F">
        <w:tc>
          <w:tcPr>
            <w:tcW w:w="1642" w:type="dxa"/>
          </w:tcPr>
          <w:p w14:paraId="15B25653" w14:textId="52C49040" w:rsidR="007771F1" w:rsidRDefault="00BE441F" w:rsidP="007771F1">
            <w:pPr>
              <w:spacing w:after="0"/>
              <w:rPr>
                <w:lang w:eastAsia="zh-CN"/>
              </w:rPr>
            </w:pPr>
            <w:r>
              <w:rPr>
                <w:lang w:eastAsia="zh-CN"/>
              </w:rPr>
              <w:t>OPPO</w:t>
            </w:r>
          </w:p>
        </w:tc>
        <w:tc>
          <w:tcPr>
            <w:tcW w:w="7708" w:type="dxa"/>
          </w:tcPr>
          <w:p w14:paraId="75A663DF" w14:textId="3A41F7CC" w:rsidR="007771F1" w:rsidRDefault="00463738" w:rsidP="00843CDC">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DA3D0A" w14:paraId="5F597F65" w14:textId="77777777" w:rsidTr="00BC0B9F">
        <w:tc>
          <w:tcPr>
            <w:tcW w:w="1642" w:type="dxa"/>
          </w:tcPr>
          <w:p w14:paraId="35DBB7B2" w14:textId="5A64908A" w:rsidR="00DA3D0A" w:rsidRDefault="002E138F" w:rsidP="00DA3D0A">
            <w:pPr>
              <w:spacing w:after="0"/>
              <w:rPr>
                <w:lang w:eastAsia="zh-CN"/>
              </w:rPr>
            </w:pPr>
            <w:r>
              <w:rPr>
                <w:lang w:eastAsia="zh-CN"/>
              </w:rPr>
              <w:t>V</w:t>
            </w:r>
            <w:r w:rsidR="00DA3D0A">
              <w:rPr>
                <w:lang w:eastAsia="zh-CN"/>
              </w:rPr>
              <w:t>ivo</w:t>
            </w:r>
          </w:p>
        </w:tc>
        <w:tc>
          <w:tcPr>
            <w:tcW w:w="7708" w:type="dxa"/>
          </w:tcPr>
          <w:p w14:paraId="492303E7" w14:textId="70143827" w:rsidR="00DA3D0A" w:rsidRDefault="007A0EAD" w:rsidP="00DA3D0A">
            <w:pPr>
              <w:rPr>
                <w:lang w:eastAsia="zh-CN"/>
              </w:rPr>
            </w:pPr>
            <w:r>
              <w:rPr>
                <w:lang w:eastAsia="zh-CN"/>
              </w:rPr>
              <w:t xml:space="preserve"> </w:t>
            </w:r>
            <w:r w:rsidR="00472BC7">
              <w:rPr>
                <w:lang w:eastAsia="zh-CN"/>
              </w:rPr>
              <w:t xml:space="preserve">This issue is related </w:t>
            </w:r>
            <w:r w:rsidR="00BD3C06">
              <w:rPr>
                <w:lang w:eastAsia="zh-CN"/>
              </w:rPr>
              <w:t xml:space="preserve">to </w:t>
            </w:r>
            <w:r w:rsidR="00CD38F5">
              <w:rPr>
                <w:lang w:eastAsia="zh-CN"/>
              </w:rPr>
              <w:t xml:space="preserve">the discussion of </w:t>
            </w:r>
            <w:r w:rsidR="00BD3C06">
              <w:rPr>
                <w:lang w:eastAsia="zh-CN"/>
              </w:rPr>
              <w:t xml:space="preserve">UE capability. </w:t>
            </w:r>
            <w:r w:rsidR="00D40305">
              <w:t>We think w</w:t>
            </w:r>
            <w:r w:rsidR="001B7BC8">
              <w:t>e can c</w:t>
            </w:r>
            <w:r w:rsidRPr="0038144A">
              <w:t xml:space="preserve">ontinue </w:t>
            </w:r>
            <w:r w:rsidR="00CF26AA">
              <w:t>to</w:t>
            </w:r>
            <w:r w:rsidR="001B7BC8">
              <w:t xml:space="preserve"> </w:t>
            </w:r>
            <w:r w:rsidRPr="0038144A">
              <w:t>discuss</w:t>
            </w:r>
            <w:r w:rsidR="001B7BC8">
              <w:t xml:space="preserve"> it along with UE capability</w:t>
            </w:r>
            <w:r w:rsidRPr="0038144A">
              <w:t xml:space="preserve"> at later stages</w:t>
            </w:r>
            <w:r w:rsidR="003D20B6">
              <w:t>.</w:t>
            </w:r>
          </w:p>
        </w:tc>
      </w:tr>
      <w:tr w:rsidR="004D4BB5" w14:paraId="36F34638" w14:textId="77777777" w:rsidTr="00BC0B9F">
        <w:tc>
          <w:tcPr>
            <w:tcW w:w="1642" w:type="dxa"/>
          </w:tcPr>
          <w:p w14:paraId="3D288D63" w14:textId="066F76AE" w:rsidR="004D4BB5" w:rsidRDefault="004D4BB5" w:rsidP="004D4BB5">
            <w:pPr>
              <w:spacing w:after="0"/>
              <w:rPr>
                <w:lang w:eastAsia="zh-CN"/>
              </w:rPr>
            </w:pPr>
            <w:r>
              <w:rPr>
                <w:rFonts w:hint="eastAsia"/>
                <w:lang w:eastAsia="zh-CN"/>
              </w:rPr>
              <w:t>C</w:t>
            </w:r>
            <w:r>
              <w:rPr>
                <w:lang w:eastAsia="zh-CN"/>
              </w:rPr>
              <w:t>MCC</w:t>
            </w:r>
          </w:p>
        </w:tc>
        <w:tc>
          <w:tcPr>
            <w:tcW w:w="7708" w:type="dxa"/>
          </w:tcPr>
          <w:p w14:paraId="57C4E0DC" w14:textId="7D28B77E" w:rsidR="004D4BB5" w:rsidRDefault="004D4BB5" w:rsidP="004D4BB5">
            <w:pPr>
              <w:rPr>
                <w:lang w:eastAsia="zh-CN"/>
              </w:rPr>
            </w:pPr>
            <w:r>
              <w:rPr>
                <w:rFonts w:hint="eastAsia"/>
                <w:lang w:eastAsia="zh-CN"/>
              </w:rPr>
              <w:t>P</w:t>
            </w:r>
            <w:r>
              <w:rPr>
                <w:lang w:eastAsia="zh-CN"/>
              </w:rPr>
              <w:t>refer Alt. 1</w:t>
            </w:r>
          </w:p>
        </w:tc>
      </w:tr>
      <w:tr w:rsidR="00403ED6" w14:paraId="6CF90930" w14:textId="77777777" w:rsidTr="00BC0B9F">
        <w:tc>
          <w:tcPr>
            <w:tcW w:w="1642" w:type="dxa"/>
          </w:tcPr>
          <w:p w14:paraId="6EB08A96" w14:textId="26A193C7" w:rsidR="00403ED6" w:rsidRDefault="00403ED6" w:rsidP="00403ED6">
            <w:pPr>
              <w:spacing w:after="0"/>
              <w:rPr>
                <w:lang w:eastAsia="zh-CN"/>
              </w:rPr>
            </w:pPr>
            <w:r>
              <w:rPr>
                <w:rFonts w:hint="eastAsia"/>
                <w:lang w:eastAsia="zh-CN"/>
              </w:rPr>
              <w:t>LG</w:t>
            </w:r>
          </w:p>
        </w:tc>
        <w:tc>
          <w:tcPr>
            <w:tcW w:w="7708" w:type="dxa"/>
          </w:tcPr>
          <w:p w14:paraId="05C18ADE" w14:textId="1FAEF277" w:rsidR="00403ED6" w:rsidRDefault="00403ED6" w:rsidP="00403ED6">
            <w:pPr>
              <w:rPr>
                <w:lang w:eastAsia="zh-CN"/>
              </w:rPr>
            </w:pPr>
            <w:r w:rsidRPr="00B56795">
              <w:rPr>
                <w:rFonts w:hint="eastAsia"/>
                <w:lang w:eastAsia="zh-CN"/>
              </w:rPr>
              <w:t xml:space="preserve">We are fine with the proposal </w:t>
            </w:r>
            <w:r w:rsidRPr="00B56795">
              <w:rPr>
                <w:lang w:eastAsia="zh-CN"/>
              </w:rPr>
              <w:t>3.7-1. Also, we prefer Alt.2.</w:t>
            </w:r>
          </w:p>
        </w:tc>
      </w:tr>
      <w:tr w:rsidR="00133D9D" w14:paraId="27618879" w14:textId="77777777" w:rsidTr="00133D9D">
        <w:tc>
          <w:tcPr>
            <w:tcW w:w="1642" w:type="dxa"/>
          </w:tcPr>
          <w:p w14:paraId="770F834B" w14:textId="77777777" w:rsidR="00133D9D" w:rsidRPr="00133D9D" w:rsidRDefault="00133D9D" w:rsidP="00B67C09">
            <w:pPr>
              <w:spacing w:after="0"/>
              <w:rPr>
                <w:lang w:eastAsia="zh-CN"/>
              </w:rPr>
            </w:pPr>
            <w:r w:rsidRPr="00133D9D">
              <w:rPr>
                <w:lang w:eastAsia="zh-CN"/>
              </w:rPr>
              <w:t xml:space="preserve">Intel </w:t>
            </w:r>
          </w:p>
        </w:tc>
        <w:tc>
          <w:tcPr>
            <w:tcW w:w="7708" w:type="dxa"/>
          </w:tcPr>
          <w:p w14:paraId="292CCA8F" w14:textId="77777777" w:rsidR="00133D9D" w:rsidRPr="00133D9D" w:rsidRDefault="00133D9D" w:rsidP="00B67C09">
            <w:pPr>
              <w:spacing w:after="0"/>
              <w:rPr>
                <w:lang w:eastAsia="zh-CN"/>
              </w:rPr>
            </w:pPr>
            <w:r w:rsidRPr="00133D9D">
              <w:rPr>
                <w:lang w:eastAsia="zh-CN"/>
              </w:rPr>
              <w:t xml:space="preserve">Alt. 1, </w:t>
            </w:r>
            <w:proofErr w:type="gramStart"/>
            <w:r w:rsidRPr="00133D9D">
              <w:rPr>
                <w:lang w:eastAsia="zh-CN"/>
              </w:rPr>
              <w:t>assuming that</w:t>
            </w:r>
            <w:proofErr w:type="gramEnd"/>
            <w:r w:rsidRPr="00133D9D">
              <w:rPr>
                <w:lang w:eastAsia="zh-CN"/>
              </w:rPr>
              <w:t xml:space="preserve"> the triggering of the activation/deactivation needs more discussion. </w:t>
            </w:r>
          </w:p>
          <w:p w14:paraId="3663A299" w14:textId="77777777" w:rsidR="00133D9D" w:rsidRPr="00133D9D" w:rsidRDefault="00133D9D" w:rsidP="00B67C09">
            <w:pPr>
              <w:spacing w:after="0"/>
              <w:rPr>
                <w:lang w:eastAsia="zh-CN"/>
              </w:rPr>
            </w:pPr>
          </w:p>
        </w:tc>
      </w:tr>
      <w:tr w:rsidR="00B67C09" w14:paraId="5158D4C9" w14:textId="77777777" w:rsidTr="00133D9D">
        <w:tc>
          <w:tcPr>
            <w:tcW w:w="1642" w:type="dxa"/>
          </w:tcPr>
          <w:p w14:paraId="3632F570" w14:textId="22CA2614" w:rsidR="00B67C09" w:rsidRPr="00133D9D" w:rsidRDefault="00B67C09" w:rsidP="00B67C09">
            <w:pPr>
              <w:spacing w:after="0"/>
              <w:rPr>
                <w:lang w:eastAsia="zh-CN"/>
              </w:rPr>
            </w:pPr>
            <w:r>
              <w:rPr>
                <w:lang w:eastAsia="zh-CN"/>
              </w:rPr>
              <w:t>Lenovo, Motorola Mobility</w:t>
            </w:r>
          </w:p>
        </w:tc>
        <w:tc>
          <w:tcPr>
            <w:tcW w:w="7708" w:type="dxa"/>
          </w:tcPr>
          <w:p w14:paraId="5BFE99A2" w14:textId="4A183FB8" w:rsidR="00B67C09" w:rsidRPr="00133D9D" w:rsidRDefault="00B67C09" w:rsidP="00B67C09">
            <w:pPr>
              <w:spacing w:after="0"/>
              <w:rPr>
                <w:lang w:eastAsia="zh-CN"/>
              </w:rPr>
            </w:pPr>
            <w:r>
              <w:rPr>
                <w:lang w:eastAsia="zh-CN"/>
              </w:rPr>
              <w:t>Support Alt. 2</w:t>
            </w:r>
          </w:p>
        </w:tc>
      </w:tr>
      <w:tr w:rsidR="002E138F" w14:paraId="5286A620" w14:textId="77777777" w:rsidTr="00133D9D">
        <w:tc>
          <w:tcPr>
            <w:tcW w:w="1642" w:type="dxa"/>
          </w:tcPr>
          <w:p w14:paraId="5DCA392D" w14:textId="2076A476" w:rsidR="002E138F" w:rsidRDefault="002E138F" w:rsidP="00B67C09">
            <w:pPr>
              <w:spacing w:after="0"/>
              <w:rPr>
                <w:lang w:eastAsia="zh-CN"/>
              </w:rPr>
            </w:pPr>
            <w:proofErr w:type="spellStart"/>
            <w:r>
              <w:rPr>
                <w:lang w:eastAsia="zh-CN"/>
              </w:rPr>
              <w:t>InterDigital</w:t>
            </w:r>
            <w:proofErr w:type="spellEnd"/>
          </w:p>
        </w:tc>
        <w:tc>
          <w:tcPr>
            <w:tcW w:w="7708" w:type="dxa"/>
          </w:tcPr>
          <w:p w14:paraId="320059ED" w14:textId="57230EBB" w:rsidR="002E138F" w:rsidRDefault="002E138F" w:rsidP="00B67C09">
            <w:pPr>
              <w:spacing w:after="0"/>
              <w:rPr>
                <w:lang w:eastAsia="zh-CN"/>
              </w:rPr>
            </w:pPr>
            <w:r>
              <w:rPr>
                <w:lang w:eastAsia="zh-CN"/>
              </w:rPr>
              <w:t>We support Alt 2.</w:t>
            </w:r>
          </w:p>
        </w:tc>
      </w:tr>
      <w:tr w:rsidR="00A920A1" w14:paraId="1687494E" w14:textId="77777777" w:rsidTr="00133D9D">
        <w:tc>
          <w:tcPr>
            <w:tcW w:w="1642" w:type="dxa"/>
          </w:tcPr>
          <w:p w14:paraId="51CF53E0" w14:textId="15DB2D01" w:rsidR="00A920A1" w:rsidRDefault="00A920A1" w:rsidP="00A920A1">
            <w:pPr>
              <w:spacing w:after="0"/>
              <w:rPr>
                <w:lang w:eastAsia="zh-CN"/>
              </w:rPr>
            </w:pPr>
            <w:r>
              <w:rPr>
                <w:lang w:eastAsia="zh-CN"/>
              </w:rPr>
              <w:t>Nokia/NSB</w:t>
            </w:r>
          </w:p>
        </w:tc>
        <w:tc>
          <w:tcPr>
            <w:tcW w:w="7708" w:type="dxa"/>
          </w:tcPr>
          <w:p w14:paraId="19D18926" w14:textId="145A4919" w:rsidR="00A920A1" w:rsidRDefault="00A920A1" w:rsidP="00A920A1">
            <w:pPr>
              <w:spacing w:after="0"/>
              <w:rPr>
                <w:lang w:eastAsia="zh-CN"/>
              </w:rPr>
            </w:pPr>
            <w:r>
              <w:rPr>
                <w:lang w:eastAsia="zh-CN"/>
              </w:rPr>
              <w:t>We are generally okay with this down-selection proposal. Our preference is Alt.2</w:t>
            </w:r>
          </w:p>
        </w:tc>
      </w:tr>
      <w:tr w:rsidR="00962037" w14:paraId="1D6A1284" w14:textId="77777777" w:rsidTr="00133D9D">
        <w:tc>
          <w:tcPr>
            <w:tcW w:w="1642" w:type="dxa"/>
          </w:tcPr>
          <w:p w14:paraId="1A414A7B" w14:textId="095505BB" w:rsidR="00962037" w:rsidRDefault="00962037" w:rsidP="00A920A1">
            <w:pPr>
              <w:spacing w:after="0"/>
              <w:rPr>
                <w:lang w:eastAsia="zh-CN"/>
              </w:rPr>
            </w:pPr>
            <w:r>
              <w:rPr>
                <w:rFonts w:hint="eastAsia"/>
                <w:lang w:eastAsia="zh-CN"/>
              </w:rPr>
              <w:t>Xiaomi</w:t>
            </w:r>
          </w:p>
        </w:tc>
        <w:tc>
          <w:tcPr>
            <w:tcW w:w="7708" w:type="dxa"/>
          </w:tcPr>
          <w:p w14:paraId="55D31218" w14:textId="43305CFB" w:rsidR="00962037" w:rsidRDefault="00962037" w:rsidP="00A920A1">
            <w:pPr>
              <w:spacing w:after="0"/>
              <w:rPr>
                <w:lang w:eastAsia="zh-CN"/>
              </w:rPr>
            </w:pPr>
            <w:r>
              <w:rPr>
                <w:lang w:eastAsia="zh-CN"/>
              </w:rPr>
              <w:t>P</w:t>
            </w:r>
            <w:r>
              <w:rPr>
                <w:rFonts w:hint="eastAsia"/>
                <w:lang w:eastAsia="zh-CN"/>
              </w:rPr>
              <w:t xml:space="preserve">refer </w:t>
            </w:r>
            <w:r>
              <w:rPr>
                <w:lang w:eastAsia="zh-CN"/>
              </w:rPr>
              <w:t>Alt 2</w:t>
            </w:r>
          </w:p>
        </w:tc>
      </w:tr>
    </w:tbl>
    <w:p w14:paraId="73EA7A00" w14:textId="4207F2ED" w:rsidR="0003035B" w:rsidRDefault="0003035B" w:rsidP="0003035B">
      <w:pPr>
        <w:pStyle w:val="3GPPText"/>
        <w:rPr>
          <w:lang w:val="en-GB"/>
        </w:rPr>
      </w:pPr>
    </w:p>
    <w:p w14:paraId="20E6AB54" w14:textId="77777777" w:rsidR="005E734A" w:rsidRDefault="005E734A" w:rsidP="005E734A">
      <w:pPr>
        <w:pStyle w:val="3GPPAgreements"/>
        <w:numPr>
          <w:ilvl w:val="0"/>
          <w:numId w:val="0"/>
        </w:numPr>
        <w:ind w:left="284" w:hanging="284"/>
        <w:rPr>
          <w:highlight w:val="green"/>
        </w:rPr>
      </w:pPr>
    </w:p>
    <w:p w14:paraId="4C4767CB" w14:textId="77777777" w:rsidR="005E734A" w:rsidRDefault="005E734A" w:rsidP="005E734A">
      <w:pPr>
        <w:pStyle w:val="Heading3"/>
      </w:pPr>
      <w:r>
        <w:t>Round #2</w:t>
      </w:r>
    </w:p>
    <w:p w14:paraId="6A65AC03" w14:textId="6083A888" w:rsidR="005E734A" w:rsidRDefault="005E734A" w:rsidP="005E734A">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5984E40D" w14:textId="77777777" w:rsidR="005E734A" w:rsidRPr="00652BCE" w:rsidRDefault="005E734A" w:rsidP="005E734A">
      <w:pPr>
        <w:pStyle w:val="3GPPText"/>
      </w:pPr>
    </w:p>
    <w:p w14:paraId="5A2DB551" w14:textId="4BD27AFA"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5F12CDEE" w14:textId="77777777" w:rsidR="005E734A" w:rsidRPr="00A17694" w:rsidRDefault="005E734A" w:rsidP="00A87C37">
      <w:pPr>
        <w:pStyle w:val="3GPPText"/>
        <w:numPr>
          <w:ilvl w:val="0"/>
          <w:numId w:val="6"/>
        </w:numPr>
      </w:pPr>
      <w:r w:rsidRPr="00A17694">
        <w:t>Select one of the following alternatives:</w:t>
      </w:r>
    </w:p>
    <w:p w14:paraId="6F731BDE" w14:textId="32150318" w:rsidR="005E734A" w:rsidRDefault="005E734A" w:rsidP="00A87C37">
      <w:pPr>
        <w:pStyle w:val="3GPPText"/>
        <w:numPr>
          <w:ilvl w:val="1"/>
          <w:numId w:val="6"/>
        </w:numPr>
      </w:pPr>
      <w:r w:rsidRPr="00A17694">
        <w:t>Alt.1 From RAN1 perspective, the work on NR DL positioning support by RRC_INACTIVE U</w:t>
      </w:r>
      <w:r w:rsidR="00141BA6">
        <w:t>E</w:t>
      </w:r>
      <w:r w:rsidRPr="00A17694">
        <w:t xml:space="preserve">s is completed (i.e. no additional enhancements are considered </w:t>
      </w:r>
      <w:r>
        <w:t xml:space="preserve">by RAN1 </w:t>
      </w:r>
      <w:r w:rsidRPr="00A17694">
        <w:t xml:space="preserve">for support of NR DL Positioning by RRC_INACTIVE </w:t>
      </w:r>
      <w:proofErr w:type="spellStart"/>
      <w:r w:rsidRPr="00A17694">
        <w:t>Ues</w:t>
      </w:r>
      <w:proofErr w:type="spellEnd"/>
      <w:r w:rsidRPr="00A17694">
        <w:t xml:space="preserve"> in Rel.17)</w:t>
      </w:r>
    </w:p>
    <w:p w14:paraId="2E010FE2" w14:textId="1C09E80F" w:rsidR="005E734A" w:rsidRPr="00A17694" w:rsidRDefault="005E734A" w:rsidP="00A87C37">
      <w:pPr>
        <w:pStyle w:val="3GPPText"/>
        <w:numPr>
          <w:ilvl w:val="2"/>
          <w:numId w:val="6"/>
        </w:numPr>
      </w:pPr>
      <w:r>
        <w:lastRenderedPageBreak/>
        <w:t>Details of DL PRS configuration signaling for RRC-INACTIVE U</w:t>
      </w:r>
      <w:r w:rsidR="00141BA6">
        <w:t>E</w:t>
      </w:r>
      <w:r>
        <w:t>s are up to RAN2</w:t>
      </w:r>
    </w:p>
    <w:p w14:paraId="79CB0ADE" w14:textId="77777777" w:rsidR="005E734A" w:rsidRPr="00A17694" w:rsidRDefault="005E734A" w:rsidP="00A87C37">
      <w:pPr>
        <w:pStyle w:val="3GPPText"/>
        <w:numPr>
          <w:ilvl w:val="1"/>
          <w:numId w:val="6"/>
        </w:numPr>
      </w:pPr>
      <w:r w:rsidRPr="00A17694">
        <w:t xml:space="preserve">Alt.2 FFS in RAN1 the following aspects for DL positioning support by RRC_INACTIVE </w:t>
      </w:r>
      <w:proofErr w:type="spellStart"/>
      <w:r w:rsidRPr="00A17694">
        <w:t>Ues</w:t>
      </w:r>
      <w:proofErr w:type="spellEnd"/>
      <w:r w:rsidRPr="00A17694">
        <w:t>:</w:t>
      </w:r>
    </w:p>
    <w:p w14:paraId="7D6CE892" w14:textId="77777777" w:rsidR="005E734A" w:rsidRPr="00A17694" w:rsidRDefault="005E734A" w:rsidP="00A87C37">
      <w:pPr>
        <w:pStyle w:val="3GPPText"/>
        <w:numPr>
          <w:ilvl w:val="2"/>
          <w:numId w:val="6"/>
        </w:numPr>
      </w:pPr>
      <w:r w:rsidRPr="00A17694">
        <w:t>Validity criteria of DL PRS configuration</w:t>
      </w:r>
    </w:p>
    <w:p w14:paraId="5623280B" w14:textId="77777777" w:rsidR="005E734A" w:rsidRPr="00A17694" w:rsidRDefault="005E734A" w:rsidP="00A87C37">
      <w:pPr>
        <w:pStyle w:val="3GPPText"/>
        <w:numPr>
          <w:ilvl w:val="2"/>
          <w:numId w:val="6"/>
        </w:numPr>
      </w:pPr>
      <w:r w:rsidRPr="00A17694">
        <w:t>Relationship between DL PRS measurement BW and initial DL BWP</w:t>
      </w:r>
    </w:p>
    <w:p w14:paraId="1DC40358" w14:textId="77777777" w:rsidR="005E734A" w:rsidRPr="00A17694" w:rsidRDefault="005E734A"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03C0F62D" w14:textId="77777777" w:rsidR="005E734A" w:rsidRPr="00A17694" w:rsidRDefault="005E734A"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1CB0E076" w14:textId="62C35493" w:rsidR="005E734A" w:rsidRDefault="005E734A" w:rsidP="00A87C37">
      <w:pPr>
        <w:pStyle w:val="3GPPText"/>
        <w:numPr>
          <w:ilvl w:val="2"/>
          <w:numId w:val="6"/>
        </w:numPr>
      </w:pPr>
      <w:r>
        <w:t xml:space="preserve">Indication (e.g. activation/deactivation signaling) for </w:t>
      </w:r>
      <w:r w:rsidRPr="00A17694">
        <w:t>UE DL PRS measurement and report</w:t>
      </w:r>
    </w:p>
    <w:p w14:paraId="7A906623" w14:textId="735F28E3" w:rsidR="00141BA6" w:rsidRPr="00A17694" w:rsidRDefault="00141BA6" w:rsidP="00A87C37">
      <w:pPr>
        <w:pStyle w:val="3GPPText"/>
        <w:numPr>
          <w:ilvl w:val="2"/>
          <w:numId w:val="6"/>
        </w:numPr>
      </w:pPr>
      <w:r>
        <w:t xml:space="preserve">UE capability for </w:t>
      </w:r>
      <w:r w:rsidRPr="00A17694">
        <w:t>NR DL positioning support by RRC_INACTIVE U</w:t>
      </w:r>
      <w:r>
        <w:t>E</w:t>
      </w:r>
      <w:r w:rsidRPr="00A17694">
        <w:t>s</w:t>
      </w:r>
    </w:p>
    <w:p w14:paraId="66C4A694" w14:textId="77777777" w:rsidR="005E734A" w:rsidRPr="00652BCE" w:rsidRDefault="005E734A" w:rsidP="005E734A">
      <w:pPr>
        <w:pStyle w:val="3GPPText"/>
        <w:rPr>
          <w:highlight w:val="yellow"/>
        </w:rPr>
      </w:pPr>
    </w:p>
    <w:p w14:paraId="21375D7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6430E4EB" w14:textId="77777777" w:rsidTr="005E734A">
        <w:tc>
          <w:tcPr>
            <w:tcW w:w="1642" w:type="dxa"/>
            <w:shd w:val="clear" w:color="auto" w:fill="BDD6EE" w:themeFill="accent5" w:themeFillTint="66"/>
          </w:tcPr>
          <w:p w14:paraId="6409BF66"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500A117" w14:textId="77777777" w:rsidR="005E734A" w:rsidRDefault="005E734A" w:rsidP="005E734A">
            <w:pPr>
              <w:spacing w:after="0"/>
              <w:rPr>
                <w:lang w:eastAsia="zh-CN"/>
              </w:rPr>
            </w:pPr>
            <w:r>
              <w:rPr>
                <w:lang w:eastAsia="zh-CN"/>
              </w:rPr>
              <w:t>Comments</w:t>
            </w:r>
          </w:p>
        </w:tc>
      </w:tr>
      <w:tr w:rsidR="005E734A" w14:paraId="58D22499" w14:textId="77777777" w:rsidTr="005E734A">
        <w:tc>
          <w:tcPr>
            <w:tcW w:w="1642" w:type="dxa"/>
          </w:tcPr>
          <w:p w14:paraId="42CAE4FC" w14:textId="316BCF78" w:rsidR="005E734A" w:rsidRDefault="00962037" w:rsidP="005E734A">
            <w:pPr>
              <w:spacing w:after="0"/>
              <w:rPr>
                <w:lang w:eastAsia="zh-CN"/>
              </w:rPr>
            </w:pPr>
            <w:r>
              <w:rPr>
                <w:rFonts w:hint="eastAsia"/>
                <w:lang w:eastAsia="zh-CN"/>
              </w:rPr>
              <w:t>Xiaomi</w:t>
            </w:r>
          </w:p>
        </w:tc>
        <w:tc>
          <w:tcPr>
            <w:tcW w:w="7708" w:type="dxa"/>
          </w:tcPr>
          <w:p w14:paraId="7CBF7AAC" w14:textId="13847D4B" w:rsidR="005E734A" w:rsidRDefault="00962037" w:rsidP="005E734A">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5E734A" w14:paraId="3793DB0F" w14:textId="77777777" w:rsidTr="005E734A">
        <w:tc>
          <w:tcPr>
            <w:tcW w:w="1642" w:type="dxa"/>
          </w:tcPr>
          <w:p w14:paraId="10D2F533" w14:textId="65767235" w:rsidR="005E734A" w:rsidRDefault="00884097" w:rsidP="005E734A">
            <w:pPr>
              <w:spacing w:after="0"/>
              <w:rPr>
                <w:lang w:eastAsia="zh-CN"/>
              </w:rPr>
            </w:pPr>
            <w:r>
              <w:rPr>
                <w:lang w:eastAsia="zh-CN"/>
              </w:rPr>
              <w:t>Nokia/NSB</w:t>
            </w:r>
          </w:p>
        </w:tc>
        <w:tc>
          <w:tcPr>
            <w:tcW w:w="7708" w:type="dxa"/>
          </w:tcPr>
          <w:p w14:paraId="0815636C" w14:textId="65EF0643" w:rsidR="005E734A" w:rsidRDefault="00884097" w:rsidP="005E734A">
            <w:pPr>
              <w:spacing w:after="0"/>
              <w:rPr>
                <w:lang w:eastAsia="zh-CN"/>
              </w:rPr>
            </w:pPr>
            <w:r>
              <w:rPr>
                <w:lang w:eastAsia="zh-CN"/>
              </w:rPr>
              <w:t>Support</w:t>
            </w:r>
          </w:p>
        </w:tc>
      </w:tr>
      <w:tr w:rsidR="005E734A" w14:paraId="22864FCF" w14:textId="77777777" w:rsidTr="005E734A">
        <w:tc>
          <w:tcPr>
            <w:tcW w:w="1642" w:type="dxa"/>
          </w:tcPr>
          <w:p w14:paraId="3E47AA76" w14:textId="6B1DA8CC" w:rsidR="005E734A" w:rsidRDefault="00D1507F" w:rsidP="005E734A">
            <w:pPr>
              <w:spacing w:after="0"/>
              <w:rPr>
                <w:lang w:eastAsia="zh-CN"/>
              </w:rPr>
            </w:pPr>
            <w:r>
              <w:rPr>
                <w:lang w:eastAsia="zh-CN"/>
              </w:rPr>
              <w:t>OPPO</w:t>
            </w:r>
          </w:p>
        </w:tc>
        <w:tc>
          <w:tcPr>
            <w:tcW w:w="7708" w:type="dxa"/>
          </w:tcPr>
          <w:p w14:paraId="5E634CCD" w14:textId="2358338E" w:rsidR="005E734A" w:rsidRDefault="00AC0CE3" w:rsidP="005E734A">
            <w:pPr>
              <w:spacing w:after="0"/>
              <w:rPr>
                <w:lang w:eastAsia="zh-CN"/>
              </w:rPr>
            </w:pPr>
            <w:r>
              <w:rPr>
                <w:lang w:eastAsia="zh-CN"/>
              </w:rPr>
              <w:t>Support the proposal and prefer Alt.2</w:t>
            </w:r>
          </w:p>
        </w:tc>
      </w:tr>
      <w:tr w:rsidR="007725BD" w14:paraId="052AADCE" w14:textId="77777777" w:rsidTr="005E734A">
        <w:tc>
          <w:tcPr>
            <w:tcW w:w="1642" w:type="dxa"/>
          </w:tcPr>
          <w:p w14:paraId="15B06AEE" w14:textId="293992CC" w:rsidR="007725BD" w:rsidRDefault="007725BD" w:rsidP="007725BD">
            <w:pPr>
              <w:spacing w:after="0"/>
              <w:rPr>
                <w:lang w:eastAsia="zh-CN"/>
              </w:rPr>
            </w:pPr>
            <w:r>
              <w:rPr>
                <w:rFonts w:hint="eastAsia"/>
                <w:lang w:val="en-US" w:eastAsia="zh-CN"/>
              </w:rPr>
              <w:t>ZTE</w:t>
            </w:r>
          </w:p>
        </w:tc>
        <w:tc>
          <w:tcPr>
            <w:tcW w:w="7708" w:type="dxa"/>
          </w:tcPr>
          <w:p w14:paraId="20C15A9A" w14:textId="77777777" w:rsidR="007725BD" w:rsidRDefault="007725BD" w:rsidP="007725BD">
            <w:pPr>
              <w:spacing w:after="0"/>
              <w:rPr>
                <w:lang w:val="en-US" w:eastAsia="zh-CN"/>
              </w:rPr>
            </w:pPr>
            <w:r>
              <w:rPr>
                <w:rFonts w:hint="eastAsia"/>
                <w:lang w:val="en-US" w:eastAsia="zh-CN"/>
              </w:rPr>
              <w:t>Alt 1.</w:t>
            </w:r>
          </w:p>
          <w:p w14:paraId="2C02DED0" w14:textId="34BD97A8" w:rsidR="007725BD" w:rsidRDefault="007725BD" w:rsidP="007725BD">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7725BD" w14:paraId="495A131A" w14:textId="77777777" w:rsidTr="005E734A">
        <w:tc>
          <w:tcPr>
            <w:tcW w:w="1642" w:type="dxa"/>
          </w:tcPr>
          <w:p w14:paraId="515A5BF3" w14:textId="0385AAFF" w:rsidR="007725BD" w:rsidRPr="00233752" w:rsidRDefault="00233752" w:rsidP="007725BD">
            <w:pPr>
              <w:spacing w:after="0"/>
              <w:rPr>
                <w:rFonts w:eastAsia="Malgun Gothic"/>
                <w:lang w:eastAsia="ko-KR"/>
              </w:rPr>
            </w:pPr>
            <w:r>
              <w:rPr>
                <w:rFonts w:eastAsia="Malgun Gothic" w:hint="eastAsia"/>
                <w:lang w:eastAsia="ko-KR"/>
              </w:rPr>
              <w:t>LG</w:t>
            </w:r>
          </w:p>
        </w:tc>
        <w:tc>
          <w:tcPr>
            <w:tcW w:w="7708" w:type="dxa"/>
          </w:tcPr>
          <w:p w14:paraId="12866840" w14:textId="39FD9D94" w:rsidR="007725BD" w:rsidRPr="00233752" w:rsidRDefault="00233752" w:rsidP="007725BD">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7725BD" w14:paraId="5B5C7A3F" w14:textId="77777777" w:rsidTr="005E734A">
        <w:tc>
          <w:tcPr>
            <w:tcW w:w="1642" w:type="dxa"/>
          </w:tcPr>
          <w:p w14:paraId="1F9B9A99" w14:textId="44C948C5" w:rsidR="007725BD" w:rsidRDefault="007E067C" w:rsidP="007725BD">
            <w:pPr>
              <w:spacing w:after="0"/>
              <w:rPr>
                <w:lang w:eastAsia="zh-CN"/>
              </w:rPr>
            </w:pPr>
            <w:r>
              <w:rPr>
                <w:lang w:eastAsia="zh-CN"/>
              </w:rPr>
              <w:t xml:space="preserve">Huawei, </w:t>
            </w:r>
            <w:proofErr w:type="spellStart"/>
            <w:r>
              <w:rPr>
                <w:lang w:eastAsia="zh-CN"/>
              </w:rPr>
              <w:t>HiSilicon</w:t>
            </w:r>
            <w:proofErr w:type="spellEnd"/>
          </w:p>
        </w:tc>
        <w:tc>
          <w:tcPr>
            <w:tcW w:w="7708" w:type="dxa"/>
          </w:tcPr>
          <w:p w14:paraId="5B2F266C" w14:textId="77777777" w:rsidR="007E067C" w:rsidRDefault="007E067C" w:rsidP="007E067C">
            <w:pPr>
              <w:spacing w:after="0"/>
              <w:rPr>
                <w:lang w:eastAsia="zh-CN"/>
              </w:rPr>
            </w:pPr>
            <w:r>
              <w:rPr>
                <w:rFonts w:hint="eastAsia"/>
                <w:lang w:eastAsia="zh-CN"/>
              </w:rPr>
              <w:t>W</w:t>
            </w:r>
            <w:r>
              <w:rPr>
                <w:lang w:eastAsia="zh-CN"/>
              </w:rPr>
              <w:t xml:space="preserve">e support the proposal. </w:t>
            </w:r>
          </w:p>
          <w:p w14:paraId="2F86A45E" w14:textId="441E3B80" w:rsidR="007725BD" w:rsidRDefault="007E067C" w:rsidP="007E067C">
            <w:pPr>
              <w:spacing w:after="0"/>
              <w:rPr>
                <w:lang w:eastAsia="zh-CN"/>
              </w:rPr>
            </w:pPr>
            <w:r>
              <w:rPr>
                <w:lang w:eastAsia="zh-CN"/>
              </w:rPr>
              <w:t xml:space="preserve">Not sure if the motivation is to </w:t>
            </w:r>
            <w:proofErr w:type="gramStart"/>
            <w:r>
              <w:rPr>
                <w:lang w:eastAsia="zh-CN"/>
              </w:rPr>
              <w:t>down-select</w:t>
            </w:r>
            <w:proofErr w:type="gramEnd"/>
            <w:r>
              <w:rPr>
                <w:lang w:eastAsia="zh-CN"/>
              </w:rPr>
              <w:t xml:space="preserve"> them now, and if so, we think following work in Alt.2 if needed (except UE capability) should be triggered by RAN2 first, and thus we support Alt.1.</w:t>
            </w:r>
          </w:p>
        </w:tc>
      </w:tr>
      <w:tr w:rsidR="00823DC4" w14:paraId="5EDFBD2E" w14:textId="77777777" w:rsidTr="005E734A">
        <w:tc>
          <w:tcPr>
            <w:tcW w:w="1642" w:type="dxa"/>
          </w:tcPr>
          <w:p w14:paraId="05CAA366" w14:textId="2D2551AE" w:rsidR="00823DC4" w:rsidRDefault="00823DC4" w:rsidP="00823DC4">
            <w:pPr>
              <w:spacing w:after="0"/>
              <w:rPr>
                <w:lang w:eastAsia="zh-CN"/>
              </w:rPr>
            </w:pPr>
            <w:r w:rsidRPr="00DA114F">
              <w:t>Qualcomm</w:t>
            </w:r>
          </w:p>
        </w:tc>
        <w:tc>
          <w:tcPr>
            <w:tcW w:w="7708" w:type="dxa"/>
          </w:tcPr>
          <w:p w14:paraId="4AEAA37D" w14:textId="77777777" w:rsidR="00823DC4" w:rsidRDefault="00823DC4" w:rsidP="00823DC4">
            <w:pPr>
              <w:spacing w:after="0"/>
            </w:pPr>
            <w:r w:rsidRPr="00DA114F">
              <w:t>Alt. 2</w:t>
            </w:r>
          </w:p>
          <w:p w14:paraId="49EB31BB" w14:textId="7C1330B3" w:rsidR="00823DC4" w:rsidRDefault="00823DC4" w:rsidP="00823DC4">
            <w:pPr>
              <w:spacing w:after="0"/>
              <w:rPr>
                <w:lang w:eastAsia="zh-CN"/>
              </w:rPr>
            </w:pPr>
            <w:r>
              <w:t xml:space="preserve">At least the UE capability is an obvious thing that needs to be discussed in RAN1. This is a new feature, in a later release, no doubt a capability is needed. </w:t>
            </w:r>
          </w:p>
        </w:tc>
      </w:tr>
      <w:tr w:rsidR="007725BD" w14:paraId="7100E7DF" w14:textId="77777777" w:rsidTr="005E734A">
        <w:tc>
          <w:tcPr>
            <w:tcW w:w="1642" w:type="dxa"/>
          </w:tcPr>
          <w:p w14:paraId="48697D47" w14:textId="77777777" w:rsidR="007725BD" w:rsidRDefault="007725BD" w:rsidP="007725BD">
            <w:pPr>
              <w:spacing w:after="0"/>
              <w:rPr>
                <w:lang w:eastAsia="zh-CN"/>
              </w:rPr>
            </w:pPr>
          </w:p>
        </w:tc>
        <w:tc>
          <w:tcPr>
            <w:tcW w:w="7708" w:type="dxa"/>
          </w:tcPr>
          <w:p w14:paraId="11F7F865" w14:textId="77777777" w:rsidR="007725BD" w:rsidRDefault="007725BD" w:rsidP="007725BD">
            <w:pPr>
              <w:spacing w:after="0"/>
              <w:rPr>
                <w:lang w:eastAsia="zh-CN"/>
              </w:rPr>
            </w:pPr>
          </w:p>
        </w:tc>
      </w:tr>
      <w:tr w:rsidR="007725BD" w14:paraId="01AFE927" w14:textId="77777777" w:rsidTr="005E734A">
        <w:tc>
          <w:tcPr>
            <w:tcW w:w="1642" w:type="dxa"/>
          </w:tcPr>
          <w:p w14:paraId="4ACC4428" w14:textId="77777777" w:rsidR="007725BD" w:rsidRPr="003676A6" w:rsidRDefault="007725BD" w:rsidP="007725BD">
            <w:pPr>
              <w:spacing w:after="0"/>
              <w:rPr>
                <w:lang w:eastAsia="zh-CN"/>
              </w:rPr>
            </w:pPr>
          </w:p>
        </w:tc>
        <w:tc>
          <w:tcPr>
            <w:tcW w:w="7708" w:type="dxa"/>
          </w:tcPr>
          <w:p w14:paraId="195F8CF9" w14:textId="77777777" w:rsidR="007725BD" w:rsidRPr="003676A6" w:rsidRDefault="007725BD" w:rsidP="007725BD">
            <w:pPr>
              <w:spacing w:after="0"/>
              <w:rPr>
                <w:lang w:eastAsia="zh-CN"/>
              </w:rPr>
            </w:pPr>
          </w:p>
        </w:tc>
      </w:tr>
      <w:tr w:rsidR="007725BD" w14:paraId="2136F337" w14:textId="77777777" w:rsidTr="005E734A">
        <w:tc>
          <w:tcPr>
            <w:tcW w:w="1642" w:type="dxa"/>
          </w:tcPr>
          <w:p w14:paraId="54903597" w14:textId="77777777" w:rsidR="007725BD" w:rsidRPr="002C68C2" w:rsidRDefault="007725BD" w:rsidP="007725BD">
            <w:pPr>
              <w:spacing w:after="0"/>
              <w:rPr>
                <w:lang w:eastAsia="zh-CN"/>
              </w:rPr>
            </w:pPr>
          </w:p>
        </w:tc>
        <w:tc>
          <w:tcPr>
            <w:tcW w:w="7708" w:type="dxa"/>
          </w:tcPr>
          <w:p w14:paraId="3B64B315" w14:textId="77777777" w:rsidR="007725BD" w:rsidRPr="002C68C2" w:rsidRDefault="007725BD" w:rsidP="007725BD">
            <w:pPr>
              <w:spacing w:after="0"/>
              <w:rPr>
                <w:lang w:eastAsia="zh-CN"/>
              </w:rPr>
            </w:pPr>
          </w:p>
        </w:tc>
      </w:tr>
      <w:tr w:rsidR="007725BD" w14:paraId="1E9997D6" w14:textId="77777777" w:rsidTr="005E734A">
        <w:tc>
          <w:tcPr>
            <w:tcW w:w="1642" w:type="dxa"/>
          </w:tcPr>
          <w:p w14:paraId="541D3C80" w14:textId="77777777" w:rsidR="007725BD" w:rsidRPr="003676A6" w:rsidRDefault="007725BD" w:rsidP="007725BD">
            <w:pPr>
              <w:spacing w:after="0"/>
              <w:rPr>
                <w:lang w:eastAsia="zh-CN"/>
              </w:rPr>
            </w:pPr>
          </w:p>
        </w:tc>
        <w:tc>
          <w:tcPr>
            <w:tcW w:w="7708" w:type="dxa"/>
          </w:tcPr>
          <w:p w14:paraId="00A6EB32" w14:textId="77777777" w:rsidR="007725BD" w:rsidRPr="003676A6" w:rsidRDefault="007725BD" w:rsidP="007725BD">
            <w:pPr>
              <w:spacing w:after="0"/>
              <w:rPr>
                <w:lang w:eastAsia="zh-CN"/>
              </w:rPr>
            </w:pPr>
          </w:p>
        </w:tc>
      </w:tr>
    </w:tbl>
    <w:p w14:paraId="0562A8D7" w14:textId="77777777" w:rsidR="005E734A" w:rsidRDefault="005E734A" w:rsidP="005E734A">
      <w:pPr>
        <w:pStyle w:val="3GPPText"/>
      </w:pPr>
    </w:p>
    <w:p w14:paraId="45FF3342" w14:textId="6A5E378D" w:rsidR="005E734A" w:rsidRDefault="005E734A" w:rsidP="0003035B">
      <w:pPr>
        <w:pStyle w:val="3GPPText"/>
        <w:rPr>
          <w:lang w:val="en-GB"/>
        </w:rPr>
      </w:pPr>
    </w:p>
    <w:p w14:paraId="3B860E7D" w14:textId="77777777" w:rsidR="005E734A" w:rsidRPr="00133D9D" w:rsidRDefault="005E734A" w:rsidP="0003035B">
      <w:pPr>
        <w:pStyle w:val="3GPPText"/>
        <w:rPr>
          <w:lang w:val="en-GB"/>
        </w:rPr>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(i.e.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lastRenderedPageBreak/>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A87C37">
      <w:pPr>
        <w:pStyle w:val="3GPPText"/>
        <w:numPr>
          <w:ilvl w:val="0"/>
          <w:numId w:val="6"/>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A2B5767" w:rsidR="004B200F" w:rsidRDefault="00BF5ACC" w:rsidP="00BC0B9F">
            <w:pPr>
              <w:spacing w:after="0"/>
              <w:rPr>
                <w:lang w:eastAsia="zh-CN"/>
              </w:rPr>
            </w:pPr>
            <w:r>
              <w:rPr>
                <w:lang w:eastAsia="zh-CN"/>
              </w:rPr>
              <w:t>Qualcomm</w:t>
            </w:r>
          </w:p>
        </w:tc>
        <w:tc>
          <w:tcPr>
            <w:tcW w:w="7708" w:type="dxa"/>
          </w:tcPr>
          <w:p w14:paraId="119B9EAD" w14:textId="28D63B48" w:rsidR="004B200F" w:rsidRDefault="00BF5ACC" w:rsidP="00BC0B9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4B200F" w14:paraId="0A282E65" w14:textId="77777777" w:rsidTr="00BC0B9F">
        <w:tc>
          <w:tcPr>
            <w:tcW w:w="1642" w:type="dxa"/>
          </w:tcPr>
          <w:p w14:paraId="4E379E7E" w14:textId="699B738D" w:rsidR="004B200F" w:rsidRDefault="00754C37" w:rsidP="00BC0B9F">
            <w:pPr>
              <w:spacing w:after="0"/>
              <w:rPr>
                <w:lang w:eastAsia="zh-CN"/>
              </w:rPr>
            </w:pPr>
            <w:r>
              <w:rPr>
                <w:rFonts w:hint="eastAsia"/>
                <w:lang w:eastAsia="zh-CN"/>
              </w:rPr>
              <w:t>Z</w:t>
            </w:r>
            <w:r>
              <w:rPr>
                <w:lang w:eastAsia="zh-CN"/>
              </w:rPr>
              <w:t>TE</w:t>
            </w:r>
          </w:p>
        </w:tc>
        <w:tc>
          <w:tcPr>
            <w:tcW w:w="7708" w:type="dxa"/>
          </w:tcPr>
          <w:p w14:paraId="46C83864" w14:textId="131384FA" w:rsidR="004B200F" w:rsidRDefault="00754C37" w:rsidP="00BC0B9F">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7771F1" w14:paraId="085DAB0D" w14:textId="77777777" w:rsidTr="00BC0B9F">
        <w:tc>
          <w:tcPr>
            <w:tcW w:w="1642" w:type="dxa"/>
          </w:tcPr>
          <w:p w14:paraId="428898E8" w14:textId="751D0B58"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8815C93" w14:textId="7C00622F" w:rsidR="007771F1" w:rsidRDefault="007771F1" w:rsidP="007771F1">
            <w:pPr>
              <w:spacing w:after="0"/>
              <w:rPr>
                <w:lang w:eastAsia="zh-CN"/>
              </w:rPr>
            </w:pPr>
            <w:r>
              <w:rPr>
                <w:rFonts w:hint="eastAsia"/>
                <w:lang w:eastAsia="zh-CN"/>
              </w:rPr>
              <w:t>T</w:t>
            </w:r>
            <w:r>
              <w:rPr>
                <w:lang w:eastAsia="zh-CN"/>
              </w:rPr>
              <w:t xml:space="preserve">o DCM/CMCC: </w:t>
            </w:r>
          </w:p>
          <w:p w14:paraId="75C963A4" w14:textId="77777777" w:rsidR="007771F1" w:rsidRDefault="007771F1" w:rsidP="007771F1">
            <w:pPr>
              <w:spacing w:after="0"/>
              <w:rPr>
                <w:lang w:eastAsia="zh-CN"/>
              </w:rPr>
            </w:pPr>
          </w:p>
          <w:p w14:paraId="76491BB0" w14:textId="77777777" w:rsidR="007771F1" w:rsidRDefault="007771F1" w:rsidP="007771F1">
            <w:pPr>
              <w:spacing w:after="0"/>
              <w:rPr>
                <w:lang w:eastAsia="zh-CN"/>
              </w:rPr>
            </w:pPr>
            <w:r>
              <w:rPr>
                <w:lang w:eastAsia="zh-CN"/>
              </w:rPr>
              <w:t>If using RACH is about to convey the messages to support positioning, we think it should be discussed by RAN2 directly.</w:t>
            </w:r>
          </w:p>
          <w:p w14:paraId="6DB81E5A" w14:textId="77777777" w:rsidR="007771F1" w:rsidRDefault="007771F1" w:rsidP="007771F1">
            <w:pPr>
              <w:spacing w:after="0"/>
              <w:rPr>
                <w:lang w:eastAsia="zh-CN"/>
              </w:rPr>
            </w:pPr>
          </w:p>
          <w:p w14:paraId="0D5EC950" w14:textId="7030DF05" w:rsidR="007771F1" w:rsidRDefault="007771F1" w:rsidP="007771F1">
            <w:pPr>
              <w:spacing w:after="0"/>
              <w:rPr>
                <w:lang w:eastAsia="zh-CN"/>
              </w:rPr>
            </w:pPr>
            <w:r>
              <w:rPr>
                <w:lang w:eastAsia="zh-CN"/>
              </w:rPr>
              <w:t>If using RACH is about to conduct measurement via PRACH/preamble, we think as long as the TEI-17 UL E-CID is enhanced, it should be applicable to UE in RRC_INACTIVE without specification impact, e.g. RAN paging triggered RRC Resume procedure.</w:t>
            </w:r>
          </w:p>
        </w:tc>
      </w:tr>
      <w:tr w:rsidR="007771F1" w14:paraId="00D7BAEA" w14:textId="77777777" w:rsidTr="00BC0B9F">
        <w:tc>
          <w:tcPr>
            <w:tcW w:w="1642" w:type="dxa"/>
          </w:tcPr>
          <w:p w14:paraId="0C77D2EA" w14:textId="627F02BF" w:rsidR="007771F1" w:rsidRDefault="00D0120F" w:rsidP="007771F1">
            <w:pPr>
              <w:spacing w:after="0"/>
              <w:rPr>
                <w:lang w:eastAsia="zh-CN"/>
              </w:rPr>
            </w:pPr>
            <w:r>
              <w:rPr>
                <w:lang w:eastAsia="zh-CN"/>
              </w:rPr>
              <w:t>OPPO</w:t>
            </w:r>
          </w:p>
        </w:tc>
        <w:tc>
          <w:tcPr>
            <w:tcW w:w="7708" w:type="dxa"/>
          </w:tcPr>
          <w:p w14:paraId="6BE30F88" w14:textId="3CC1DBD0" w:rsidR="007771F1" w:rsidRDefault="00D0120F" w:rsidP="007771F1">
            <w:pPr>
              <w:spacing w:after="0"/>
              <w:rPr>
                <w:lang w:eastAsia="zh-CN"/>
              </w:rPr>
            </w:pPr>
            <w:r>
              <w:rPr>
                <w:lang w:eastAsia="zh-CN"/>
              </w:rPr>
              <w:t>Not support</w:t>
            </w:r>
          </w:p>
        </w:tc>
      </w:tr>
      <w:tr w:rsidR="00DA3D0A" w14:paraId="19D2D8A4" w14:textId="77777777" w:rsidTr="00BC0B9F">
        <w:tc>
          <w:tcPr>
            <w:tcW w:w="1642" w:type="dxa"/>
          </w:tcPr>
          <w:p w14:paraId="6F2A42B3" w14:textId="38EACD13" w:rsidR="00DA3D0A" w:rsidRDefault="00DA3D0A" w:rsidP="00DA3D0A">
            <w:pPr>
              <w:spacing w:after="0"/>
              <w:rPr>
                <w:lang w:eastAsia="zh-CN"/>
              </w:rPr>
            </w:pPr>
            <w:r>
              <w:rPr>
                <w:rFonts w:hint="eastAsia"/>
                <w:lang w:eastAsia="zh-CN"/>
              </w:rPr>
              <w:t>v</w:t>
            </w:r>
            <w:r>
              <w:rPr>
                <w:lang w:eastAsia="zh-CN"/>
              </w:rPr>
              <w:t>ivo</w:t>
            </w:r>
          </w:p>
        </w:tc>
        <w:tc>
          <w:tcPr>
            <w:tcW w:w="7708" w:type="dxa"/>
          </w:tcPr>
          <w:p w14:paraId="434DC6DD" w14:textId="22CA2633" w:rsidR="00DA3D0A" w:rsidRDefault="00DA3D0A" w:rsidP="00DA3D0A">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4D4BB5" w14:paraId="75CC55B9" w14:textId="77777777" w:rsidTr="00BC0B9F">
        <w:tc>
          <w:tcPr>
            <w:tcW w:w="1642" w:type="dxa"/>
          </w:tcPr>
          <w:p w14:paraId="48CDC293" w14:textId="27E066DE" w:rsidR="004D4BB5" w:rsidRDefault="004D4BB5" w:rsidP="004D4BB5">
            <w:pPr>
              <w:spacing w:after="0"/>
              <w:rPr>
                <w:lang w:eastAsia="zh-CN"/>
              </w:rPr>
            </w:pPr>
            <w:r>
              <w:rPr>
                <w:rFonts w:hint="eastAsia"/>
                <w:lang w:eastAsia="zh-CN"/>
              </w:rPr>
              <w:t>C</w:t>
            </w:r>
            <w:r>
              <w:rPr>
                <w:lang w:eastAsia="zh-CN"/>
              </w:rPr>
              <w:t>MCC</w:t>
            </w:r>
          </w:p>
        </w:tc>
        <w:tc>
          <w:tcPr>
            <w:tcW w:w="7708" w:type="dxa"/>
          </w:tcPr>
          <w:p w14:paraId="18AE67AF" w14:textId="66D7115D" w:rsidR="004D4BB5" w:rsidRDefault="004D4BB5" w:rsidP="004D4BB5">
            <w:pPr>
              <w:spacing w:after="0"/>
              <w:rPr>
                <w:lang w:eastAsia="zh-CN"/>
              </w:rPr>
            </w:pPr>
            <w:r>
              <w:rPr>
                <w:rFonts w:hint="eastAsia"/>
                <w:lang w:eastAsia="zh-CN"/>
              </w:rPr>
              <w:t>O</w:t>
            </w:r>
            <w:r>
              <w:rPr>
                <w:lang w:eastAsia="zh-CN"/>
              </w:rPr>
              <w:t>K to de-prioritize this issue.</w:t>
            </w:r>
          </w:p>
        </w:tc>
      </w:tr>
      <w:tr w:rsidR="00403ED6" w14:paraId="28047FE7" w14:textId="77777777" w:rsidTr="00BC0B9F">
        <w:tc>
          <w:tcPr>
            <w:tcW w:w="1642" w:type="dxa"/>
          </w:tcPr>
          <w:p w14:paraId="5D316D3B" w14:textId="29D0FDB3" w:rsidR="00403ED6" w:rsidRDefault="00403ED6" w:rsidP="00403ED6">
            <w:pPr>
              <w:spacing w:after="0"/>
              <w:rPr>
                <w:lang w:eastAsia="zh-CN"/>
              </w:rPr>
            </w:pPr>
            <w:r w:rsidRPr="00B56795">
              <w:rPr>
                <w:rFonts w:hint="eastAsia"/>
                <w:lang w:eastAsia="zh-CN"/>
              </w:rPr>
              <w:t>LG</w:t>
            </w:r>
          </w:p>
        </w:tc>
        <w:tc>
          <w:tcPr>
            <w:tcW w:w="7708" w:type="dxa"/>
          </w:tcPr>
          <w:p w14:paraId="51A195CA" w14:textId="77777777" w:rsidR="00403ED6" w:rsidRPr="00B56795" w:rsidRDefault="00403ED6" w:rsidP="00403ED6">
            <w:pPr>
              <w:spacing w:after="0"/>
              <w:rPr>
                <w:lang w:eastAsia="zh-CN"/>
              </w:rPr>
            </w:pPr>
            <w:r w:rsidRPr="00B56795">
              <w:rPr>
                <w:lang w:eastAsia="zh-CN"/>
              </w:rPr>
              <w:t xml:space="preserve">One of advantage of using RACH is that the resource can be used by UE in INACTIVE without timing advance command. </w:t>
            </w:r>
          </w:p>
          <w:p w14:paraId="4C38543D" w14:textId="3EFC5773" w:rsidR="00403ED6" w:rsidRDefault="00403ED6" w:rsidP="00403ED6">
            <w:pPr>
              <w:spacing w:after="0"/>
              <w:rPr>
                <w:lang w:eastAsia="zh-CN"/>
              </w:rPr>
            </w:pPr>
            <w:r w:rsidRPr="00B56795">
              <w:rPr>
                <w:lang w:eastAsia="zh-CN"/>
              </w:rPr>
              <w:t>Hence, w</w:t>
            </w:r>
            <w:r w:rsidRPr="00B56795">
              <w:rPr>
                <w:rFonts w:hint="eastAsia"/>
                <w:lang w:eastAsia="zh-CN"/>
              </w:rPr>
              <w:t xml:space="preserve">e think </w:t>
            </w:r>
            <w:r w:rsidRPr="00B56795">
              <w:rPr>
                <w:lang w:eastAsia="zh-CN"/>
              </w:rPr>
              <w:t xml:space="preserve">RACH preamble is a good candidate for UL positioning and DL+UL positioning for UE in INACTIVE. </w:t>
            </w:r>
          </w:p>
        </w:tc>
      </w:tr>
      <w:tr w:rsidR="0002384C" w14:paraId="10620FD1" w14:textId="77777777" w:rsidTr="00B67C09">
        <w:tc>
          <w:tcPr>
            <w:tcW w:w="1642" w:type="dxa"/>
          </w:tcPr>
          <w:p w14:paraId="6E7858DD" w14:textId="77777777" w:rsidR="0002384C" w:rsidRDefault="0002384C" w:rsidP="00B67C09">
            <w:pPr>
              <w:spacing w:after="0"/>
              <w:rPr>
                <w:lang w:eastAsia="zh-CN"/>
              </w:rPr>
            </w:pPr>
            <w:r>
              <w:rPr>
                <w:lang w:eastAsia="zh-CN"/>
              </w:rPr>
              <w:t>SONY</w:t>
            </w:r>
          </w:p>
        </w:tc>
        <w:tc>
          <w:tcPr>
            <w:tcW w:w="7708" w:type="dxa"/>
          </w:tcPr>
          <w:p w14:paraId="19F613CB" w14:textId="77777777" w:rsidR="0002384C" w:rsidRDefault="0002384C" w:rsidP="00B67C09">
            <w:pPr>
              <w:spacing w:after="0"/>
              <w:rPr>
                <w:lang w:eastAsia="zh-CN"/>
              </w:rPr>
            </w:pPr>
            <w:r>
              <w:rPr>
                <w:lang w:eastAsia="zh-CN"/>
              </w:rPr>
              <w:t>Down-prioritize</w:t>
            </w:r>
          </w:p>
        </w:tc>
      </w:tr>
      <w:tr w:rsidR="0002384C" w14:paraId="13A650D9" w14:textId="77777777" w:rsidTr="00BC0B9F">
        <w:tc>
          <w:tcPr>
            <w:tcW w:w="1642" w:type="dxa"/>
          </w:tcPr>
          <w:p w14:paraId="1A3605E1" w14:textId="3230EDBB" w:rsidR="0002384C" w:rsidRPr="00B56795" w:rsidRDefault="006A4CD9" w:rsidP="00403ED6">
            <w:pPr>
              <w:spacing w:after="0"/>
              <w:rPr>
                <w:lang w:eastAsia="zh-CN"/>
              </w:rPr>
            </w:pPr>
            <w:proofErr w:type="spellStart"/>
            <w:r w:rsidRPr="006A4CD9">
              <w:rPr>
                <w:lang w:eastAsia="zh-CN"/>
              </w:rPr>
              <w:t>InterDigital</w:t>
            </w:r>
            <w:proofErr w:type="spellEnd"/>
          </w:p>
        </w:tc>
        <w:tc>
          <w:tcPr>
            <w:tcW w:w="7708" w:type="dxa"/>
          </w:tcPr>
          <w:p w14:paraId="258C5504" w14:textId="6DF37F1E" w:rsidR="0002384C" w:rsidRPr="00B56795" w:rsidRDefault="006A4CD9" w:rsidP="00403ED6">
            <w:pPr>
              <w:spacing w:after="0"/>
              <w:rPr>
                <w:lang w:eastAsia="zh-CN"/>
              </w:rPr>
            </w:pPr>
            <w:r>
              <w:rPr>
                <w:lang w:eastAsia="zh-CN"/>
              </w:rPr>
              <w:t>We are supportive of the proposal.</w:t>
            </w:r>
          </w:p>
        </w:tc>
      </w:tr>
      <w:tr w:rsidR="00A920A1" w14:paraId="32C07A03" w14:textId="77777777" w:rsidTr="00BC0B9F">
        <w:tc>
          <w:tcPr>
            <w:tcW w:w="1642" w:type="dxa"/>
          </w:tcPr>
          <w:p w14:paraId="517518B4" w14:textId="28D661D8" w:rsidR="00A920A1" w:rsidRPr="006A4CD9" w:rsidRDefault="00A920A1" w:rsidP="00A920A1">
            <w:pPr>
              <w:spacing w:after="0"/>
              <w:rPr>
                <w:lang w:eastAsia="zh-CN"/>
              </w:rPr>
            </w:pPr>
            <w:r>
              <w:rPr>
                <w:lang w:eastAsia="zh-CN"/>
              </w:rPr>
              <w:t>Nokia/NSB</w:t>
            </w:r>
          </w:p>
        </w:tc>
        <w:tc>
          <w:tcPr>
            <w:tcW w:w="7708" w:type="dxa"/>
          </w:tcPr>
          <w:p w14:paraId="14419366" w14:textId="43746EDD" w:rsidR="00A920A1" w:rsidRDefault="00A920A1" w:rsidP="00A920A1">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6C2375" w14:paraId="6382EB44" w14:textId="77777777" w:rsidTr="00BC0B9F">
        <w:tc>
          <w:tcPr>
            <w:tcW w:w="1642" w:type="dxa"/>
          </w:tcPr>
          <w:p w14:paraId="4B20EAD0" w14:textId="30887F93" w:rsidR="006C2375" w:rsidRDefault="006C2375" w:rsidP="00A920A1">
            <w:pPr>
              <w:spacing w:after="0"/>
              <w:rPr>
                <w:lang w:eastAsia="zh-CN"/>
              </w:rPr>
            </w:pPr>
            <w:r>
              <w:rPr>
                <w:rFonts w:hint="eastAsia"/>
                <w:lang w:eastAsia="zh-CN"/>
              </w:rPr>
              <w:t>Xiaomi</w:t>
            </w:r>
          </w:p>
        </w:tc>
        <w:tc>
          <w:tcPr>
            <w:tcW w:w="7708" w:type="dxa"/>
          </w:tcPr>
          <w:p w14:paraId="48DD0E85" w14:textId="039F7028" w:rsidR="006C2375" w:rsidRDefault="006C2375" w:rsidP="00A920A1">
            <w:pPr>
              <w:spacing w:after="0"/>
              <w:rPr>
                <w:lang w:eastAsia="zh-CN"/>
              </w:rPr>
            </w:pPr>
            <w:r>
              <w:rPr>
                <w:lang w:eastAsia="zh-CN"/>
              </w:rPr>
              <w:t>S</w:t>
            </w:r>
            <w:r>
              <w:rPr>
                <w:rFonts w:hint="eastAsia"/>
                <w:lang w:eastAsia="zh-CN"/>
              </w:rPr>
              <w:t>u</w:t>
            </w:r>
            <w:r w:rsidR="003803ED">
              <w:rPr>
                <w:rFonts w:hint="eastAsia"/>
                <w:lang w:eastAsia="zh-CN"/>
              </w:rPr>
              <w:t xml:space="preserve">pport. </w:t>
            </w:r>
            <w:r w:rsidR="003803ED">
              <w:rPr>
                <w:lang w:eastAsia="zh-CN"/>
              </w:rPr>
              <w:t>We share same view as LG that RACH preamble can be transmitted without TA command.</w:t>
            </w:r>
          </w:p>
        </w:tc>
      </w:tr>
      <w:tr w:rsidR="009955E1" w14:paraId="4B475F74" w14:textId="77777777" w:rsidTr="00BC0B9F">
        <w:tc>
          <w:tcPr>
            <w:tcW w:w="1642" w:type="dxa"/>
          </w:tcPr>
          <w:p w14:paraId="0597C55C" w14:textId="254EA0CD" w:rsidR="009955E1" w:rsidRDefault="009955E1" w:rsidP="009955E1">
            <w:pPr>
              <w:spacing w:after="0"/>
              <w:rPr>
                <w:lang w:eastAsia="zh-CN"/>
              </w:rPr>
            </w:pPr>
            <w:r>
              <w:rPr>
                <w:lang w:eastAsia="zh-CN"/>
              </w:rPr>
              <w:t>NTT DOCOMO</w:t>
            </w:r>
          </w:p>
        </w:tc>
        <w:tc>
          <w:tcPr>
            <w:tcW w:w="7708" w:type="dxa"/>
          </w:tcPr>
          <w:p w14:paraId="547BA2BA" w14:textId="77777777" w:rsidR="009955E1" w:rsidRDefault="009955E1" w:rsidP="009955E1">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xml:space="preserve">). We believe RACH based positioning is beneficial to obtain </w:t>
            </w:r>
            <w:proofErr w:type="spellStart"/>
            <w:r>
              <w:rPr>
                <w:rFonts w:eastAsia="Yu Mincho"/>
                <w:lang w:eastAsia="ja-JP"/>
              </w:rPr>
              <w:t>gNB</w:t>
            </w:r>
            <w:proofErr w:type="spellEnd"/>
            <w:r>
              <w:rPr>
                <w:rFonts w:eastAsia="Yu Mincho"/>
                <w:lang w:eastAsia="ja-JP"/>
              </w:rPr>
              <w:t xml:space="preserve"> Rx-Tx measurements with low latency since NW can measure </w:t>
            </w:r>
            <w:proofErr w:type="spellStart"/>
            <w:r>
              <w:rPr>
                <w:rFonts w:eastAsia="Yu Mincho"/>
                <w:lang w:eastAsia="ja-JP"/>
              </w:rPr>
              <w:t>gNB</w:t>
            </w:r>
            <w:proofErr w:type="spellEnd"/>
            <w:r>
              <w:rPr>
                <w:rFonts w:eastAsia="Yu Mincho"/>
                <w:lang w:eastAsia="ja-JP"/>
              </w:rPr>
              <w:t xml:space="preserve"> Rx-Tx time difference without any dedicated signalling.</w:t>
            </w:r>
          </w:p>
          <w:p w14:paraId="261E93A3" w14:textId="77777777" w:rsidR="009955E1" w:rsidRDefault="009955E1" w:rsidP="009955E1">
            <w:pPr>
              <w:spacing w:after="0"/>
              <w:rPr>
                <w:rFonts w:eastAsia="Yu Mincho"/>
                <w:lang w:eastAsia="ja-JP"/>
              </w:rPr>
            </w:pPr>
          </w:p>
          <w:p w14:paraId="7E12946D" w14:textId="77777777" w:rsidR="009955E1" w:rsidRDefault="009955E1" w:rsidP="009955E1">
            <w:pPr>
              <w:spacing w:after="0"/>
              <w:rPr>
                <w:rFonts w:eastAsia="Yu Mincho"/>
                <w:lang w:eastAsia="ja-JP"/>
              </w:rPr>
            </w:pPr>
            <w:r>
              <w:rPr>
                <w:rFonts w:eastAsia="Yu Mincho" w:hint="eastAsia"/>
                <w:lang w:eastAsia="ja-JP"/>
              </w:rPr>
              <w:t>TO</w:t>
            </w:r>
            <w:r>
              <w:rPr>
                <w:rFonts w:eastAsia="Yu Mincho"/>
                <w:lang w:eastAsia="ja-JP"/>
              </w:rPr>
              <w:t xml:space="preserve"> HW:</w:t>
            </w:r>
          </w:p>
          <w:p w14:paraId="2A7AFCF7" w14:textId="49DC3A8E" w:rsidR="009955E1" w:rsidRDefault="009955E1" w:rsidP="009955E1">
            <w:pPr>
              <w:spacing w:after="0"/>
              <w:rPr>
                <w:lang w:eastAsia="zh-CN"/>
              </w:rPr>
            </w:pPr>
            <w:r>
              <w:rPr>
                <w:rFonts w:eastAsia="Yu Mincho"/>
                <w:lang w:eastAsia="ja-JP"/>
              </w:rPr>
              <w:t xml:space="preserve">Thank you for your comment. Our intention is the latter in your comment (i.e. </w:t>
            </w:r>
            <w:r w:rsidRPr="00B55136">
              <w:rPr>
                <w:rFonts w:eastAsia="Yu Mincho"/>
                <w:lang w:eastAsia="ja-JP"/>
              </w:rPr>
              <w:t>using RACH is about to conduct measurement via PRACH/preamble</w:t>
            </w:r>
            <w:r>
              <w:rPr>
                <w:rFonts w:eastAsia="Yu Mincho"/>
                <w:lang w:eastAsia="ja-JP"/>
              </w:rPr>
              <w:t xml:space="preserve">). In addition, we have similar </w:t>
            </w:r>
            <w:r>
              <w:rPr>
                <w:rFonts w:eastAsia="Yu Mincho"/>
                <w:lang w:eastAsia="ja-JP"/>
              </w:rPr>
              <w:lastRenderedPageBreak/>
              <w:t xml:space="preserve">understanding as you (e.g. if TEI-17 UL E-CID enhancement is accepted, there is no spec impact </w:t>
            </w:r>
            <w:proofErr w:type="gramStart"/>
            <w:r>
              <w:rPr>
                <w:rFonts w:eastAsia="Yu Mincho"/>
                <w:lang w:eastAsia="ja-JP"/>
              </w:rPr>
              <w:t>in order to</w:t>
            </w:r>
            <w:proofErr w:type="gramEnd"/>
            <w:r>
              <w:rPr>
                <w:rFonts w:eastAsia="Yu Mincho"/>
                <w:lang w:eastAsia="ja-JP"/>
              </w:rPr>
              <w:t xml:space="preserve"> enable measurement via PRACH/preamble).</w:t>
            </w: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The data size optimization of positioning report especially for positioning measurements in inactive state should be considered, e.g.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 xml:space="preserve">Measurement report can be sent to </w:t>
      </w:r>
      <w:proofErr w:type="spellStart"/>
      <w:r w:rsidRPr="00CE6EE8">
        <w:t>gNB</w:t>
      </w:r>
      <w:proofErr w:type="spellEnd"/>
      <w:r w:rsidRPr="00CE6EE8">
        <w:t xml:space="preserve">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A87C37">
      <w:pPr>
        <w:pStyle w:val="3GPPText"/>
        <w:numPr>
          <w:ilvl w:val="0"/>
          <w:numId w:val="6"/>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06108F67" w:rsidR="0007046E" w:rsidRDefault="00BF5ACC" w:rsidP="00BC0B9F">
            <w:pPr>
              <w:spacing w:after="0"/>
              <w:rPr>
                <w:lang w:eastAsia="zh-CN"/>
              </w:rPr>
            </w:pPr>
            <w:r>
              <w:rPr>
                <w:lang w:eastAsia="zh-CN"/>
              </w:rPr>
              <w:t>Qualcomm</w:t>
            </w:r>
          </w:p>
        </w:tc>
        <w:tc>
          <w:tcPr>
            <w:tcW w:w="7708" w:type="dxa"/>
          </w:tcPr>
          <w:p w14:paraId="63BAD8D0" w14:textId="257E1938" w:rsidR="0007046E" w:rsidRDefault="00BF5ACC" w:rsidP="00BC0B9F">
            <w:pPr>
              <w:spacing w:after="0"/>
              <w:rPr>
                <w:lang w:eastAsia="zh-CN"/>
              </w:rPr>
            </w:pPr>
            <w:r>
              <w:rPr>
                <w:lang w:eastAsia="zh-CN"/>
              </w:rPr>
              <w:t>Support</w:t>
            </w:r>
          </w:p>
        </w:tc>
      </w:tr>
      <w:tr w:rsidR="0007046E" w14:paraId="4E8E708D" w14:textId="77777777" w:rsidTr="00BC0B9F">
        <w:tc>
          <w:tcPr>
            <w:tcW w:w="1642" w:type="dxa"/>
          </w:tcPr>
          <w:p w14:paraId="6D36E53B" w14:textId="26A0245C" w:rsidR="0007046E" w:rsidRDefault="00536E52" w:rsidP="00BC0B9F">
            <w:pPr>
              <w:spacing w:after="0"/>
              <w:rPr>
                <w:lang w:eastAsia="zh-CN"/>
              </w:rPr>
            </w:pPr>
            <w:r>
              <w:rPr>
                <w:rFonts w:hint="eastAsia"/>
                <w:lang w:eastAsia="zh-CN"/>
              </w:rPr>
              <w:t>Z</w:t>
            </w:r>
            <w:r>
              <w:rPr>
                <w:lang w:eastAsia="zh-CN"/>
              </w:rPr>
              <w:t>TE</w:t>
            </w:r>
          </w:p>
        </w:tc>
        <w:tc>
          <w:tcPr>
            <w:tcW w:w="7708" w:type="dxa"/>
          </w:tcPr>
          <w:p w14:paraId="6E04F095" w14:textId="7E878EE4" w:rsidR="0007046E" w:rsidRDefault="00536E52" w:rsidP="00BC0B9F">
            <w:pPr>
              <w:spacing w:after="0"/>
              <w:rPr>
                <w:lang w:eastAsia="zh-CN"/>
              </w:rPr>
            </w:pPr>
            <w:r>
              <w:rPr>
                <w:rFonts w:hint="eastAsia"/>
                <w:lang w:eastAsia="zh-CN"/>
              </w:rPr>
              <w:t>O</w:t>
            </w:r>
            <w:r>
              <w:rPr>
                <w:lang w:eastAsia="zh-CN"/>
              </w:rPr>
              <w:t>K but this is not needed to be included in the reply LS</w:t>
            </w:r>
          </w:p>
        </w:tc>
      </w:tr>
      <w:tr w:rsidR="007771F1" w14:paraId="4BFAED9F" w14:textId="77777777" w:rsidTr="00BC0B9F">
        <w:tc>
          <w:tcPr>
            <w:tcW w:w="1642" w:type="dxa"/>
          </w:tcPr>
          <w:p w14:paraId="4980A4C4" w14:textId="6AC91383"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73DE158" w14:textId="3EFE7E01" w:rsidR="007771F1" w:rsidRDefault="007771F1" w:rsidP="007771F1">
            <w:pPr>
              <w:spacing w:after="0"/>
              <w:rPr>
                <w:lang w:eastAsia="zh-CN"/>
              </w:rPr>
            </w:pPr>
            <w:r>
              <w:rPr>
                <w:rFonts w:hint="eastAsia"/>
                <w:lang w:eastAsia="zh-CN"/>
              </w:rPr>
              <w:t>A</w:t>
            </w:r>
            <w:r>
              <w:rPr>
                <w:lang w:eastAsia="zh-CN"/>
              </w:rPr>
              <w:t>gree in principle.</w:t>
            </w:r>
          </w:p>
        </w:tc>
      </w:tr>
      <w:tr w:rsidR="007771F1" w14:paraId="7A6C1EBF" w14:textId="77777777" w:rsidTr="00BC0B9F">
        <w:tc>
          <w:tcPr>
            <w:tcW w:w="1642" w:type="dxa"/>
          </w:tcPr>
          <w:p w14:paraId="747AC1E1" w14:textId="0C13DC56" w:rsidR="007771F1" w:rsidRDefault="00C20410" w:rsidP="007771F1">
            <w:pPr>
              <w:spacing w:after="0"/>
              <w:rPr>
                <w:lang w:eastAsia="zh-CN"/>
              </w:rPr>
            </w:pPr>
            <w:r>
              <w:rPr>
                <w:lang w:eastAsia="zh-CN"/>
              </w:rPr>
              <w:t>CATT</w:t>
            </w:r>
          </w:p>
        </w:tc>
        <w:tc>
          <w:tcPr>
            <w:tcW w:w="7708" w:type="dxa"/>
          </w:tcPr>
          <w:p w14:paraId="246CBBC4" w14:textId="4EA99A0E" w:rsidR="007771F1" w:rsidRDefault="00C20410" w:rsidP="007771F1">
            <w:pPr>
              <w:spacing w:after="0"/>
              <w:rPr>
                <w:lang w:eastAsia="zh-CN"/>
              </w:rPr>
            </w:pPr>
            <w:r>
              <w:rPr>
                <w:lang w:eastAsia="zh-CN"/>
              </w:rPr>
              <w:t>Support</w:t>
            </w:r>
          </w:p>
        </w:tc>
      </w:tr>
      <w:tr w:rsidR="007771F1" w14:paraId="25B2826A" w14:textId="77777777" w:rsidTr="00BC0B9F">
        <w:tc>
          <w:tcPr>
            <w:tcW w:w="1642" w:type="dxa"/>
          </w:tcPr>
          <w:p w14:paraId="20E48FB5" w14:textId="13D071DC" w:rsidR="007771F1" w:rsidRDefault="00783924" w:rsidP="007771F1">
            <w:pPr>
              <w:spacing w:after="0"/>
              <w:rPr>
                <w:lang w:eastAsia="zh-CN"/>
              </w:rPr>
            </w:pPr>
            <w:proofErr w:type="spellStart"/>
            <w:r>
              <w:rPr>
                <w:lang w:eastAsia="zh-CN"/>
              </w:rPr>
              <w:t>Futurewei</w:t>
            </w:r>
            <w:proofErr w:type="spellEnd"/>
          </w:p>
        </w:tc>
        <w:tc>
          <w:tcPr>
            <w:tcW w:w="7708" w:type="dxa"/>
          </w:tcPr>
          <w:p w14:paraId="7B69D237" w14:textId="22AA31FA" w:rsidR="007771F1" w:rsidRDefault="00783924" w:rsidP="007771F1">
            <w:pPr>
              <w:spacing w:after="0"/>
              <w:rPr>
                <w:lang w:eastAsia="zh-CN"/>
              </w:rPr>
            </w:pPr>
            <w:r>
              <w:rPr>
                <w:lang w:eastAsia="zh-CN"/>
              </w:rPr>
              <w:t>Not sure why this agreement is needed. Are we saying RAN1 should not discuss where applicable?</w:t>
            </w:r>
          </w:p>
        </w:tc>
      </w:tr>
      <w:tr w:rsidR="007771F1" w14:paraId="5E6450AF" w14:textId="77777777" w:rsidTr="00BC0B9F">
        <w:tc>
          <w:tcPr>
            <w:tcW w:w="1642" w:type="dxa"/>
          </w:tcPr>
          <w:p w14:paraId="4C41EEDB" w14:textId="33EDF55F" w:rsidR="007771F1" w:rsidRDefault="00D0120F" w:rsidP="007771F1">
            <w:pPr>
              <w:spacing w:after="0"/>
              <w:rPr>
                <w:lang w:eastAsia="zh-CN"/>
              </w:rPr>
            </w:pPr>
            <w:r>
              <w:rPr>
                <w:lang w:eastAsia="zh-CN"/>
              </w:rPr>
              <w:t>OPPO</w:t>
            </w:r>
          </w:p>
        </w:tc>
        <w:tc>
          <w:tcPr>
            <w:tcW w:w="7708" w:type="dxa"/>
          </w:tcPr>
          <w:p w14:paraId="187512F0" w14:textId="32F964F9" w:rsidR="007771F1" w:rsidRDefault="00D0120F" w:rsidP="007771F1">
            <w:pPr>
              <w:spacing w:after="0"/>
              <w:rPr>
                <w:lang w:eastAsia="zh-CN"/>
              </w:rPr>
            </w:pPr>
            <w:r>
              <w:rPr>
                <w:lang w:eastAsia="zh-CN"/>
              </w:rPr>
              <w:t xml:space="preserve">Share the similar view as </w:t>
            </w:r>
            <w:proofErr w:type="spellStart"/>
            <w:r>
              <w:rPr>
                <w:lang w:eastAsia="zh-CN"/>
              </w:rPr>
              <w:t>Futurewei</w:t>
            </w:r>
            <w:proofErr w:type="spellEnd"/>
          </w:p>
        </w:tc>
      </w:tr>
      <w:tr w:rsidR="00DA3D0A" w14:paraId="7DA6F558" w14:textId="77777777" w:rsidTr="00BC0B9F">
        <w:tc>
          <w:tcPr>
            <w:tcW w:w="1642" w:type="dxa"/>
          </w:tcPr>
          <w:p w14:paraId="2E61B519" w14:textId="527B63A1" w:rsidR="00DA3D0A" w:rsidRDefault="00DA3D0A" w:rsidP="00DA3D0A">
            <w:pPr>
              <w:spacing w:after="0"/>
              <w:rPr>
                <w:lang w:eastAsia="zh-CN"/>
              </w:rPr>
            </w:pPr>
            <w:r>
              <w:rPr>
                <w:rFonts w:hint="eastAsia"/>
                <w:lang w:eastAsia="zh-CN"/>
              </w:rPr>
              <w:t>v</w:t>
            </w:r>
            <w:r>
              <w:rPr>
                <w:lang w:eastAsia="zh-CN"/>
              </w:rPr>
              <w:t>ivo</w:t>
            </w:r>
          </w:p>
        </w:tc>
        <w:tc>
          <w:tcPr>
            <w:tcW w:w="7708" w:type="dxa"/>
          </w:tcPr>
          <w:p w14:paraId="756D501A" w14:textId="62A9FF1D" w:rsidR="00DA3D0A" w:rsidRDefault="00DA3D0A" w:rsidP="00DA3D0A">
            <w:pPr>
              <w:spacing w:after="0"/>
              <w:rPr>
                <w:lang w:eastAsia="zh-CN"/>
              </w:rPr>
            </w:pPr>
            <w:r>
              <w:rPr>
                <w:rFonts w:hint="eastAsia"/>
                <w:lang w:eastAsia="zh-CN"/>
              </w:rPr>
              <w:t>O</w:t>
            </w:r>
            <w:r>
              <w:rPr>
                <w:lang w:eastAsia="zh-CN"/>
              </w:rPr>
              <w:t>K</w:t>
            </w:r>
          </w:p>
        </w:tc>
      </w:tr>
      <w:tr w:rsidR="00403ED6" w14:paraId="3ADCE40A" w14:textId="77777777" w:rsidTr="00BC0B9F">
        <w:tc>
          <w:tcPr>
            <w:tcW w:w="1642" w:type="dxa"/>
          </w:tcPr>
          <w:p w14:paraId="058F469E" w14:textId="02F32EBD" w:rsidR="00403ED6" w:rsidRDefault="00403ED6" w:rsidP="00403ED6">
            <w:pPr>
              <w:spacing w:after="0"/>
              <w:rPr>
                <w:lang w:eastAsia="zh-CN"/>
              </w:rPr>
            </w:pPr>
            <w:r>
              <w:rPr>
                <w:rFonts w:eastAsia="Malgun Gothic" w:hint="eastAsia"/>
                <w:lang w:eastAsia="ko-KR"/>
              </w:rPr>
              <w:t>LG</w:t>
            </w:r>
          </w:p>
        </w:tc>
        <w:tc>
          <w:tcPr>
            <w:tcW w:w="7708" w:type="dxa"/>
          </w:tcPr>
          <w:p w14:paraId="6494C881" w14:textId="4654AF19"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02384C" w14:paraId="18B57B46" w14:textId="77777777" w:rsidTr="00B67C09">
        <w:tc>
          <w:tcPr>
            <w:tcW w:w="1642" w:type="dxa"/>
          </w:tcPr>
          <w:p w14:paraId="13906A62" w14:textId="77777777" w:rsidR="0002384C" w:rsidRDefault="0002384C" w:rsidP="00B67C09">
            <w:pPr>
              <w:spacing w:after="0"/>
              <w:rPr>
                <w:rFonts w:eastAsia="Malgun Gothic"/>
                <w:lang w:eastAsia="ko-KR"/>
              </w:rPr>
            </w:pPr>
            <w:r>
              <w:rPr>
                <w:rFonts w:eastAsia="Malgun Gothic"/>
                <w:lang w:eastAsia="ko-KR"/>
              </w:rPr>
              <w:lastRenderedPageBreak/>
              <w:t>SONY</w:t>
            </w:r>
          </w:p>
        </w:tc>
        <w:tc>
          <w:tcPr>
            <w:tcW w:w="7708" w:type="dxa"/>
          </w:tcPr>
          <w:p w14:paraId="264DFB7C" w14:textId="77777777" w:rsidR="0002384C" w:rsidRDefault="0002384C" w:rsidP="00B67C09">
            <w:pPr>
              <w:spacing w:after="0"/>
              <w:rPr>
                <w:rFonts w:eastAsia="Malgun Gothic"/>
                <w:lang w:eastAsia="ko-KR"/>
              </w:rPr>
            </w:pPr>
            <w:r>
              <w:rPr>
                <w:rFonts w:eastAsia="Malgun Gothic"/>
                <w:lang w:eastAsia="ko-KR"/>
              </w:rPr>
              <w:t>OK</w:t>
            </w:r>
          </w:p>
        </w:tc>
      </w:tr>
      <w:tr w:rsidR="0002384C" w14:paraId="3BD272F1" w14:textId="77777777" w:rsidTr="00BC0B9F">
        <w:tc>
          <w:tcPr>
            <w:tcW w:w="1642" w:type="dxa"/>
          </w:tcPr>
          <w:p w14:paraId="0CC4600D" w14:textId="5862D8ED" w:rsidR="0002384C" w:rsidRDefault="00DE7C8F" w:rsidP="00403ED6">
            <w:pPr>
              <w:spacing w:after="0"/>
              <w:rPr>
                <w:rFonts w:eastAsia="Malgun Gothic"/>
                <w:lang w:eastAsia="ko-KR"/>
              </w:rPr>
            </w:pPr>
            <w:proofErr w:type="spellStart"/>
            <w:r w:rsidRPr="00DE7C8F">
              <w:rPr>
                <w:rFonts w:eastAsia="Malgun Gothic"/>
                <w:lang w:eastAsia="ko-KR"/>
              </w:rPr>
              <w:t>InterDigital</w:t>
            </w:r>
            <w:proofErr w:type="spellEnd"/>
          </w:p>
        </w:tc>
        <w:tc>
          <w:tcPr>
            <w:tcW w:w="7708" w:type="dxa"/>
          </w:tcPr>
          <w:p w14:paraId="6E1953C7" w14:textId="77777777" w:rsidR="0002384C" w:rsidRDefault="00DE7C8F" w:rsidP="00403ED6">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216141F4" w14:textId="77777777" w:rsidR="00DE7C8F" w:rsidRDefault="00DE7C8F" w:rsidP="00403ED6">
            <w:pPr>
              <w:spacing w:after="0"/>
              <w:rPr>
                <w:rFonts w:eastAsia="Malgun Gothic"/>
                <w:lang w:val="en-US" w:eastAsia="ko-KR"/>
              </w:rPr>
            </w:pPr>
            <w:r>
              <w:rPr>
                <w:rFonts w:eastAsia="Malgun Gothic"/>
                <w:lang w:val="en-US" w:eastAsia="ko-KR"/>
              </w:rPr>
              <w:t xml:space="preserve">Proposal </w:t>
            </w:r>
          </w:p>
          <w:p w14:paraId="01D91870" w14:textId="3CF0980F" w:rsidR="00DE7C8F" w:rsidRPr="0007046E" w:rsidRDefault="00DE7C8F" w:rsidP="00A87C37">
            <w:pPr>
              <w:pStyle w:val="3GPPText"/>
              <w:numPr>
                <w:ilvl w:val="0"/>
                <w:numId w:val="6"/>
              </w:numPr>
            </w:pPr>
            <w:r w:rsidRPr="00DE7C8F">
              <w:rPr>
                <w:color w:val="00B0F0"/>
              </w:rPr>
              <w:t>Discussion</w:t>
            </w:r>
            <w:r>
              <w:rPr>
                <w:color w:val="00B0F0"/>
              </w:rPr>
              <w:t>s</w:t>
            </w:r>
            <w:r w:rsidRPr="00DE7C8F">
              <w:rPr>
                <w:color w:val="00B0F0"/>
              </w:rPr>
              <w:t xml:space="preserve"> related to </w:t>
            </w:r>
            <w:r w:rsidRPr="00914E57">
              <w:rPr>
                <w:color w:val="00B0F0"/>
              </w:rPr>
              <w:t>d</w:t>
            </w:r>
            <w:r w:rsidRPr="0007046E">
              <w:t>etails of NR positioning measurement report</w:t>
            </w:r>
            <w:r>
              <w:t>ing</w:t>
            </w:r>
            <w:r w:rsidRPr="0007046E">
              <w:t xml:space="preserve"> by RRC_INACTIVE UEs are </w:t>
            </w:r>
            <w:r w:rsidRPr="00DE7C8F">
              <w:rPr>
                <w:strike/>
                <w:color w:val="00B0F0"/>
              </w:rPr>
              <w:t>up to</w:t>
            </w:r>
            <w:r w:rsidRPr="0007046E">
              <w:t xml:space="preserve"> </w:t>
            </w:r>
            <w:r w:rsidRPr="00DE7C8F">
              <w:rPr>
                <w:color w:val="00B0F0"/>
              </w:rPr>
              <w:t>led by</w:t>
            </w:r>
            <w:r>
              <w:t xml:space="preserve"> </w:t>
            </w:r>
            <w:r w:rsidRPr="0007046E">
              <w:t>RAN2</w:t>
            </w:r>
          </w:p>
          <w:p w14:paraId="64A57DA8" w14:textId="2838AD68" w:rsidR="00DE7C8F" w:rsidRPr="00DE7C8F" w:rsidRDefault="00DE7C8F" w:rsidP="00403ED6">
            <w:pPr>
              <w:spacing w:after="0"/>
              <w:rPr>
                <w:rFonts w:eastAsia="Malgun Gothic"/>
                <w:lang w:val="en-US" w:eastAsia="ko-KR"/>
              </w:rPr>
            </w:pPr>
          </w:p>
        </w:tc>
      </w:tr>
      <w:tr w:rsidR="00A920A1" w14:paraId="4EAA1943" w14:textId="77777777" w:rsidTr="00BC0B9F">
        <w:tc>
          <w:tcPr>
            <w:tcW w:w="1642" w:type="dxa"/>
          </w:tcPr>
          <w:p w14:paraId="6B934CB4" w14:textId="7ACB3744" w:rsidR="00A920A1" w:rsidRPr="00DE7C8F" w:rsidRDefault="00A920A1" w:rsidP="00A920A1">
            <w:pPr>
              <w:spacing w:after="0"/>
              <w:rPr>
                <w:rFonts w:eastAsia="Malgun Gothic"/>
                <w:lang w:eastAsia="ko-KR"/>
              </w:rPr>
            </w:pPr>
            <w:r>
              <w:rPr>
                <w:rFonts w:eastAsia="Malgun Gothic"/>
                <w:lang w:eastAsia="ko-KR"/>
              </w:rPr>
              <w:t>Nokia/NSB</w:t>
            </w:r>
          </w:p>
        </w:tc>
        <w:tc>
          <w:tcPr>
            <w:tcW w:w="7708" w:type="dxa"/>
          </w:tcPr>
          <w:p w14:paraId="0CF28377" w14:textId="61142B4E" w:rsidR="00A920A1" w:rsidRDefault="00A920A1" w:rsidP="00A920A1">
            <w:pPr>
              <w:spacing w:after="0"/>
              <w:rPr>
                <w:rFonts w:eastAsia="Malgun Gothic"/>
                <w:lang w:eastAsia="ko-KR"/>
              </w:rPr>
            </w:pPr>
            <w:r>
              <w:rPr>
                <w:rFonts w:eastAsia="Malgun Gothic"/>
                <w:lang w:eastAsia="ko-KR"/>
              </w:rPr>
              <w:t>We do not think making agreement is necessary on this proposal.</w:t>
            </w:r>
          </w:p>
        </w:tc>
      </w:tr>
      <w:tr w:rsidR="00A81ABF" w14:paraId="3450BBB7" w14:textId="77777777" w:rsidTr="00BC0B9F">
        <w:tc>
          <w:tcPr>
            <w:tcW w:w="1642" w:type="dxa"/>
          </w:tcPr>
          <w:p w14:paraId="3CE14470" w14:textId="183E2331" w:rsidR="00A81ABF" w:rsidRDefault="00A81ABF" w:rsidP="00A920A1">
            <w:pPr>
              <w:spacing w:after="0"/>
              <w:rPr>
                <w:rFonts w:eastAsia="Malgun Gothic"/>
                <w:lang w:eastAsia="zh-CN"/>
              </w:rPr>
            </w:pPr>
            <w:r>
              <w:rPr>
                <w:rFonts w:eastAsia="Malgun Gothic" w:hint="eastAsia"/>
                <w:lang w:eastAsia="zh-CN"/>
              </w:rPr>
              <w:t>Xiaomi</w:t>
            </w:r>
          </w:p>
        </w:tc>
        <w:tc>
          <w:tcPr>
            <w:tcW w:w="7708" w:type="dxa"/>
          </w:tcPr>
          <w:p w14:paraId="290B5F38" w14:textId="22D8BBC3" w:rsidR="00A81ABF" w:rsidRDefault="00A81ABF" w:rsidP="00A920A1">
            <w:pPr>
              <w:spacing w:after="0"/>
              <w:rPr>
                <w:rFonts w:eastAsia="Malgun Gothic"/>
                <w:lang w:eastAsia="zh-CN"/>
              </w:rPr>
            </w:pPr>
            <w:r>
              <w:rPr>
                <w:rFonts w:eastAsia="Malgun Gothic" w:hint="eastAsia"/>
                <w:lang w:eastAsia="zh-CN"/>
              </w:rPr>
              <w:t>OK</w:t>
            </w: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A87C37">
      <w:pPr>
        <w:pStyle w:val="3GPPAgreements"/>
        <w:numPr>
          <w:ilvl w:val="0"/>
          <w:numId w:val="13"/>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A87C37">
      <w:pPr>
        <w:pStyle w:val="3GPPAgreements"/>
        <w:numPr>
          <w:ilvl w:val="1"/>
          <w:numId w:val="13"/>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A87C37">
      <w:pPr>
        <w:pStyle w:val="3GPPAgreements"/>
        <w:numPr>
          <w:ilvl w:val="0"/>
          <w:numId w:val="13"/>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A87C37">
      <w:pPr>
        <w:pStyle w:val="3GPPAgreements"/>
        <w:numPr>
          <w:ilvl w:val="1"/>
          <w:numId w:val="13"/>
        </w:numPr>
        <w:rPr>
          <w:sz w:val="21"/>
          <w:szCs w:val="21"/>
        </w:rPr>
      </w:pPr>
      <w:r w:rsidRPr="0007046E">
        <w:rPr>
          <w:sz w:val="21"/>
          <w:szCs w:val="21"/>
        </w:rPr>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A87C37">
      <w:pPr>
        <w:pStyle w:val="3GPPAgreements"/>
        <w:numPr>
          <w:ilvl w:val="1"/>
          <w:numId w:val="13"/>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(e.g.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A87C37">
      <w:pPr>
        <w:pStyle w:val="3GPPAgreements"/>
        <w:numPr>
          <w:ilvl w:val="0"/>
          <w:numId w:val="13"/>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A87C37">
      <w:pPr>
        <w:pStyle w:val="3GPPAgreements"/>
        <w:numPr>
          <w:ilvl w:val="1"/>
          <w:numId w:val="13"/>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A87C37">
      <w:pPr>
        <w:pStyle w:val="3GPPAgreements"/>
        <w:numPr>
          <w:ilvl w:val="0"/>
          <w:numId w:val="13"/>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A87C37">
      <w:pPr>
        <w:pStyle w:val="3GPPAgreements"/>
        <w:numPr>
          <w:ilvl w:val="1"/>
          <w:numId w:val="13"/>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A87C37">
      <w:pPr>
        <w:pStyle w:val="3GPPAgreements"/>
        <w:numPr>
          <w:ilvl w:val="1"/>
          <w:numId w:val="13"/>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SRS transmission for inactive UE can be triggered by </w:t>
      </w:r>
      <w:proofErr w:type="spellStart"/>
      <w:r w:rsidRPr="0007046E">
        <w:t>gNB</w:t>
      </w:r>
      <w:proofErr w:type="spellEnd"/>
      <w:r w:rsidRPr="0007046E">
        <w:t xml:space="preserve"> through paging</w:t>
      </w:r>
    </w:p>
    <w:p w14:paraId="091237DD" w14:textId="5A6E1B3C" w:rsidR="000E3966" w:rsidRPr="0007046E" w:rsidRDefault="000E3966" w:rsidP="00A87C37">
      <w:pPr>
        <w:pStyle w:val="3GPPAgreements"/>
        <w:numPr>
          <w:ilvl w:val="0"/>
          <w:numId w:val="13"/>
        </w:numPr>
        <w:rPr>
          <w:bCs/>
        </w:rPr>
      </w:pPr>
      <w:r w:rsidRPr="0007046E">
        <w:rPr>
          <w:bCs/>
        </w:rPr>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A87C37">
      <w:pPr>
        <w:pStyle w:val="3GPPAgreements"/>
        <w:numPr>
          <w:ilvl w:val="1"/>
          <w:numId w:val="13"/>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A87C37">
      <w:pPr>
        <w:pStyle w:val="3GPPText"/>
        <w:numPr>
          <w:ilvl w:val="0"/>
          <w:numId w:val="6"/>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A87C37">
      <w:pPr>
        <w:pStyle w:val="3GPPText"/>
        <w:numPr>
          <w:ilvl w:val="1"/>
          <w:numId w:val="6"/>
        </w:numPr>
      </w:pPr>
      <w:r w:rsidRPr="005506D8">
        <w:t>Alt.1: Defined by RAN1</w:t>
      </w:r>
    </w:p>
    <w:p w14:paraId="2DB13407" w14:textId="6CC7DF6F" w:rsidR="00174047" w:rsidRPr="005506D8" w:rsidRDefault="00174047" w:rsidP="00A87C37">
      <w:pPr>
        <w:pStyle w:val="3GPPText"/>
        <w:numPr>
          <w:ilvl w:val="1"/>
          <w:numId w:val="6"/>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2EEEF407" w:rsidR="00652BCE" w:rsidRDefault="007E0156" w:rsidP="005E6D11">
            <w:pPr>
              <w:spacing w:after="0"/>
              <w:rPr>
                <w:lang w:eastAsia="zh-CN"/>
              </w:rPr>
            </w:pPr>
            <w:r>
              <w:rPr>
                <w:rFonts w:hint="eastAsia"/>
                <w:lang w:eastAsia="zh-CN"/>
              </w:rPr>
              <w:t>Z</w:t>
            </w:r>
            <w:r>
              <w:rPr>
                <w:lang w:eastAsia="zh-CN"/>
              </w:rPr>
              <w:t>TE</w:t>
            </w:r>
          </w:p>
        </w:tc>
        <w:tc>
          <w:tcPr>
            <w:tcW w:w="7708" w:type="dxa"/>
          </w:tcPr>
          <w:p w14:paraId="516A31A3" w14:textId="77777777" w:rsidR="00E8676B" w:rsidRDefault="007E0156" w:rsidP="005E6D11">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w:t>
            </w:r>
            <w:proofErr w:type="gramStart"/>
            <w:r>
              <w:rPr>
                <w:lang w:eastAsia="zh-CN"/>
              </w:rPr>
              <w:t>all of</w:t>
            </w:r>
            <w:proofErr w:type="gramEnd"/>
            <w:r>
              <w:rPr>
                <w:lang w:eastAsia="zh-CN"/>
              </w:rPr>
              <w:t xml:space="preserve"> aperiodic, semi-persistent and periodic SRS are supported. </w:t>
            </w:r>
            <w:r w:rsidR="00E8676B">
              <w:rPr>
                <w:rFonts w:hint="eastAsia"/>
                <w:lang w:eastAsia="zh-CN"/>
              </w:rPr>
              <w:t>W</w:t>
            </w:r>
            <w:r w:rsidR="00E8676B">
              <w:rPr>
                <w:lang w:eastAsia="zh-CN"/>
              </w:rPr>
              <w:t xml:space="preserve">e think it is better to discuss this issue first. </w:t>
            </w:r>
          </w:p>
          <w:p w14:paraId="154AD5B4" w14:textId="77777777" w:rsidR="00E8676B" w:rsidRDefault="00E8676B" w:rsidP="005E6D11">
            <w:pPr>
              <w:spacing w:after="0"/>
              <w:rPr>
                <w:lang w:eastAsia="zh-CN"/>
              </w:rPr>
            </w:pPr>
            <w:r>
              <w:rPr>
                <w:lang w:eastAsia="zh-CN"/>
              </w:rPr>
              <w:t xml:space="preserve">For periodic SRS activation, we think it can be used by RRC Release </w:t>
            </w:r>
            <w:proofErr w:type="gramStart"/>
            <w:r>
              <w:rPr>
                <w:lang w:eastAsia="zh-CN"/>
              </w:rPr>
              <w:t>message</w:t>
            </w:r>
            <w:proofErr w:type="gramEnd"/>
            <w:r>
              <w:rPr>
                <w:lang w:eastAsia="zh-CN"/>
              </w:rPr>
              <w:t xml:space="preserve"> but it is up to RAN2. </w:t>
            </w:r>
          </w:p>
          <w:p w14:paraId="654ECBB1" w14:textId="1D4A7B3F" w:rsidR="00E8676B" w:rsidRDefault="00E8676B" w:rsidP="005E6D11">
            <w:pPr>
              <w:spacing w:after="0"/>
              <w:rPr>
                <w:lang w:eastAsia="zh-CN"/>
              </w:rPr>
            </w:pPr>
            <w:r>
              <w:rPr>
                <w:lang w:eastAsia="zh-CN"/>
              </w:rPr>
              <w:t xml:space="preserve">For semi-persistent SRS and aperiodic SRS, DL SDT should be used to activate/trigger SRS in RRC_INACTIVE state. </w:t>
            </w:r>
          </w:p>
        </w:tc>
      </w:tr>
      <w:tr w:rsidR="007771F1" w14:paraId="08DD3906" w14:textId="77777777" w:rsidTr="005E6D11">
        <w:tc>
          <w:tcPr>
            <w:tcW w:w="1642" w:type="dxa"/>
          </w:tcPr>
          <w:p w14:paraId="00E2E5A3" w14:textId="06DF5CEC"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B904614" w14:textId="41FC7318" w:rsidR="007771F1" w:rsidRDefault="007771F1" w:rsidP="007771F1">
            <w:pPr>
              <w:spacing w:after="0"/>
              <w:rPr>
                <w:lang w:eastAsia="zh-CN"/>
              </w:rPr>
            </w:pPr>
            <w:r>
              <w:rPr>
                <w:rFonts w:hint="eastAsia"/>
                <w:lang w:eastAsia="zh-CN"/>
              </w:rPr>
              <w:t>W</w:t>
            </w:r>
            <w:r>
              <w:rPr>
                <w:lang w:eastAsia="zh-CN"/>
              </w:rPr>
              <w:t>e believe this can be done by RAN2, if the triggering is not based on DCI, e.g. MAC CE.</w:t>
            </w:r>
          </w:p>
        </w:tc>
      </w:tr>
      <w:tr w:rsidR="007771F1" w14:paraId="747B4F39" w14:textId="77777777" w:rsidTr="005E6D11">
        <w:tc>
          <w:tcPr>
            <w:tcW w:w="1642" w:type="dxa"/>
          </w:tcPr>
          <w:p w14:paraId="29E14C4C" w14:textId="5F5F3142" w:rsidR="007771F1" w:rsidRDefault="00C20410" w:rsidP="007771F1">
            <w:pPr>
              <w:spacing w:after="0"/>
              <w:rPr>
                <w:lang w:eastAsia="zh-CN"/>
              </w:rPr>
            </w:pPr>
            <w:r>
              <w:rPr>
                <w:lang w:eastAsia="zh-CN"/>
              </w:rPr>
              <w:t>CATT</w:t>
            </w:r>
          </w:p>
        </w:tc>
        <w:tc>
          <w:tcPr>
            <w:tcW w:w="7708" w:type="dxa"/>
          </w:tcPr>
          <w:p w14:paraId="4338C8C7" w14:textId="3CD84767" w:rsidR="007771F1" w:rsidRDefault="00C20410" w:rsidP="007771F1">
            <w:pPr>
              <w:spacing w:after="0"/>
              <w:rPr>
                <w:lang w:eastAsia="zh-CN"/>
              </w:rPr>
            </w:pPr>
            <w:r>
              <w:rPr>
                <w:lang w:eastAsia="zh-CN"/>
              </w:rPr>
              <w:t xml:space="preserve">It may depend on the </w:t>
            </w:r>
            <w:proofErr w:type="spellStart"/>
            <w:r>
              <w:t>s</w:t>
            </w:r>
            <w:r w:rsidRPr="00174047">
              <w:t>ignaling</w:t>
            </w:r>
            <w:proofErr w:type="spellEnd"/>
            <w:r w:rsidRPr="00174047">
              <w:t xml:space="preserve"> </w:t>
            </w:r>
            <w:r>
              <w:t xml:space="preserve">details </w:t>
            </w:r>
            <w:r w:rsidRPr="00174047">
              <w:t>for activation and deactivation</w:t>
            </w:r>
            <w:r>
              <w:t>. Both RAN1 and RAN2 may need to be involved.</w:t>
            </w:r>
          </w:p>
        </w:tc>
      </w:tr>
      <w:tr w:rsidR="007771F1" w14:paraId="173275C8" w14:textId="77777777" w:rsidTr="005E6D11">
        <w:tc>
          <w:tcPr>
            <w:tcW w:w="1642" w:type="dxa"/>
          </w:tcPr>
          <w:p w14:paraId="399B2675" w14:textId="5EC46973" w:rsidR="007771F1" w:rsidRDefault="00A774D3" w:rsidP="007771F1">
            <w:pPr>
              <w:spacing w:after="0"/>
              <w:rPr>
                <w:lang w:eastAsia="zh-CN"/>
              </w:rPr>
            </w:pPr>
            <w:r>
              <w:rPr>
                <w:lang w:eastAsia="zh-CN"/>
              </w:rPr>
              <w:t>OPPO</w:t>
            </w:r>
          </w:p>
        </w:tc>
        <w:tc>
          <w:tcPr>
            <w:tcW w:w="7708" w:type="dxa"/>
          </w:tcPr>
          <w:p w14:paraId="101F2DF3" w14:textId="22656FDC" w:rsidR="007771F1" w:rsidRDefault="006F0479" w:rsidP="007771F1">
            <w:pPr>
              <w:spacing w:after="0"/>
              <w:rPr>
                <w:lang w:eastAsia="zh-CN"/>
              </w:rPr>
            </w:pPr>
            <w:r>
              <w:rPr>
                <w:lang w:eastAsia="zh-CN"/>
              </w:rPr>
              <w:t xml:space="preserve">It depends on what types of SRS for positioning are supported for </w:t>
            </w:r>
            <w:proofErr w:type="gramStart"/>
            <w:r>
              <w:rPr>
                <w:lang w:eastAsia="zh-CN"/>
              </w:rPr>
              <w:t>a</w:t>
            </w:r>
            <w:proofErr w:type="gramEnd"/>
            <w:r>
              <w:rPr>
                <w:lang w:eastAsia="zh-CN"/>
              </w:rPr>
              <w:t xml:space="preserve"> RRC_INACTIVE UE. Thus, we should </w:t>
            </w:r>
            <w:proofErr w:type="gramStart"/>
            <w:r>
              <w:rPr>
                <w:lang w:eastAsia="zh-CN"/>
              </w:rPr>
              <w:t>discuss  the</w:t>
            </w:r>
            <w:proofErr w:type="gramEnd"/>
            <w:r>
              <w:rPr>
                <w:lang w:eastAsia="zh-CN"/>
              </w:rPr>
              <w:t xml:space="preserve"> type o</w:t>
            </w:r>
            <w:r w:rsidR="001B4500">
              <w:rPr>
                <w:lang w:eastAsia="zh-CN"/>
              </w:rPr>
              <w:t xml:space="preserve">f </w:t>
            </w:r>
            <w:r>
              <w:rPr>
                <w:lang w:eastAsia="zh-CN"/>
              </w:rPr>
              <w:t>SRS</w:t>
            </w:r>
          </w:p>
        </w:tc>
      </w:tr>
      <w:tr w:rsidR="007771F1" w14:paraId="792342BB" w14:textId="77777777" w:rsidTr="005E6D11">
        <w:tc>
          <w:tcPr>
            <w:tcW w:w="1642" w:type="dxa"/>
          </w:tcPr>
          <w:p w14:paraId="05DD3D78" w14:textId="3918650E" w:rsidR="007771F1" w:rsidRDefault="00DB4AD3" w:rsidP="007771F1">
            <w:pPr>
              <w:spacing w:after="0"/>
              <w:rPr>
                <w:lang w:eastAsia="zh-CN"/>
              </w:rPr>
            </w:pPr>
            <w:r>
              <w:rPr>
                <w:rFonts w:hint="eastAsia"/>
                <w:lang w:eastAsia="zh-CN"/>
              </w:rPr>
              <w:t>Xiaomi</w:t>
            </w:r>
          </w:p>
        </w:tc>
        <w:tc>
          <w:tcPr>
            <w:tcW w:w="7708" w:type="dxa"/>
          </w:tcPr>
          <w:p w14:paraId="138BE6D5" w14:textId="1C3E9A16" w:rsidR="007771F1" w:rsidRDefault="00DB4AD3" w:rsidP="00DB4AD3">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sidR="002D7D92">
              <w:rPr>
                <w:lang w:eastAsia="zh-CN"/>
              </w:rPr>
              <w:t>singaling</w:t>
            </w:r>
            <w:proofErr w:type="spellEnd"/>
            <w:r w:rsidR="002D7D92">
              <w:rPr>
                <w:lang w:eastAsia="zh-CN"/>
              </w:rPr>
              <w:t xml:space="preserve"> need to be introduced.</w:t>
            </w:r>
          </w:p>
        </w:tc>
      </w:tr>
      <w:tr w:rsidR="007771F1" w14:paraId="2E7A6ED4" w14:textId="77777777" w:rsidTr="005E6D11">
        <w:tc>
          <w:tcPr>
            <w:tcW w:w="1642" w:type="dxa"/>
          </w:tcPr>
          <w:p w14:paraId="58C3F977" w14:textId="77777777" w:rsidR="007771F1" w:rsidRDefault="007771F1" w:rsidP="007771F1">
            <w:pPr>
              <w:spacing w:after="0"/>
              <w:rPr>
                <w:lang w:eastAsia="zh-CN"/>
              </w:rPr>
            </w:pPr>
          </w:p>
        </w:tc>
        <w:tc>
          <w:tcPr>
            <w:tcW w:w="7708" w:type="dxa"/>
          </w:tcPr>
          <w:p w14:paraId="71463C0B" w14:textId="77777777" w:rsidR="007771F1" w:rsidRDefault="007771F1" w:rsidP="007771F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The relationship between PRS measurement and initial DL BWP should be further studied, e.g.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A87C37">
      <w:pPr>
        <w:pStyle w:val="3GPPText"/>
        <w:numPr>
          <w:ilvl w:val="0"/>
          <w:numId w:val="6"/>
        </w:numPr>
      </w:pPr>
      <w:r w:rsidRPr="0007046E">
        <w:lastRenderedPageBreak/>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15E093DE" w:rsidR="00652BCE" w:rsidRDefault="00D764E6" w:rsidP="005E6D11">
            <w:pPr>
              <w:spacing w:after="0"/>
              <w:rPr>
                <w:lang w:eastAsia="zh-CN"/>
              </w:rPr>
            </w:pPr>
            <w:r>
              <w:rPr>
                <w:lang w:eastAsia="zh-CN"/>
              </w:rPr>
              <w:t>Qualcomm</w:t>
            </w:r>
          </w:p>
        </w:tc>
        <w:tc>
          <w:tcPr>
            <w:tcW w:w="7708" w:type="dxa"/>
          </w:tcPr>
          <w:p w14:paraId="103CD50D" w14:textId="3BB68C84" w:rsidR="00652BCE" w:rsidRDefault="00D764E6" w:rsidP="005E6D11">
            <w:pPr>
              <w:spacing w:after="0"/>
              <w:rPr>
                <w:lang w:eastAsia="zh-CN"/>
              </w:rPr>
            </w:pPr>
            <w:r>
              <w:rPr>
                <w:lang w:eastAsia="zh-CN"/>
              </w:rPr>
              <w:t>2</w:t>
            </w:r>
            <w:r w:rsidRPr="00D764E6">
              <w:rPr>
                <w:vertAlign w:val="superscript"/>
                <w:lang w:eastAsia="zh-CN"/>
              </w:rPr>
              <w:t>nd</w:t>
            </w:r>
            <w:r>
              <w:rPr>
                <w:lang w:eastAsia="zh-CN"/>
              </w:rPr>
              <w:t xml:space="preserve"> order details; suggest to de-prioritize for now</w:t>
            </w:r>
          </w:p>
        </w:tc>
      </w:tr>
      <w:tr w:rsidR="00652BCE" w14:paraId="0F40F79E" w14:textId="77777777" w:rsidTr="005E6D11">
        <w:tc>
          <w:tcPr>
            <w:tcW w:w="1642" w:type="dxa"/>
          </w:tcPr>
          <w:p w14:paraId="30F216FC" w14:textId="01E9F9D6" w:rsidR="00652BCE" w:rsidRDefault="00F37368" w:rsidP="005E6D11">
            <w:pPr>
              <w:spacing w:after="0"/>
              <w:rPr>
                <w:lang w:eastAsia="zh-CN"/>
              </w:rPr>
            </w:pPr>
            <w:r>
              <w:rPr>
                <w:rFonts w:hint="eastAsia"/>
                <w:lang w:eastAsia="zh-CN"/>
              </w:rPr>
              <w:t>Z</w:t>
            </w:r>
            <w:r>
              <w:rPr>
                <w:lang w:eastAsia="zh-CN"/>
              </w:rPr>
              <w:t>TE</w:t>
            </w:r>
          </w:p>
        </w:tc>
        <w:tc>
          <w:tcPr>
            <w:tcW w:w="7708" w:type="dxa"/>
          </w:tcPr>
          <w:p w14:paraId="52688847" w14:textId="6345BC63" w:rsidR="00652BCE" w:rsidRDefault="00F37368" w:rsidP="005E6D11">
            <w:pPr>
              <w:spacing w:after="0"/>
              <w:rPr>
                <w:lang w:eastAsia="zh-CN"/>
              </w:rPr>
            </w:pPr>
            <w:r>
              <w:rPr>
                <w:lang w:eastAsia="zh-CN"/>
              </w:rPr>
              <w:t>This issue should be handled by RAN2</w:t>
            </w:r>
            <w:r w:rsidR="00B81318">
              <w:rPr>
                <w:lang w:eastAsia="zh-CN"/>
              </w:rPr>
              <w:t xml:space="preserve"> first</w:t>
            </w:r>
          </w:p>
        </w:tc>
      </w:tr>
      <w:tr w:rsidR="007771F1" w14:paraId="49E9786E" w14:textId="77777777" w:rsidTr="005E6D11">
        <w:tc>
          <w:tcPr>
            <w:tcW w:w="1642" w:type="dxa"/>
          </w:tcPr>
          <w:p w14:paraId="4A682A7C" w14:textId="3B1B2C29"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932B8D5" w14:textId="1C79F498" w:rsidR="007771F1" w:rsidRDefault="007771F1" w:rsidP="007771F1">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7771F1" w14:paraId="2C5B3A23" w14:textId="77777777" w:rsidTr="005E6D11">
        <w:tc>
          <w:tcPr>
            <w:tcW w:w="1642" w:type="dxa"/>
          </w:tcPr>
          <w:p w14:paraId="1CBDDE84" w14:textId="7F9E8929" w:rsidR="007771F1" w:rsidRDefault="00C20410" w:rsidP="007771F1">
            <w:pPr>
              <w:spacing w:after="0"/>
              <w:rPr>
                <w:lang w:eastAsia="zh-CN"/>
              </w:rPr>
            </w:pPr>
            <w:r>
              <w:rPr>
                <w:lang w:eastAsia="zh-CN"/>
              </w:rPr>
              <w:t>CATT</w:t>
            </w:r>
          </w:p>
        </w:tc>
        <w:tc>
          <w:tcPr>
            <w:tcW w:w="7708" w:type="dxa"/>
          </w:tcPr>
          <w:p w14:paraId="3B0E3D87" w14:textId="1594F81D" w:rsidR="007771F1" w:rsidRDefault="00C20410" w:rsidP="007771F1">
            <w:pPr>
              <w:spacing w:after="0"/>
              <w:rPr>
                <w:lang w:eastAsia="zh-CN"/>
              </w:rPr>
            </w:pPr>
            <w:r>
              <w:rPr>
                <w:lang w:eastAsia="zh-CN"/>
              </w:rPr>
              <w:t>Share the similar view as ZTE and Huawei.</w:t>
            </w:r>
          </w:p>
        </w:tc>
      </w:tr>
      <w:tr w:rsidR="007771F1" w14:paraId="70AC56E0" w14:textId="77777777" w:rsidTr="005E6D11">
        <w:tc>
          <w:tcPr>
            <w:tcW w:w="1642" w:type="dxa"/>
          </w:tcPr>
          <w:p w14:paraId="42D21F3D" w14:textId="4D50193C" w:rsidR="007771F1" w:rsidRDefault="001B4500" w:rsidP="007771F1">
            <w:pPr>
              <w:spacing w:after="0"/>
              <w:rPr>
                <w:lang w:eastAsia="zh-CN"/>
              </w:rPr>
            </w:pPr>
            <w:r>
              <w:rPr>
                <w:lang w:eastAsia="zh-CN"/>
              </w:rPr>
              <w:t>OPPO</w:t>
            </w:r>
          </w:p>
        </w:tc>
        <w:tc>
          <w:tcPr>
            <w:tcW w:w="7708" w:type="dxa"/>
          </w:tcPr>
          <w:p w14:paraId="12054ECA" w14:textId="16D62051" w:rsidR="007771F1" w:rsidRDefault="001B4500" w:rsidP="007771F1">
            <w:pPr>
              <w:spacing w:after="0"/>
              <w:rPr>
                <w:lang w:eastAsia="zh-CN"/>
              </w:rPr>
            </w:pPr>
            <w:r>
              <w:rPr>
                <w:lang w:eastAsia="zh-CN"/>
              </w:rPr>
              <w:t>In Rel-16, the PRS reception is not depending on some specific BWP. Thus, we would like to know why we need to connect BWP0 and PRS</w:t>
            </w:r>
          </w:p>
        </w:tc>
      </w:tr>
      <w:tr w:rsidR="00DA3D0A" w14:paraId="57630B76" w14:textId="77777777" w:rsidTr="005E6D11">
        <w:tc>
          <w:tcPr>
            <w:tcW w:w="1642" w:type="dxa"/>
          </w:tcPr>
          <w:p w14:paraId="1E8DB1C2" w14:textId="6CD5A8D8" w:rsidR="00DA3D0A" w:rsidRDefault="00DA3D0A" w:rsidP="00DA3D0A">
            <w:pPr>
              <w:spacing w:after="0"/>
              <w:rPr>
                <w:lang w:eastAsia="zh-CN"/>
              </w:rPr>
            </w:pPr>
            <w:r>
              <w:rPr>
                <w:rFonts w:hint="eastAsia"/>
                <w:lang w:eastAsia="zh-CN"/>
              </w:rPr>
              <w:t>v</w:t>
            </w:r>
            <w:r>
              <w:rPr>
                <w:lang w:eastAsia="zh-CN"/>
              </w:rPr>
              <w:t>ivo</w:t>
            </w:r>
          </w:p>
        </w:tc>
        <w:tc>
          <w:tcPr>
            <w:tcW w:w="7708" w:type="dxa"/>
          </w:tcPr>
          <w:p w14:paraId="3CE925FC" w14:textId="5BBB4926" w:rsidR="00DA3D0A" w:rsidRDefault="00DA3D0A" w:rsidP="00DA3D0A">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403ED6" w14:paraId="745B5E6F" w14:textId="77777777" w:rsidTr="005E6D11">
        <w:tc>
          <w:tcPr>
            <w:tcW w:w="1642" w:type="dxa"/>
          </w:tcPr>
          <w:p w14:paraId="3F6D1CEF" w14:textId="32E9F646" w:rsidR="00403ED6" w:rsidRDefault="00403ED6" w:rsidP="00403ED6">
            <w:pPr>
              <w:spacing w:after="0"/>
              <w:rPr>
                <w:lang w:eastAsia="zh-CN"/>
              </w:rPr>
            </w:pPr>
            <w:r w:rsidRPr="009D0CB7">
              <w:rPr>
                <w:rFonts w:hint="eastAsia"/>
                <w:lang w:eastAsia="zh-CN"/>
              </w:rPr>
              <w:t>LG</w:t>
            </w:r>
          </w:p>
        </w:tc>
        <w:tc>
          <w:tcPr>
            <w:tcW w:w="7708" w:type="dxa"/>
          </w:tcPr>
          <w:p w14:paraId="57FBDD08" w14:textId="5499A8C1" w:rsidR="00403ED6" w:rsidRDefault="00403ED6" w:rsidP="00403ED6">
            <w:pPr>
              <w:spacing w:after="0"/>
              <w:rPr>
                <w:lang w:eastAsia="zh-CN"/>
              </w:rPr>
            </w:pPr>
            <w:r w:rsidRPr="009D0CB7">
              <w:rPr>
                <w:lang w:eastAsia="zh-CN"/>
              </w:rPr>
              <w:t xml:space="preserve">We think that RAN2 firstly discusses which BWP is used for UE in INACTIVE. </w:t>
            </w:r>
            <w:r w:rsidRPr="009D0CB7">
              <w:rPr>
                <w:rFonts w:hint="eastAsia"/>
                <w:lang w:eastAsia="zh-CN"/>
              </w:rPr>
              <w:t xml:space="preserve">This issue (PRS/SRS relationship with BWP0) can be de-prioritize in RAN1. </w:t>
            </w:r>
          </w:p>
        </w:tc>
      </w:tr>
      <w:tr w:rsidR="00A920A1" w14:paraId="1065BAE8" w14:textId="77777777" w:rsidTr="005E6D11">
        <w:tc>
          <w:tcPr>
            <w:tcW w:w="1642" w:type="dxa"/>
          </w:tcPr>
          <w:p w14:paraId="61FB3F66" w14:textId="2A6514BF" w:rsidR="00A920A1" w:rsidRPr="009D0CB7" w:rsidRDefault="00A920A1" w:rsidP="00A920A1">
            <w:pPr>
              <w:spacing w:after="0"/>
              <w:rPr>
                <w:lang w:eastAsia="zh-CN"/>
              </w:rPr>
            </w:pPr>
            <w:r>
              <w:rPr>
                <w:lang w:eastAsia="zh-CN"/>
              </w:rPr>
              <w:t>Nokia/NSB</w:t>
            </w:r>
          </w:p>
        </w:tc>
        <w:tc>
          <w:tcPr>
            <w:tcW w:w="7708" w:type="dxa"/>
          </w:tcPr>
          <w:p w14:paraId="7EBC145A" w14:textId="02D9B729" w:rsidR="00A920A1" w:rsidRPr="009D0CB7" w:rsidRDefault="00A920A1" w:rsidP="00A920A1">
            <w:pPr>
              <w:spacing w:after="0"/>
              <w:rPr>
                <w:lang w:eastAsia="zh-CN"/>
              </w:rPr>
            </w:pPr>
            <w:r>
              <w:rPr>
                <w:lang w:eastAsia="zh-CN"/>
              </w:rPr>
              <w:t>Low priority for now.</w:t>
            </w:r>
          </w:p>
        </w:tc>
      </w:tr>
      <w:tr w:rsidR="002D7D92" w14:paraId="1492D6D4" w14:textId="77777777" w:rsidTr="005E6D11">
        <w:tc>
          <w:tcPr>
            <w:tcW w:w="1642" w:type="dxa"/>
          </w:tcPr>
          <w:p w14:paraId="21200432" w14:textId="77777777" w:rsidR="002D7D92" w:rsidRDefault="002D7D92" w:rsidP="00A920A1">
            <w:pPr>
              <w:spacing w:after="0"/>
              <w:rPr>
                <w:lang w:eastAsia="zh-CN"/>
              </w:rPr>
            </w:pPr>
          </w:p>
        </w:tc>
        <w:tc>
          <w:tcPr>
            <w:tcW w:w="7708" w:type="dxa"/>
          </w:tcPr>
          <w:p w14:paraId="644DB7D8" w14:textId="77777777" w:rsidR="002D7D92" w:rsidRDefault="002D7D92" w:rsidP="00A920A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t xml:space="preserve">DL positioning capability should be defined in inactive state, </w:t>
      </w:r>
      <w:r w:rsidRPr="0038144A">
        <w:rPr>
          <w:rFonts w:hint="eastAsia"/>
        </w:rPr>
        <w:t>e.g</w:t>
      </w:r>
      <w:r w:rsidRPr="0038144A">
        <w:t>.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CC29845" w:rsidR="005C71E9" w:rsidRDefault="005C71E9" w:rsidP="005C71E9">
      <w:pPr>
        <w:pStyle w:val="3GPPAgreements"/>
        <w:numPr>
          <w:ilvl w:val="3"/>
          <w:numId w:val="3"/>
        </w:numPr>
      </w:pPr>
      <w:r w:rsidRPr="0038144A">
        <w:t>DL PRS resource capability in inactive state</w:t>
      </w:r>
    </w:p>
    <w:p w14:paraId="50588E25" w14:textId="227C282D" w:rsidR="00C3579E" w:rsidRDefault="00C3579E" w:rsidP="00C3579E">
      <w:pPr>
        <w:pStyle w:val="3GPPAgreements"/>
        <w:rPr>
          <w:ins w:id="17" w:author="Lenovo, Motorola Mobility-Robin Thomas" w:date="2021-08-17T18:37:00Z"/>
        </w:rPr>
      </w:pPr>
      <w:ins w:id="18" w:author="Lenovo, Motorola Mobility-Robin Thomas" w:date="2021-08-17T18:36:00Z">
        <w:r>
          <w:t>[</w:t>
        </w:r>
      </w:ins>
      <w:ins w:id="19" w:author="Lenovo, Motorola Mobility-Robin Thomas" w:date="2021-08-17T18:37:00Z">
        <w:r>
          <w:t>Lenovo, Motorola Mobility [19]]:</w:t>
        </w:r>
      </w:ins>
    </w:p>
    <w:p w14:paraId="101E024B" w14:textId="313039A8" w:rsidR="00C3579E" w:rsidRPr="0038144A" w:rsidRDefault="00C3579E" w:rsidP="00A3187A">
      <w:pPr>
        <w:pStyle w:val="3GPPAgreements"/>
        <w:numPr>
          <w:ilvl w:val="1"/>
          <w:numId w:val="3"/>
        </w:numPr>
      </w:pPr>
      <w:ins w:id="20" w:author="Lenovo, Motorola Mobility-Robin Thomas" w:date="2021-08-17T18:37:00Z">
        <w:r w:rsidRPr="00C3579E">
          <w:t>RAN1 to support separate capabilities of UEs performing RRC_INACTIVE positioning</w:t>
        </w:r>
        <w:r>
          <w:t>.</w:t>
        </w:r>
      </w:ins>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A87C37">
      <w:pPr>
        <w:pStyle w:val="3GPPText"/>
        <w:numPr>
          <w:ilvl w:val="0"/>
          <w:numId w:val="6"/>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81E3EE2" w:rsidR="00652BCE" w:rsidRDefault="004A185E" w:rsidP="005E6D11">
            <w:pPr>
              <w:spacing w:after="0"/>
              <w:rPr>
                <w:lang w:eastAsia="zh-CN"/>
              </w:rPr>
            </w:pPr>
            <w:r>
              <w:rPr>
                <w:lang w:eastAsia="zh-CN"/>
              </w:rPr>
              <w:t>Qualcomm</w:t>
            </w:r>
          </w:p>
        </w:tc>
        <w:tc>
          <w:tcPr>
            <w:tcW w:w="7708" w:type="dxa"/>
          </w:tcPr>
          <w:p w14:paraId="76604A4B" w14:textId="394AECC8" w:rsidR="00652BCE" w:rsidRDefault="004A185E" w:rsidP="005E6D11">
            <w:pPr>
              <w:spacing w:after="0"/>
              <w:rPr>
                <w:lang w:eastAsia="zh-CN"/>
              </w:rPr>
            </w:pPr>
            <w:r>
              <w:rPr>
                <w:lang w:eastAsia="zh-CN"/>
              </w:rPr>
              <w:t>We are supportive of having UE capability for Positioning in RRC inactive</w:t>
            </w:r>
          </w:p>
        </w:tc>
      </w:tr>
      <w:tr w:rsidR="00652BCE" w14:paraId="1E4AC676" w14:textId="77777777" w:rsidTr="005E6D11">
        <w:tc>
          <w:tcPr>
            <w:tcW w:w="1642" w:type="dxa"/>
          </w:tcPr>
          <w:p w14:paraId="4916DD75" w14:textId="088039DB" w:rsidR="00652BCE" w:rsidRDefault="009F6A97" w:rsidP="005E6D11">
            <w:pPr>
              <w:spacing w:after="0"/>
              <w:rPr>
                <w:lang w:eastAsia="zh-CN"/>
              </w:rPr>
            </w:pPr>
            <w:r>
              <w:rPr>
                <w:rFonts w:hint="eastAsia"/>
                <w:lang w:eastAsia="zh-CN"/>
              </w:rPr>
              <w:lastRenderedPageBreak/>
              <w:t>Z</w:t>
            </w:r>
            <w:r>
              <w:rPr>
                <w:lang w:eastAsia="zh-CN"/>
              </w:rPr>
              <w:t>TE</w:t>
            </w:r>
          </w:p>
        </w:tc>
        <w:tc>
          <w:tcPr>
            <w:tcW w:w="7708" w:type="dxa"/>
          </w:tcPr>
          <w:p w14:paraId="6090E858" w14:textId="77777777" w:rsidR="00652BCE" w:rsidRDefault="009F6A97" w:rsidP="005E6D11">
            <w:pPr>
              <w:spacing w:after="0"/>
              <w:rPr>
                <w:lang w:eastAsia="zh-CN"/>
              </w:rPr>
            </w:pPr>
            <w:r>
              <w:rPr>
                <w:rFonts w:hint="eastAsia"/>
                <w:lang w:eastAsia="zh-CN"/>
              </w:rPr>
              <w:t>T</w:t>
            </w:r>
            <w:r>
              <w:rPr>
                <w:lang w:eastAsia="zh-CN"/>
              </w:rPr>
              <w:t xml:space="preserve">his issue has been raised in RAN2 previous meeting. We suggest </w:t>
            </w:r>
            <w:proofErr w:type="gramStart"/>
            <w:r>
              <w:rPr>
                <w:lang w:eastAsia="zh-CN"/>
              </w:rPr>
              <w:t>to discuss</w:t>
            </w:r>
            <w:proofErr w:type="gramEnd"/>
            <w:r>
              <w:rPr>
                <w:lang w:eastAsia="zh-CN"/>
              </w:rPr>
              <w:t xml:space="preserve"> it in RAN2 first. </w:t>
            </w:r>
          </w:p>
          <w:p w14:paraId="00C64E89" w14:textId="77777777" w:rsidR="009F6A97" w:rsidRDefault="009F6A97" w:rsidP="005E6D11">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0D3AA7F9" w14:textId="210EB59E" w:rsidR="009F6A97" w:rsidRDefault="009F6A97" w:rsidP="00616AE6">
            <w:pPr>
              <w:spacing w:after="0"/>
              <w:rPr>
                <w:lang w:eastAsia="zh-CN"/>
              </w:rPr>
            </w:pPr>
            <w:r>
              <w:rPr>
                <w:lang w:eastAsia="zh-CN"/>
              </w:rPr>
              <w:t xml:space="preserve">If this capability is willing to be reported to </w:t>
            </w:r>
            <w:proofErr w:type="spellStart"/>
            <w:r>
              <w:rPr>
                <w:lang w:eastAsia="zh-CN"/>
              </w:rPr>
              <w:t>gNB</w:t>
            </w:r>
            <w:proofErr w:type="spellEnd"/>
            <w:r>
              <w:rPr>
                <w:lang w:eastAsia="zh-CN"/>
              </w:rPr>
              <w:t>, we also don’t think it is necessary. Rel-16 UE has supported PRS processing in RRC_INACTIVE sate. The new thing here i</w:t>
            </w:r>
            <w:r w:rsidR="00616AE6">
              <w:rPr>
                <w:lang w:eastAsia="zh-CN"/>
              </w:rPr>
              <w:t>s measurement report</w:t>
            </w:r>
            <w:r>
              <w:rPr>
                <w:lang w:eastAsia="zh-CN"/>
              </w:rPr>
              <w:t xml:space="preserve">. </w:t>
            </w:r>
          </w:p>
        </w:tc>
      </w:tr>
      <w:tr w:rsidR="007771F1" w14:paraId="34E4BDF0" w14:textId="77777777" w:rsidTr="005E6D11">
        <w:tc>
          <w:tcPr>
            <w:tcW w:w="1642" w:type="dxa"/>
          </w:tcPr>
          <w:p w14:paraId="35AC6FE4" w14:textId="3539E37D"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334D3B32" w14:textId="08D91372" w:rsidR="007771F1" w:rsidRDefault="007771F1" w:rsidP="007771F1">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7771F1" w14:paraId="1CDEFE16" w14:textId="77777777" w:rsidTr="005E6D11">
        <w:tc>
          <w:tcPr>
            <w:tcW w:w="1642" w:type="dxa"/>
          </w:tcPr>
          <w:p w14:paraId="465772AF" w14:textId="03730CF6" w:rsidR="007771F1" w:rsidRDefault="00B42895" w:rsidP="007771F1">
            <w:pPr>
              <w:spacing w:after="0"/>
              <w:rPr>
                <w:lang w:eastAsia="zh-CN"/>
              </w:rPr>
            </w:pPr>
            <w:r>
              <w:rPr>
                <w:lang w:eastAsia="zh-CN"/>
              </w:rPr>
              <w:t>OPPO</w:t>
            </w:r>
          </w:p>
        </w:tc>
        <w:tc>
          <w:tcPr>
            <w:tcW w:w="7708" w:type="dxa"/>
          </w:tcPr>
          <w:p w14:paraId="23D77CE4" w14:textId="0AC9133B" w:rsidR="007771F1" w:rsidRDefault="00B42895" w:rsidP="007771F1">
            <w:pPr>
              <w:spacing w:after="0"/>
              <w:rPr>
                <w:lang w:eastAsia="zh-CN"/>
              </w:rPr>
            </w:pPr>
            <w:r>
              <w:rPr>
                <w:lang w:eastAsia="zh-CN"/>
              </w:rPr>
              <w:t xml:space="preserve">We support </w:t>
            </w:r>
            <w:r w:rsidR="00CE1269">
              <w:rPr>
                <w:lang w:eastAsia="zh-CN"/>
              </w:rPr>
              <w:t xml:space="preserve">to have </w:t>
            </w:r>
            <w:proofErr w:type="gramStart"/>
            <w:r w:rsidR="00CE1269">
              <w:rPr>
                <w:lang w:eastAsia="zh-CN"/>
              </w:rPr>
              <w:t>some kind of UE</w:t>
            </w:r>
            <w:proofErr w:type="gramEnd"/>
            <w:r w:rsidR="00CE1269">
              <w:rPr>
                <w:lang w:eastAsia="zh-CN"/>
              </w:rPr>
              <w:t xml:space="preserve"> capability. Otherwise, how does NW know a UE can support it or not?</w:t>
            </w:r>
          </w:p>
        </w:tc>
      </w:tr>
      <w:tr w:rsidR="00DA3D0A" w14:paraId="3A9174A8" w14:textId="77777777" w:rsidTr="005E6D11">
        <w:tc>
          <w:tcPr>
            <w:tcW w:w="1642" w:type="dxa"/>
          </w:tcPr>
          <w:p w14:paraId="31C661DE" w14:textId="12BA75F2" w:rsidR="00DA3D0A" w:rsidRDefault="00DA3D0A" w:rsidP="00DA3D0A">
            <w:pPr>
              <w:spacing w:after="0"/>
              <w:rPr>
                <w:lang w:eastAsia="zh-CN"/>
              </w:rPr>
            </w:pPr>
            <w:r>
              <w:rPr>
                <w:rFonts w:hint="eastAsia"/>
                <w:lang w:eastAsia="zh-CN"/>
              </w:rPr>
              <w:t>v</w:t>
            </w:r>
            <w:r>
              <w:rPr>
                <w:lang w:eastAsia="zh-CN"/>
              </w:rPr>
              <w:t>ivo</w:t>
            </w:r>
          </w:p>
        </w:tc>
        <w:tc>
          <w:tcPr>
            <w:tcW w:w="7708" w:type="dxa"/>
          </w:tcPr>
          <w:p w14:paraId="22A54D41" w14:textId="164B8BCD" w:rsidR="00DA3D0A" w:rsidRDefault="00DA3D0A" w:rsidP="00DA3D0A">
            <w:pPr>
              <w:spacing w:after="0"/>
              <w:rPr>
                <w:lang w:eastAsia="zh-CN"/>
              </w:rPr>
            </w:pPr>
            <w:r>
              <w:rPr>
                <w:lang w:eastAsia="zh-CN"/>
              </w:rPr>
              <w:t>Agree with FL to discuss UE capability at later stage.</w:t>
            </w:r>
          </w:p>
        </w:tc>
      </w:tr>
      <w:tr w:rsidR="00403ED6" w14:paraId="6BE372C9" w14:textId="77777777" w:rsidTr="005E6D11">
        <w:tc>
          <w:tcPr>
            <w:tcW w:w="1642" w:type="dxa"/>
          </w:tcPr>
          <w:p w14:paraId="793513CA" w14:textId="7A6DBC40" w:rsidR="00403ED6" w:rsidRDefault="00403ED6" w:rsidP="00403ED6">
            <w:pPr>
              <w:spacing w:after="0"/>
              <w:rPr>
                <w:lang w:eastAsia="zh-CN"/>
              </w:rPr>
            </w:pPr>
            <w:r w:rsidRPr="009D0CB7">
              <w:rPr>
                <w:rFonts w:hint="eastAsia"/>
                <w:lang w:eastAsia="zh-CN"/>
              </w:rPr>
              <w:t xml:space="preserve">LG </w:t>
            </w:r>
          </w:p>
        </w:tc>
        <w:tc>
          <w:tcPr>
            <w:tcW w:w="7708" w:type="dxa"/>
          </w:tcPr>
          <w:p w14:paraId="04452685" w14:textId="5EDBCA5A" w:rsidR="00403ED6" w:rsidRDefault="00403ED6" w:rsidP="00403ED6">
            <w:pPr>
              <w:spacing w:after="0"/>
              <w:rPr>
                <w:lang w:eastAsia="zh-CN"/>
              </w:rPr>
            </w:pPr>
            <w:r w:rsidRPr="009D0CB7">
              <w:rPr>
                <w:rFonts w:hint="eastAsia"/>
                <w:lang w:eastAsia="zh-CN"/>
              </w:rPr>
              <w:t xml:space="preserve">It seems better that RAN2 </w:t>
            </w:r>
            <w:proofErr w:type="spellStart"/>
            <w:r w:rsidRPr="009D0CB7">
              <w:rPr>
                <w:rFonts w:hint="eastAsia"/>
                <w:lang w:eastAsia="zh-CN"/>
              </w:rPr>
              <w:t>disucsses</w:t>
            </w:r>
            <w:proofErr w:type="spellEnd"/>
            <w:r w:rsidRPr="009D0CB7">
              <w:rPr>
                <w:rFonts w:hint="eastAsia"/>
                <w:lang w:eastAsia="zh-CN"/>
              </w:rPr>
              <w:t xml:space="preserve"> </w:t>
            </w:r>
            <w:r w:rsidRPr="009D0CB7">
              <w:rPr>
                <w:lang w:eastAsia="zh-CN"/>
              </w:rPr>
              <w:t>UE capability for NR positioning for UE in INACTIVE.</w:t>
            </w:r>
          </w:p>
        </w:tc>
      </w:tr>
      <w:tr w:rsidR="00C3579E" w14:paraId="426CDA6D" w14:textId="77777777" w:rsidTr="005E6D11">
        <w:tc>
          <w:tcPr>
            <w:tcW w:w="1642" w:type="dxa"/>
          </w:tcPr>
          <w:p w14:paraId="42E91D06" w14:textId="23C319C7" w:rsidR="00C3579E" w:rsidRPr="009D0CB7" w:rsidRDefault="00C3579E" w:rsidP="00403ED6">
            <w:pPr>
              <w:spacing w:after="0"/>
              <w:rPr>
                <w:lang w:eastAsia="zh-CN"/>
              </w:rPr>
            </w:pPr>
            <w:r>
              <w:rPr>
                <w:lang w:eastAsia="zh-CN"/>
              </w:rPr>
              <w:t>Lenovo, Motorola Mobility</w:t>
            </w:r>
          </w:p>
        </w:tc>
        <w:tc>
          <w:tcPr>
            <w:tcW w:w="7708" w:type="dxa"/>
          </w:tcPr>
          <w:p w14:paraId="040B5948" w14:textId="6D796FFF" w:rsidR="00C3579E" w:rsidRPr="009D0CB7" w:rsidRDefault="00C3579E" w:rsidP="00403ED6">
            <w:pPr>
              <w:spacing w:after="0"/>
              <w:rPr>
                <w:lang w:eastAsia="zh-CN"/>
              </w:rPr>
            </w:pPr>
            <w:r>
              <w:rPr>
                <w:lang w:eastAsia="zh-CN"/>
              </w:rPr>
              <w:t>Support a separate UE capability for RRC_INACTIVE positioning UEs since this can help the LMF better distinguish UEs with such a Rel-17 and beyond capability.</w:t>
            </w:r>
          </w:p>
        </w:tc>
      </w:tr>
      <w:tr w:rsidR="00914E57" w14:paraId="366723F1" w14:textId="77777777" w:rsidTr="005E6D11">
        <w:tc>
          <w:tcPr>
            <w:tcW w:w="1642" w:type="dxa"/>
          </w:tcPr>
          <w:p w14:paraId="7100B667" w14:textId="4D1CDEDD" w:rsidR="00914E57" w:rsidRDefault="00914E57" w:rsidP="00403ED6">
            <w:pPr>
              <w:spacing w:after="0"/>
              <w:rPr>
                <w:lang w:eastAsia="zh-CN"/>
              </w:rPr>
            </w:pPr>
            <w:proofErr w:type="spellStart"/>
            <w:r w:rsidRPr="00914E57">
              <w:rPr>
                <w:lang w:eastAsia="zh-CN"/>
              </w:rPr>
              <w:t>InterDigital</w:t>
            </w:r>
            <w:proofErr w:type="spellEnd"/>
          </w:p>
        </w:tc>
        <w:tc>
          <w:tcPr>
            <w:tcW w:w="7708" w:type="dxa"/>
          </w:tcPr>
          <w:p w14:paraId="43628A79" w14:textId="77080803" w:rsidR="00914E57" w:rsidRDefault="00914E57" w:rsidP="00403ED6">
            <w:pPr>
              <w:spacing w:after="0"/>
              <w:rPr>
                <w:lang w:eastAsia="zh-CN"/>
              </w:rPr>
            </w:pPr>
            <w:r>
              <w:rPr>
                <w:lang w:eastAsia="zh-CN"/>
              </w:rPr>
              <w:t>We are ok with the proposal.</w:t>
            </w:r>
          </w:p>
        </w:tc>
      </w:tr>
      <w:tr w:rsidR="00A920A1" w14:paraId="03AEF69B" w14:textId="77777777" w:rsidTr="005E6D11">
        <w:tc>
          <w:tcPr>
            <w:tcW w:w="1642" w:type="dxa"/>
          </w:tcPr>
          <w:p w14:paraId="23EBF464" w14:textId="0CACDEBD" w:rsidR="00A920A1" w:rsidRPr="00914E57" w:rsidRDefault="00A920A1" w:rsidP="00A920A1">
            <w:pPr>
              <w:spacing w:after="0"/>
              <w:rPr>
                <w:lang w:eastAsia="zh-CN"/>
              </w:rPr>
            </w:pPr>
            <w:r>
              <w:rPr>
                <w:lang w:eastAsia="zh-CN"/>
              </w:rPr>
              <w:t>Nokia/NSB</w:t>
            </w:r>
          </w:p>
        </w:tc>
        <w:tc>
          <w:tcPr>
            <w:tcW w:w="7708" w:type="dxa"/>
          </w:tcPr>
          <w:p w14:paraId="2E0B5454" w14:textId="5EE9A5B1" w:rsidR="00A920A1" w:rsidRDefault="00A920A1" w:rsidP="00A920A1">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A87C37">
      <w:pPr>
        <w:pStyle w:val="3GPPText"/>
        <w:numPr>
          <w:ilvl w:val="0"/>
          <w:numId w:val="6"/>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A920A1" w14:paraId="55070451" w14:textId="77777777" w:rsidTr="005E6D11">
        <w:tc>
          <w:tcPr>
            <w:tcW w:w="1642" w:type="dxa"/>
          </w:tcPr>
          <w:p w14:paraId="0E44CAED" w14:textId="64702AA2" w:rsidR="00A920A1" w:rsidRDefault="00A920A1" w:rsidP="00A920A1">
            <w:pPr>
              <w:spacing w:after="0"/>
              <w:rPr>
                <w:lang w:eastAsia="zh-CN"/>
              </w:rPr>
            </w:pPr>
            <w:r>
              <w:rPr>
                <w:lang w:eastAsia="zh-CN"/>
              </w:rPr>
              <w:t>Nokia/NSB</w:t>
            </w:r>
          </w:p>
        </w:tc>
        <w:tc>
          <w:tcPr>
            <w:tcW w:w="7708" w:type="dxa"/>
          </w:tcPr>
          <w:p w14:paraId="00298CB1" w14:textId="3E2087C8" w:rsidR="00A920A1" w:rsidRDefault="00A920A1" w:rsidP="00A920A1">
            <w:pPr>
              <w:spacing w:after="0"/>
              <w:rPr>
                <w:lang w:eastAsia="zh-CN"/>
              </w:rPr>
            </w:pPr>
            <w:r>
              <w:rPr>
                <w:lang w:eastAsia="zh-CN"/>
              </w:rPr>
              <w:t xml:space="preserve">In our view, </w:t>
            </w:r>
            <w:r w:rsidRPr="00C00B59">
              <w:rPr>
                <w:lang w:eastAsia="zh-CN"/>
              </w:rPr>
              <w:t xml:space="preserve">at least we need a consensus on </w:t>
            </w:r>
            <w:proofErr w:type="gramStart"/>
            <w:r w:rsidRPr="00C00B59">
              <w:rPr>
                <w:lang w:eastAsia="zh-CN"/>
              </w:rPr>
              <w:t>whether or not</w:t>
            </w:r>
            <w:proofErr w:type="gramEnd"/>
            <w:r w:rsidRPr="00C00B59">
              <w:rPr>
                <w:lang w:eastAsia="zh-CN"/>
              </w:rPr>
              <w:t xml:space="preserve"> to support the same positioning accuracy with the RRC_INACTIVE. Or are we just going to discuss the required feature to support the positioning functionality for </w:t>
            </w:r>
            <w:proofErr w:type="gramStart"/>
            <w:r w:rsidRPr="00C00B59">
              <w:rPr>
                <w:lang w:eastAsia="zh-CN"/>
              </w:rPr>
              <w:t>the  RRC</w:t>
            </w:r>
            <w:proofErr w:type="gramEnd"/>
            <w:r w:rsidRPr="00C00B59">
              <w:rPr>
                <w:lang w:eastAsia="zh-CN"/>
              </w:rPr>
              <w:t>_INACTIVE UEs</w:t>
            </w:r>
            <w:r>
              <w:rPr>
                <w:lang w:eastAsia="zh-CN"/>
              </w:rPr>
              <w:t>?</w:t>
            </w: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23200BEF" w:rsidR="0056636B" w:rsidRDefault="0056636B">
      <w:pPr>
        <w:pStyle w:val="Heading2"/>
      </w:pPr>
      <w:bookmarkStart w:id="2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1F76A253" w14:textId="33F2A80D" w:rsidR="00001AFE" w:rsidRDefault="00001AFE" w:rsidP="00001AFE"/>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w:t>
                  </w:r>
                  <w:proofErr w:type="gramStart"/>
                  <w:r w:rsidRPr="0056636B">
                    <w:rPr>
                      <w:rFonts w:eastAsia="MS Mincho"/>
                      <w:lang w:eastAsia="en-GB"/>
                    </w:rPr>
                    <w:t>Provide Assistance</w:t>
                  </w:r>
                  <w:proofErr w:type="gramEnd"/>
                  <w:r w:rsidRPr="0056636B">
                    <w:rPr>
                      <w:rFonts w:eastAsia="MS Mincho"/>
                      <w:lang w:eastAsia="en-GB"/>
                    </w:rPr>
                    <w:t xml:space="preserv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The procedure(s) for on-demand DL-PRS should support at least the following functionality (up to RAN3 what is in </w:t>
                  </w:r>
                  <w:proofErr w:type="spellStart"/>
                  <w:r w:rsidRPr="0056636B">
                    <w:rPr>
                      <w:rFonts w:eastAsia="MS Mincho"/>
                      <w:lang w:eastAsia="en-GB"/>
                    </w:rPr>
                    <w:t>NRPPa</w:t>
                  </w:r>
                  <w:proofErr w:type="spellEnd"/>
                  <w:r w:rsidRPr="0056636B">
                    <w:rPr>
                      <w:rFonts w:eastAsia="MS Mincho"/>
                      <w:lang w:eastAsia="en-GB"/>
                    </w:rPr>
                    <w:t xml:space="preserve"> vs. OAM, etc.):</w:t>
                  </w:r>
                </w:p>
                <w:p w14:paraId="07887C56"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Providing the requested on-demand DL-PRS configuration information from an LMF to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56636B">
                    <w:rPr>
                      <w:rFonts w:ascii="Times New Roman" w:eastAsia="MS Mincho" w:hAnsi="Times New Roman"/>
                      <w:sz w:val="20"/>
                      <w:szCs w:val="20"/>
                      <w:lang w:eastAsia="en-GB"/>
                    </w:rPr>
                    <w:t>gNB</w:t>
                  </w:r>
                  <w:proofErr w:type="spellEnd"/>
                </w:p>
                <w:p w14:paraId="1A169622"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Provision of (possible/allowed) on-demand DL-PRS configurations that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can support from a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to an LMF</w:t>
                  </w:r>
                </w:p>
                <w:p w14:paraId="6F8A543D"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6736428E" w14:textId="77777777" w:rsidR="00001AFE" w:rsidRPr="001F4B24" w:rsidRDefault="00001AFE" w:rsidP="00001AFE">
      <w:pPr>
        <w:pStyle w:val="Heading3"/>
      </w:pPr>
      <w:r w:rsidRPr="001F4B24">
        <w:t>Round #1</w:t>
      </w:r>
    </w:p>
    <w:p w14:paraId="27A42AB6" w14:textId="77777777" w:rsidR="00001AFE" w:rsidRPr="001F4B24" w:rsidRDefault="00001AFE" w:rsidP="00001AFE">
      <w:pPr>
        <w:pStyle w:val="3GPPText"/>
      </w:pPr>
      <w:r w:rsidRPr="001F4B24">
        <w:t>Based on review of contributions the following is proposed to facilitate further discussion:</w:t>
      </w:r>
    </w:p>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A87C37">
      <w:pPr>
        <w:pStyle w:val="3GPPText"/>
        <w:numPr>
          <w:ilvl w:val="0"/>
          <w:numId w:val="6"/>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6D08507D" w:rsidR="005B2F95" w:rsidRDefault="000270C2" w:rsidP="00BC0B9F">
            <w:pPr>
              <w:spacing w:after="0"/>
              <w:rPr>
                <w:lang w:eastAsia="zh-CN"/>
              </w:rPr>
            </w:pPr>
            <w:r>
              <w:rPr>
                <w:rFonts w:hint="eastAsia"/>
                <w:lang w:eastAsia="zh-CN"/>
              </w:rPr>
              <w:t>Z</w:t>
            </w:r>
            <w:r>
              <w:rPr>
                <w:lang w:eastAsia="zh-CN"/>
              </w:rPr>
              <w:t>TE</w:t>
            </w:r>
          </w:p>
        </w:tc>
        <w:tc>
          <w:tcPr>
            <w:tcW w:w="7708" w:type="dxa"/>
          </w:tcPr>
          <w:p w14:paraId="24B9BB81" w14:textId="174C7715" w:rsidR="005B2F95" w:rsidRDefault="000270C2" w:rsidP="00BC0B9F">
            <w:pPr>
              <w:spacing w:after="0"/>
              <w:rPr>
                <w:lang w:eastAsia="zh-CN"/>
              </w:rPr>
            </w:pPr>
            <w:r>
              <w:rPr>
                <w:rFonts w:hint="eastAsia"/>
                <w:lang w:eastAsia="zh-CN"/>
              </w:rPr>
              <w:t>O</w:t>
            </w:r>
            <w:r>
              <w:rPr>
                <w:lang w:eastAsia="zh-CN"/>
              </w:rPr>
              <w:t>K</w:t>
            </w:r>
          </w:p>
        </w:tc>
      </w:tr>
      <w:tr w:rsidR="007771F1" w14:paraId="67212F3A" w14:textId="77777777" w:rsidTr="00BC0B9F">
        <w:tc>
          <w:tcPr>
            <w:tcW w:w="1642" w:type="dxa"/>
          </w:tcPr>
          <w:p w14:paraId="32F77D73" w14:textId="488BFD91"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5B946630" w14:textId="3D8B71AD"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 Yet we could also reply even if we cannot conclude it this meeting, since in general the higher layer parameter list can include the on-demand parameters, and an early RAN2 LS can indicate such information.</w:t>
            </w:r>
          </w:p>
        </w:tc>
      </w:tr>
      <w:tr w:rsidR="00807776" w14:paraId="256EFD8D" w14:textId="77777777" w:rsidTr="00BC0B9F">
        <w:tc>
          <w:tcPr>
            <w:tcW w:w="1642" w:type="dxa"/>
          </w:tcPr>
          <w:p w14:paraId="7F1DC492" w14:textId="1E22A509" w:rsidR="00807776" w:rsidRDefault="00807776" w:rsidP="00807776">
            <w:pPr>
              <w:spacing w:after="0"/>
              <w:rPr>
                <w:lang w:eastAsia="zh-CN"/>
              </w:rPr>
            </w:pPr>
            <w:r>
              <w:rPr>
                <w:lang w:eastAsia="zh-CN"/>
              </w:rPr>
              <w:t>CATT</w:t>
            </w:r>
          </w:p>
        </w:tc>
        <w:tc>
          <w:tcPr>
            <w:tcW w:w="7708" w:type="dxa"/>
          </w:tcPr>
          <w:p w14:paraId="340B0296" w14:textId="362B5C2F" w:rsidR="00807776" w:rsidRDefault="00807776" w:rsidP="00807776">
            <w:pPr>
              <w:spacing w:after="0"/>
              <w:rPr>
                <w:lang w:eastAsia="zh-CN"/>
              </w:rPr>
            </w:pPr>
            <w:r>
              <w:rPr>
                <w:lang w:eastAsia="zh-CN"/>
              </w:rPr>
              <w:t xml:space="preserve">We may decide whether to send LS to RAN2 based on the </w:t>
            </w:r>
            <w:r>
              <w:t>outcome of discussion during the meeting.</w:t>
            </w:r>
          </w:p>
        </w:tc>
      </w:tr>
      <w:tr w:rsidR="007771F1" w14:paraId="3DD3BDD7" w14:textId="77777777" w:rsidTr="00BC0B9F">
        <w:tc>
          <w:tcPr>
            <w:tcW w:w="1642" w:type="dxa"/>
          </w:tcPr>
          <w:p w14:paraId="2E01C185" w14:textId="7D5BE0B8" w:rsidR="007771F1" w:rsidRDefault="00783924" w:rsidP="007771F1">
            <w:pPr>
              <w:spacing w:after="0"/>
              <w:rPr>
                <w:lang w:eastAsia="zh-CN"/>
              </w:rPr>
            </w:pPr>
            <w:proofErr w:type="spellStart"/>
            <w:r>
              <w:rPr>
                <w:lang w:eastAsia="zh-CN"/>
              </w:rPr>
              <w:t>Futurewei</w:t>
            </w:r>
            <w:proofErr w:type="spellEnd"/>
          </w:p>
        </w:tc>
        <w:tc>
          <w:tcPr>
            <w:tcW w:w="7708" w:type="dxa"/>
          </w:tcPr>
          <w:p w14:paraId="1469E71B" w14:textId="36566F07" w:rsidR="007771F1" w:rsidRDefault="00783924" w:rsidP="007771F1">
            <w:pPr>
              <w:spacing w:after="0"/>
              <w:rPr>
                <w:lang w:eastAsia="zh-CN"/>
              </w:rPr>
            </w:pPr>
            <w:r>
              <w:rPr>
                <w:lang w:eastAsia="zh-CN"/>
              </w:rPr>
              <w:t xml:space="preserve">Should be decided when agreements are made and available. We don’t need to agree an LS </w:t>
            </w:r>
            <w:proofErr w:type="spellStart"/>
            <w:r w:rsidR="00616C49">
              <w:rPr>
                <w:lang w:eastAsia="zh-CN"/>
              </w:rPr>
              <w:t>apriori</w:t>
            </w:r>
            <w:proofErr w:type="spellEnd"/>
            <w:r w:rsidR="00616C49">
              <w:rPr>
                <w:lang w:eastAsia="zh-CN"/>
              </w:rPr>
              <w:t>.</w:t>
            </w:r>
          </w:p>
        </w:tc>
      </w:tr>
      <w:tr w:rsidR="007771F1" w14:paraId="0B515C1A" w14:textId="77777777" w:rsidTr="00BC0B9F">
        <w:tc>
          <w:tcPr>
            <w:tcW w:w="1642" w:type="dxa"/>
          </w:tcPr>
          <w:p w14:paraId="7F26C26F" w14:textId="605807BF" w:rsidR="007771F1" w:rsidRDefault="00EE5878" w:rsidP="007771F1">
            <w:pPr>
              <w:spacing w:after="0"/>
              <w:rPr>
                <w:lang w:eastAsia="zh-CN"/>
              </w:rPr>
            </w:pPr>
            <w:r>
              <w:rPr>
                <w:lang w:eastAsia="zh-CN"/>
              </w:rPr>
              <w:t>OPPO</w:t>
            </w:r>
          </w:p>
        </w:tc>
        <w:tc>
          <w:tcPr>
            <w:tcW w:w="7708" w:type="dxa"/>
          </w:tcPr>
          <w:p w14:paraId="0CFE1AA8" w14:textId="40CBCBE8" w:rsidR="007771F1" w:rsidRDefault="00EE5878" w:rsidP="007771F1">
            <w:pPr>
              <w:spacing w:after="0"/>
              <w:rPr>
                <w:lang w:eastAsia="zh-CN"/>
              </w:rPr>
            </w:pPr>
            <w:r>
              <w:rPr>
                <w:lang w:eastAsia="zh-CN"/>
              </w:rPr>
              <w:t>We share similar view as other companies that LS depends on the outcome of RAN1 discussion.</w:t>
            </w:r>
          </w:p>
        </w:tc>
      </w:tr>
      <w:tr w:rsidR="00AE18E7" w14:paraId="35377F28" w14:textId="77777777" w:rsidTr="00B67C09">
        <w:tc>
          <w:tcPr>
            <w:tcW w:w="1642" w:type="dxa"/>
          </w:tcPr>
          <w:p w14:paraId="49DFFC42" w14:textId="77777777" w:rsidR="00AE18E7" w:rsidRPr="00AE18E7" w:rsidRDefault="00AE18E7" w:rsidP="00B67C09">
            <w:pPr>
              <w:spacing w:after="0"/>
              <w:rPr>
                <w:lang w:eastAsia="zh-CN"/>
              </w:rPr>
            </w:pPr>
            <w:r w:rsidRPr="00AE18E7">
              <w:rPr>
                <w:lang w:eastAsia="zh-CN"/>
              </w:rPr>
              <w:t xml:space="preserve">Intel </w:t>
            </w:r>
          </w:p>
        </w:tc>
        <w:tc>
          <w:tcPr>
            <w:tcW w:w="7708" w:type="dxa"/>
          </w:tcPr>
          <w:p w14:paraId="30DD4F49" w14:textId="77777777" w:rsidR="00AE18E7" w:rsidRPr="00AE18E7" w:rsidRDefault="00AE18E7" w:rsidP="00B67C09">
            <w:pPr>
              <w:spacing w:after="0"/>
              <w:rPr>
                <w:lang w:eastAsia="zh-CN"/>
              </w:rPr>
            </w:pPr>
            <w:r w:rsidRPr="00AE18E7">
              <w:rPr>
                <w:lang w:eastAsia="zh-CN"/>
              </w:rPr>
              <w:t xml:space="preserve">Support </w:t>
            </w:r>
          </w:p>
        </w:tc>
      </w:tr>
      <w:tr w:rsidR="007771F1" w14:paraId="56878218" w14:textId="77777777" w:rsidTr="00BC0B9F">
        <w:tc>
          <w:tcPr>
            <w:tcW w:w="1642" w:type="dxa"/>
          </w:tcPr>
          <w:p w14:paraId="4B470658" w14:textId="07E00D42" w:rsidR="007771F1" w:rsidRDefault="0003051F" w:rsidP="007771F1">
            <w:pPr>
              <w:spacing w:after="0"/>
              <w:rPr>
                <w:lang w:eastAsia="zh-CN"/>
              </w:rPr>
            </w:pPr>
            <w:proofErr w:type="spellStart"/>
            <w:r w:rsidRPr="0003051F">
              <w:rPr>
                <w:lang w:eastAsia="zh-CN"/>
              </w:rPr>
              <w:t>InterDigital</w:t>
            </w:r>
            <w:proofErr w:type="spellEnd"/>
          </w:p>
        </w:tc>
        <w:tc>
          <w:tcPr>
            <w:tcW w:w="7708" w:type="dxa"/>
          </w:tcPr>
          <w:p w14:paraId="7ECB40F2" w14:textId="5C420B18" w:rsidR="007771F1" w:rsidRDefault="0003051F" w:rsidP="007771F1">
            <w:pPr>
              <w:spacing w:after="0"/>
              <w:rPr>
                <w:lang w:eastAsia="zh-CN"/>
              </w:rPr>
            </w:pPr>
            <w:r>
              <w:rPr>
                <w:lang w:eastAsia="zh-CN"/>
              </w:rPr>
              <w:t>We are ok with the proposal.</w:t>
            </w:r>
          </w:p>
        </w:tc>
      </w:tr>
      <w:tr w:rsidR="00A920A1" w14:paraId="2E9279C5" w14:textId="77777777" w:rsidTr="00BC0B9F">
        <w:tc>
          <w:tcPr>
            <w:tcW w:w="1642" w:type="dxa"/>
          </w:tcPr>
          <w:p w14:paraId="5E5B856D" w14:textId="52068E77" w:rsidR="00A920A1" w:rsidRPr="0003051F" w:rsidRDefault="00A920A1" w:rsidP="00A920A1">
            <w:pPr>
              <w:spacing w:after="0"/>
              <w:rPr>
                <w:lang w:eastAsia="zh-CN"/>
              </w:rPr>
            </w:pPr>
            <w:r>
              <w:rPr>
                <w:lang w:eastAsia="zh-CN"/>
              </w:rPr>
              <w:t>Nokia/NSB</w:t>
            </w:r>
          </w:p>
        </w:tc>
        <w:tc>
          <w:tcPr>
            <w:tcW w:w="7708" w:type="dxa"/>
          </w:tcPr>
          <w:p w14:paraId="781A9351" w14:textId="60945879" w:rsidR="00A920A1" w:rsidRDefault="00A920A1" w:rsidP="00A920A1">
            <w:pPr>
              <w:spacing w:after="0"/>
              <w:rPr>
                <w:lang w:eastAsia="zh-CN"/>
              </w:rPr>
            </w:pPr>
            <w:r>
              <w:rPr>
                <w:lang w:eastAsia="zh-CN"/>
              </w:rPr>
              <w:t xml:space="preserve">We do not agree with this proposal. Sending an LS to RAN2 is up to RAN1 outcome. </w:t>
            </w:r>
          </w:p>
        </w:tc>
      </w:tr>
    </w:tbl>
    <w:p w14:paraId="2796A810" w14:textId="3487FCEB" w:rsidR="005B2F95" w:rsidRDefault="005B2F95" w:rsidP="005B2F95">
      <w:pPr>
        <w:pStyle w:val="3GPPText"/>
      </w:pPr>
    </w:p>
    <w:p w14:paraId="42839916" w14:textId="77777777" w:rsidR="00001AFE" w:rsidRPr="001F4B24" w:rsidRDefault="00001AFE" w:rsidP="00001AFE">
      <w:pPr>
        <w:pStyle w:val="Heading3"/>
      </w:pPr>
      <w:r w:rsidRPr="001F4B24">
        <w:t>Round #</w:t>
      </w:r>
      <w:r>
        <w:t>2</w:t>
      </w:r>
    </w:p>
    <w:p w14:paraId="4D94C313" w14:textId="77777777" w:rsidR="00001AFE" w:rsidRPr="001F4B24" w:rsidRDefault="00001AFE" w:rsidP="00001AFE">
      <w:pPr>
        <w:pStyle w:val="3GPPText"/>
      </w:pPr>
      <w:r>
        <w:t>This section is reserved to discuss draft LS reply to RAN2 once more progress is made by RAN1.</w:t>
      </w:r>
    </w:p>
    <w:p w14:paraId="5F0C80D3" w14:textId="77777777" w:rsidR="00001AFE" w:rsidRPr="001F4B24" w:rsidRDefault="00001AFE" w:rsidP="00001AFE">
      <w:pPr>
        <w:pStyle w:val="3GPPText"/>
      </w:pPr>
    </w:p>
    <w:p w14:paraId="7DB6FF15" w14:textId="77777777" w:rsidR="00001AFE" w:rsidRPr="001F4B24" w:rsidRDefault="00001AFE" w:rsidP="00001AFE">
      <w:pPr>
        <w:pStyle w:val="3GPPText"/>
        <w:rPr>
          <w:b/>
          <w:bCs/>
        </w:rPr>
      </w:pPr>
      <w:r w:rsidRPr="001F4B24">
        <w:rPr>
          <w:b/>
          <w:bCs/>
        </w:rPr>
        <w:t xml:space="preserve">Proposal </w:t>
      </w:r>
      <w:r>
        <w:rPr>
          <w:b/>
          <w:bCs/>
        </w:rPr>
        <w:t>4</w:t>
      </w:r>
      <w:r w:rsidRPr="001F4B24">
        <w:rPr>
          <w:b/>
          <w:bCs/>
        </w:rPr>
        <w:t>.</w:t>
      </w:r>
      <w:r>
        <w:rPr>
          <w:b/>
          <w:bCs/>
        </w:rPr>
        <w:t>1</w:t>
      </w:r>
      <w:r w:rsidRPr="001F4B24">
        <w:rPr>
          <w:b/>
          <w:bCs/>
        </w:rPr>
        <w:t>-</w:t>
      </w:r>
      <w:r>
        <w:rPr>
          <w:b/>
          <w:bCs/>
        </w:rPr>
        <w:t>2</w:t>
      </w:r>
    </w:p>
    <w:p w14:paraId="7064C010" w14:textId="77777777" w:rsidR="00001AFE" w:rsidRPr="001F4B24" w:rsidRDefault="00001AFE" w:rsidP="00A87C37">
      <w:pPr>
        <w:pStyle w:val="3GPPText"/>
        <w:numPr>
          <w:ilvl w:val="0"/>
          <w:numId w:val="6"/>
        </w:numPr>
      </w:pPr>
      <w:r>
        <w:t>TBD</w:t>
      </w:r>
    </w:p>
    <w:p w14:paraId="64291454" w14:textId="77777777" w:rsidR="00001AFE" w:rsidRPr="00652BCE" w:rsidRDefault="00001AFE" w:rsidP="00001AFE">
      <w:pPr>
        <w:pStyle w:val="3GPPText"/>
        <w:rPr>
          <w:highlight w:val="yellow"/>
        </w:rPr>
      </w:pPr>
    </w:p>
    <w:p w14:paraId="16FDD7B9"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DBDB914" w14:textId="77777777" w:rsidTr="003F3323">
        <w:tc>
          <w:tcPr>
            <w:tcW w:w="1642" w:type="dxa"/>
            <w:shd w:val="clear" w:color="auto" w:fill="BDD6EE" w:themeFill="accent5" w:themeFillTint="66"/>
          </w:tcPr>
          <w:p w14:paraId="23499BB1"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59E693B7" w14:textId="77777777" w:rsidR="00001AFE" w:rsidRDefault="00001AFE" w:rsidP="003F3323">
            <w:pPr>
              <w:spacing w:after="0"/>
              <w:rPr>
                <w:lang w:eastAsia="zh-CN"/>
              </w:rPr>
            </w:pPr>
            <w:r>
              <w:rPr>
                <w:lang w:eastAsia="zh-CN"/>
              </w:rPr>
              <w:t>Comments</w:t>
            </w:r>
          </w:p>
        </w:tc>
      </w:tr>
      <w:tr w:rsidR="00001AFE" w14:paraId="32AFBDFC" w14:textId="77777777" w:rsidTr="003F3323">
        <w:tc>
          <w:tcPr>
            <w:tcW w:w="1642" w:type="dxa"/>
          </w:tcPr>
          <w:p w14:paraId="72724027" w14:textId="77777777" w:rsidR="00001AFE" w:rsidRDefault="00001AFE" w:rsidP="003F3323">
            <w:pPr>
              <w:spacing w:after="0"/>
              <w:rPr>
                <w:lang w:eastAsia="zh-CN"/>
              </w:rPr>
            </w:pPr>
          </w:p>
        </w:tc>
        <w:tc>
          <w:tcPr>
            <w:tcW w:w="7708" w:type="dxa"/>
          </w:tcPr>
          <w:p w14:paraId="24141D2B" w14:textId="77777777" w:rsidR="00001AFE" w:rsidRDefault="00001AFE" w:rsidP="003F3323">
            <w:pPr>
              <w:spacing w:after="0"/>
              <w:rPr>
                <w:lang w:eastAsia="zh-CN"/>
              </w:rPr>
            </w:pPr>
          </w:p>
        </w:tc>
      </w:tr>
      <w:tr w:rsidR="00001AFE" w14:paraId="796C9512" w14:textId="77777777" w:rsidTr="003F3323">
        <w:tc>
          <w:tcPr>
            <w:tcW w:w="1642" w:type="dxa"/>
          </w:tcPr>
          <w:p w14:paraId="1B182B57" w14:textId="77777777" w:rsidR="00001AFE" w:rsidRDefault="00001AFE" w:rsidP="003F3323">
            <w:pPr>
              <w:spacing w:after="0"/>
              <w:rPr>
                <w:lang w:eastAsia="zh-CN"/>
              </w:rPr>
            </w:pPr>
          </w:p>
        </w:tc>
        <w:tc>
          <w:tcPr>
            <w:tcW w:w="7708" w:type="dxa"/>
          </w:tcPr>
          <w:p w14:paraId="09436454" w14:textId="77777777" w:rsidR="00001AFE" w:rsidRDefault="00001AFE" w:rsidP="003F3323">
            <w:pPr>
              <w:spacing w:after="0"/>
              <w:rPr>
                <w:lang w:eastAsia="zh-CN"/>
              </w:rPr>
            </w:pPr>
          </w:p>
        </w:tc>
      </w:tr>
      <w:tr w:rsidR="00001AFE" w14:paraId="289E594E" w14:textId="77777777" w:rsidTr="003F3323">
        <w:tc>
          <w:tcPr>
            <w:tcW w:w="1642" w:type="dxa"/>
          </w:tcPr>
          <w:p w14:paraId="559FDA56" w14:textId="77777777" w:rsidR="00001AFE" w:rsidRDefault="00001AFE" w:rsidP="003F3323">
            <w:pPr>
              <w:spacing w:after="0"/>
              <w:rPr>
                <w:lang w:eastAsia="zh-CN"/>
              </w:rPr>
            </w:pPr>
          </w:p>
        </w:tc>
        <w:tc>
          <w:tcPr>
            <w:tcW w:w="7708" w:type="dxa"/>
          </w:tcPr>
          <w:p w14:paraId="7087E663" w14:textId="77777777" w:rsidR="00001AFE" w:rsidRDefault="00001AFE" w:rsidP="003F3323">
            <w:pPr>
              <w:spacing w:after="0"/>
              <w:rPr>
                <w:lang w:eastAsia="zh-CN"/>
              </w:rPr>
            </w:pPr>
          </w:p>
        </w:tc>
      </w:tr>
      <w:tr w:rsidR="00001AFE" w14:paraId="714B2ED1" w14:textId="77777777" w:rsidTr="003F3323">
        <w:tc>
          <w:tcPr>
            <w:tcW w:w="1642" w:type="dxa"/>
          </w:tcPr>
          <w:p w14:paraId="5DD4CA32" w14:textId="77777777" w:rsidR="00001AFE" w:rsidRDefault="00001AFE" w:rsidP="003F3323">
            <w:pPr>
              <w:spacing w:after="0"/>
              <w:rPr>
                <w:lang w:eastAsia="zh-CN"/>
              </w:rPr>
            </w:pPr>
          </w:p>
        </w:tc>
        <w:tc>
          <w:tcPr>
            <w:tcW w:w="7708" w:type="dxa"/>
          </w:tcPr>
          <w:p w14:paraId="475DB73B" w14:textId="77777777" w:rsidR="00001AFE" w:rsidRDefault="00001AFE" w:rsidP="003F3323">
            <w:pPr>
              <w:spacing w:after="0"/>
              <w:rPr>
                <w:lang w:eastAsia="zh-CN"/>
              </w:rPr>
            </w:pPr>
          </w:p>
        </w:tc>
      </w:tr>
      <w:tr w:rsidR="00001AFE" w14:paraId="7D106FEF" w14:textId="77777777" w:rsidTr="003F3323">
        <w:tc>
          <w:tcPr>
            <w:tcW w:w="1642" w:type="dxa"/>
          </w:tcPr>
          <w:p w14:paraId="6C5006B4" w14:textId="77777777" w:rsidR="00001AFE" w:rsidRDefault="00001AFE" w:rsidP="003F3323">
            <w:pPr>
              <w:spacing w:after="0"/>
              <w:rPr>
                <w:lang w:eastAsia="zh-CN"/>
              </w:rPr>
            </w:pPr>
          </w:p>
        </w:tc>
        <w:tc>
          <w:tcPr>
            <w:tcW w:w="7708" w:type="dxa"/>
          </w:tcPr>
          <w:p w14:paraId="551E0E1E" w14:textId="77777777" w:rsidR="00001AFE" w:rsidRDefault="00001AFE" w:rsidP="003F3323">
            <w:pPr>
              <w:spacing w:after="0"/>
              <w:rPr>
                <w:lang w:eastAsia="zh-CN"/>
              </w:rPr>
            </w:pPr>
          </w:p>
        </w:tc>
      </w:tr>
      <w:tr w:rsidR="00001AFE" w14:paraId="7494D059" w14:textId="77777777" w:rsidTr="003F3323">
        <w:tc>
          <w:tcPr>
            <w:tcW w:w="1642" w:type="dxa"/>
          </w:tcPr>
          <w:p w14:paraId="7AA31842" w14:textId="77777777" w:rsidR="00001AFE" w:rsidRPr="00AE18E7" w:rsidRDefault="00001AFE" w:rsidP="003F3323">
            <w:pPr>
              <w:spacing w:after="0"/>
              <w:rPr>
                <w:lang w:eastAsia="zh-CN"/>
              </w:rPr>
            </w:pPr>
          </w:p>
        </w:tc>
        <w:tc>
          <w:tcPr>
            <w:tcW w:w="7708" w:type="dxa"/>
          </w:tcPr>
          <w:p w14:paraId="5DE6A6AB" w14:textId="77777777" w:rsidR="00001AFE" w:rsidRPr="00AE18E7" w:rsidRDefault="00001AFE" w:rsidP="003F3323">
            <w:pPr>
              <w:spacing w:after="0"/>
              <w:rPr>
                <w:lang w:eastAsia="zh-CN"/>
              </w:rPr>
            </w:pPr>
          </w:p>
        </w:tc>
      </w:tr>
      <w:tr w:rsidR="00001AFE" w14:paraId="227829DC" w14:textId="77777777" w:rsidTr="003F3323">
        <w:tc>
          <w:tcPr>
            <w:tcW w:w="1642" w:type="dxa"/>
          </w:tcPr>
          <w:p w14:paraId="0C09EB8F" w14:textId="77777777" w:rsidR="00001AFE" w:rsidRDefault="00001AFE" w:rsidP="003F3323">
            <w:pPr>
              <w:spacing w:after="0"/>
              <w:rPr>
                <w:lang w:eastAsia="zh-CN"/>
              </w:rPr>
            </w:pPr>
          </w:p>
        </w:tc>
        <w:tc>
          <w:tcPr>
            <w:tcW w:w="7708" w:type="dxa"/>
          </w:tcPr>
          <w:p w14:paraId="739E7EEC" w14:textId="77777777" w:rsidR="00001AFE" w:rsidRDefault="00001AFE" w:rsidP="003F3323">
            <w:pPr>
              <w:spacing w:after="0"/>
              <w:rPr>
                <w:lang w:eastAsia="zh-CN"/>
              </w:rPr>
            </w:pPr>
          </w:p>
        </w:tc>
      </w:tr>
    </w:tbl>
    <w:p w14:paraId="76EA95CA" w14:textId="77777777" w:rsidR="00001AFE" w:rsidRDefault="00001AFE" w:rsidP="00001AFE">
      <w:pPr>
        <w:pStyle w:val="3GPPText"/>
      </w:pPr>
    </w:p>
    <w:p w14:paraId="5FFE86BB" w14:textId="77777777" w:rsidR="00001AFE" w:rsidRDefault="00001AFE"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lastRenderedPageBreak/>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This new LPP assistance data IE can be included in an LPP </w:t>
                  </w:r>
                  <w:proofErr w:type="gramStart"/>
                  <w:r w:rsidRPr="0086083C">
                    <w:rPr>
                      <w:rFonts w:eastAsia="MS Mincho"/>
                      <w:lang w:eastAsia="en-GB"/>
                    </w:rPr>
                    <w:t>Provide Assistance</w:t>
                  </w:r>
                  <w:proofErr w:type="gramEnd"/>
                  <w:r w:rsidRPr="0086083C">
                    <w:rPr>
                      <w:rFonts w:eastAsia="MS Mincho"/>
                      <w:lang w:eastAsia="en-GB"/>
                    </w:rPr>
                    <w:t xml:space="preserv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The procedure(s) for on-demand DL-PRS should support at least the following functionality (up to RAN3 what is in </w:t>
                  </w:r>
                  <w:proofErr w:type="spellStart"/>
                  <w:r w:rsidRPr="0086083C">
                    <w:rPr>
                      <w:rFonts w:eastAsia="MS Mincho"/>
                      <w:lang w:eastAsia="en-GB"/>
                    </w:rPr>
                    <w:t>NRPPa</w:t>
                  </w:r>
                  <w:proofErr w:type="spellEnd"/>
                  <w:r w:rsidRPr="0086083C">
                    <w:rPr>
                      <w:rFonts w:eastAsia="MS Mincho"/>
                      <w:lang w:eastAsia="en-GB"/>
                    </w:rPr>
                    <w:t xml:space="preserve"> vs. OAM, etc.):</w:t>
                  </w:r>
                </w:p>
                <w:p w14:paraId="5C9F42C3"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Providing the requested on-demand DL-PRS configuration information from an LMF to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86083C">
                    <w:rPr>
                      <w:rFonts w:ascii="Times New Roman" w:eastAsia="MS Mincho" w:hAnsi="Times New Roman"/>
                      <w:sz w:val="20"/>
                      <w:szCs w:val="20"/>
                      <w:lang w:eastAsia="en-GB"/>
                    </w:rPr>
                    <w:t>gNB</w:t>
                  </w:r>
                  <w:proofErr w:type="spellEnd"/>
                </w:p>
                <w:p w14:paraId="64D1282D"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Provision of (possible/allowed) on-demand DL-PRS configurations that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can support from a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to an LMF</w:t>
                  </w:r>
                </w:p>
                <w:p w14:paraId="46FF316C"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A87C37">
      <w:pPr>
        <w:pStyle w:val="3GPPText"/>
        <w:numPr>
          <w:ilvl w:val="0"/>
          <w:numId w:val="15"/>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A87C37">
      <w:pPr>
        <w:pStyle w:val="3GPPText"/>
        <w:numPr>
          <w:ilvl w:val="0"/>
          <w:numId w:val="15"/>
        </w:numPr>
      </w:pPr>
      <w:r>
        <w:t xml:space="preserve">Request related to </w:t>
      </w:r>
      <w:r w:rsidR="00456C77">
        <w:t xml:space="preserve">pre-configured </w:t>
      </w:r>
      <w:r w:rsidR="00CD08BE">
        <w:t xml:space="preserve">set of on-demand </w:t>
      </w:r>
      <w:r w:rsidR="00456C77">
        <w:t>DL PRS configurations</w:t>
      </w:r>
      <w:r w:rsidR="000E6A10">
        <w:t xml:space="preserve"> (e.g.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A87C37">
      <w:pPr>
        <w:pStyle w:val="3GPPText"/>
        <w:numPr>
          <w:ilvl w:val="0"/>
          <w:numId w:val="6"/>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A87C37">
      <w:pPr>
        <w:pStyle w:val="3GPPText"/>
        <w:numPr>
          <w:ilvl w:val="1"/>
          <w:numId w:val="6"/>
        </w:numPr>
      </w:pPr>
      <w:r>
        <w:t xml:space="preserve">List#1: </w:t>
      </w:r>
      <w:r w:rsidR="008D74E7" w:rsidRPr="00A23450">
        <w:t>List of parameters for UE-initiated on-demand DL PRS request</w:t>
      </w:r>
    </w:p>
    <w:p w14:paraId="1AC2FDFF" w14:textId="0FDFBA14" w:rsidR="008D74E7" w:rsidRPr="00A23450" w:rsidRDefault="005B3998" w:rsidP="00A87C37">
      <w:pPr>
        <w:pStyle w:val="3GPPText"/>
        <w:numPr>
          <w:ilvl w:val="1"/>
          <w:numId w:val="6"/>
        </w:numPr>
      </w:pPr>
      <w:r>
        <w:t xml:space="preserve">List#2: </w:t>
      </w:r>
      <w:r w:rsidR="008D74E7" w:rsidRPr="00A23450">
        <w:t>List of parameters for LMF-initiated on-demand DL PRS request</w:t>
      </w:r>
    </w:p>
    <w:p w14:paraId="4877F10D" w14:textId="2B1DE3A8" w:rsidR="005B3998" w:rsidRPr="00A23450" w:rsidRDefault="00C52B17" w:rsidP="00A87C37">
      <w:pPr>
        <w:pStyle w:val="3GPPText"/>
        <w:numPr>
          <w:ilvl w:val="1"/>
          <w:numId w:val="6"/>
        </w:numPr>
      </w:pPr>
      <w:r>
        <w:lastRenderedPageBreak/>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A87C37">
      <w:pPr>
        <w:pStyle w:val="3GPPText"/>
        <w:numPr>
          <w:ilvl w:val="1"/>
          <w:numId w:val="6"/>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2195A7E3" w:rsidR="008D74E7" w:rsidRDefault="00BF5ACC" w:rsidP="00BC0B9F">
            <w:pPr>
              <w:spacing w:after="0"/>
              <w:rPr>
                <w:lang w:eastAsia="zh-CN"/>
              </w:rPr>
            </w:pPr>
            <w:r>
              <w:rPr>
                <w:lang w:eastAsia="zh-CN"/>
              </w:rPr>
              <w:t>Qualcomm</w:t>
            </w:r>
          </w:p>
        </w:tc>
        <w:tc>
          <w:tcPr>
            <w:tcW w:w="7708" w:type="dxa"/>
          </w:tcPr>
          <w:p w14:paraId="6536E4A6" w14:textId="77777777" w:rsidR="00BF5ACC" w:rsidRDefault="00BF5ACC" w:rsidP="00BC0B9F">
            <w:pPr>
              <w:spacing w:after="0"/>
              <w:rPr>
                <w:lang w:eastAsia="zh-CN"/>
              </w:rPr>
            </w:pPr>
            <w:r>
              <w:rPr>
                <w:lang w:eastAsia="zh-CN"/>
              </w:rPr>
              <w:t xml:space="preserve">We support all 4 lists. </w:t>
            </w:r>
          </w:p>
          <w:p w14:paraId="2D346314" w14:textId="77777777" w:rsidR="00BF5ACC" w:rsidRDefault="00BF5ACC" w:rsidP="00BC0B9F">
            <w:pPr>
              <w:spacing w:after="0"/>
              <w:rPr>
                <w:lang w:eastAsia="zh-CN"/>
              </w:rPr>
            </w:pPr>
          </w:p>
          <w:p w14:paraId="28AB2A0A" w14:textId="6EBDD3F3" w:rsidR="00BF5ACC" w:rsidRDefault="00BF5ACC" w:rsidP="00BC0B9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sidRPr="00BF5ACC">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OR the UE will only be allowed to pick a configuration ID?</w:t>
            </w:r>
            <w:r w:rsidR="007F2679">
              <w:rPr>
                <w:lang w:eastAsia="zh-CN"/>
              </w:rPr>
              <w:t xml:space="preserve"> We do not see a harm from being able to recommend/request within/across the configurations. </w:t>
            </w:r>
          </w:p>
          <w:p w14:paraId="06013D42" w14:textId="0A2D7221" w:rsidR="00BF5ACC" w:rsidRDefault="00BF5ACC" w:rsidP="00BC0B9F">
            <w:pPr>
              <w:spacing w:after="0"/>
              <w:rPr>
                <w:lang w:eastAsia="zh-CN"/>
              </w:rPr>
            </w:pPr>
          </w:p>
        </w:tc>
      </w:tr>
      <w:tr w:rsidR="008D74E7" w14:paraId="56818EC9" w14:textId="77777777" w:rsidTr="00BC0B9F">
        <w:tc>
          <w:tcPr>
            <w:tcW w:w="1642" w:type="dxa"/>
          </w:tcPr>
          <w:p w14:paraId="6F072799" w14:textId="623108FE" w:rsidR="008D74E7" w:rsidRDefault="00BE58BD" w:rsidP="00BC0B9F">
            <w:pPr>
              <w:spacing w:after="0"/>
              <w:rPr>
                <w:lang w:eastAsia="zh-CN"/>
              </w:rPr>
            </w:pPr>
            <w:r>
              <w:rPr>
                <w:rFonts w:hint="eastAsia"/>
                <w:lang w:eastAsia="zh-CN"/>
              </w:rPr>
              <w:t>Z</w:t>
            </w:r>
            <w:r>
              <w:rPr>
                <w:lang w:eastAsia="zh-CN"/>
              </w:rPr>
              <w:t>TE</w:t>
            </w:r>
          </w:p>
        </w:tc>
        <w:tc>
          <w:tcPr>
            <w:tcW w:w="7708" w:type="dxa"/>
          </w:tcPr>
          <w:p w14:paraId="53FD6E8A" w14:textId="77777777" w:rsidR="00BE58BD" w:rsidRDefault="00BE58BD" w:rsidP="00BC0B9F">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008702C2" w14:textId="0D21AAAA" w:rsidR="00BE58BD" w:rsidRDefault="00BE58BD" w:rsidP="00BC0B9F">
            <w:pPr>
              <w:spacing w:after="0"/>
              <w:rPr>
                <w:lang w:eastAsia="zh-CN"/>
              </w:rPr>
            </w:pPr>
            <w:r>
              <w:rPr>
                <w:lang w:eastAsia="zh-CN"/>
              </w:rPr>
              <w:t xml:space="preserve">Based on LS, RAN1 only need to discuss what kind of parameters can be contained in the on-demand request. As for </w:t>
            </w:r>
            <w:proofErr w:type="spellStart"/>
            <w:r>
              <w:rPr>
                <w:lang w:eastAsia="zh-CN"/>
              </w:rPr>
              <w:t>preconfiguration</w:t>
            </w:r>
            <w:proofErr w:type="spellEnd"/>
            <w:r>
              <w:rPr>
                <w:lang w:eastAsia="zh-CN"/>
              </w:rPr>
              <w:t xml:space="preserve"> issue, RAN2 will handle it. </w:t>
            </w:r>
          </w:p>
        </w:tc>
      </w:tr>
      <w:tr w:rsidR="007771F1" w14:paraId="27852FBA" w14:textId="77777777" w:rsidTr="00BC0B9F">
        <w:tc>
          <w:tcPr>
            <w:tcW w:w="1642" w:type="dxa"/>
          </w:tcPr>
          <w:p w14:paraId="434FABB5" w14:textId="460E14C6" w:rsidR="007771F1" w:rsidRDefault="007771F1" w:rsidP="007771F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1E11FAE0" w14:textId="77777777" w:rsidR="007771F1" w:rsidRDefault="007771F1" w:rsidP="007771F1">
            <w:pPr>
              <w:spacing w:after="0"/>
              <w:rPr>
                <w:lang w:eastAsia="zh-CN"/>
              </w:rPr>
            </w:pPr>
            <w:r>
              <w:rPr>
                <w:rFonts w:hint="eastAsia"/>
                <w:lang w:eastAsia="zh-CN"/>
              </w:rPr>
              <w:t>W</w:t>
            </w:r>
            <w:r>
              <w:rPr>
                <w:lang w:eastAsia="zh-CN"/>
              </w:rPr>
              <w:t xml:space="preserve">e assume that the </w:t>
            </w:r>
            <w:proofErr w:type="spellStart"/>
            <w:r>
              <w:rPr>
                <w:lang w:eastAsia="zh-CN"/>
              </w:rPr>
              <w:t>preconfiguration</w:t>
            </w:r>
            <w:proofErr w:type="spellEnd"/>
            <w:r>
              <w:rPr>
                <w:lang w:eastAsia="zh-CN"/>
              </w:rPr>
              <w:t xml:space="preserve"> does not reply on RAN1 at all. Why do we need List#3 and List#4?</w:t>
            </w:r>
          </w:p>
          <w:p w14:paraId="32D22158" w14:textId="77777777" w:rsidR="007771F1" w:rsidRDefault="007771F1" w:rsidP="007771F1">
            <w:pPr>
              <w:spacing w:after="0"/>
              <w:rPr>
                <w:lang w:eastAsia="zh-CN"/>
              </w:rPr>
            </w:pPr>
          </w:p>
          <w:p w14:paraId="522FFE57" w14:textId="77777777" w:rsidR="007771F1" w:rsidRDefault="007771F1" w:rsidP="007771F1">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7771F1" w14:paraId="2BC4D1B9" w14:textId="77777777" w:rsidTr="007771F1">
              <w:tc>
                <w:tcPr>
                  <w:tcW w:w="7482" w:type="dxa"/>
                </w:tcPr>
                <w:p w14:paraId="38AE65F9" w14:textId="77777777" w:rsidR="007771F1" w:rsidRPr="009677C5" w:rsidRDefault="007771F1" w:rsidP="007771F1">
                  <w:pPr>
                    <w:tabs>
                      <w:tab w:val="left" w:pos="1622"/>
                    </w:tabs>
                    <w:autoSpaceDE/>
                    <w:autoSpaceDN/>
                    <w:adjustRightInd/>
                    <w:spacing w:after="0"/>
                    <w:ind w:left="363" w:hanging="363"/>
                    <w:rPr>
                      <w:rFonts w:ascii="Arial" w:eastAsia="MS Mincho" w:hAnsi="Arial"/>
                      <w:szCs w:val="24"/>
                      <w:lang w:eastAsia="en-GB"/>
                    </w:rPr>
                  </w:pPr>
                  <w:r w:rsidRPr="009677C5">
                    <w:rPr>
                      <w:rFonts w:ascii="Arial" w:eastAsia="MS Mincho" w:hAnsi="Arial"/>
                      <w:szCs w:val="24"/>
                      <w:lang w:eastAsia="en-GB"/>
                    </w:rPr>
                    <w:t>- The network can signal predefined PRS configurations to the UE and the UE can select one to request.  FFS if the UE can request a configuration with different parameters and exactly which parameters are flexible.</w:t>
                  </w:r>
                </w:p>
                <w:p w14:paraId="7D5E753E" w14:textId="77777777" w:rsidR="007771F1" w:rsidRPr="007771F1" w:rsidRDefault="007771F1" w:rsidP="007771F1">
                  <w:pPr>
                    <w:tabs>
                      <w:tab w:val="left" w:pos="1622"/>
                    </w:tabs>
                    <w:autoSpaceDE/>
                    <w:autoSpaceDN/>
                    <w:adjustRightInd/>
                    <w:spacing w:after="0"/>
                    <w:rPr>
                      <w:lang w:eastAsia="zh-CN"/>
                    </w:rPr>
                  </w:pPr>
                </w:p>
              </w:tc>
            </w:tr>
          </w:tbl>
          <w:p w14:paraId="26165CAD" w14:textId="77777777" w:rsidR="007771F1" w:rsidRDefault="007771F1" w:rsidP="007771F1">
            <w:pPr>
              <w:tabs>
                <w:tab w:val="left" w:pos="1622"/>
              </w:tabs>
              <w:autoSpaceDE/>
              <w:autoSpaceDN/>
              <w:adjustRightInd/>
              <w:spacing w:after="0"/>
              <w:ind w:left="363" w:hanging="363"/>
              <w:rPr>
                <w:lang w:eastAsia="zh-CN"/>
              </w:rPr>
            </w:pPr>
          </w:p>
          <w:p w14:paraId="3849D16E" w14:textId="77777777" w:rsidR="007771F1" w:rsidRDefault="007771F1" w:rsidP="007771F1">
            <w:pPr>
              <w:spacing w:after="0"/>
              <w:rPr>
                <w:lang w:eastAsia="zh-CN"/>
              </w:rPr>
            </w:pPr>
            <w:r>
              <w:rPr>
                <w:lang w:eastAsia="zh-CN"/>
              </w:rPr>
              <w:t xml:space="preserve">For the </w:t>
            </w:r>
            <w:proofErr w:type="spellStart"/>
            <w:r>
              <w:rPr>
                <w:lang w:eastAsia="zh-CN"/>
              </w:rPr>
              <w:t>preconfiguration</w:t>
            </w:r>
            <w:proofErr w:type="spellEnd"/>
            <w:r>
              <w:rPr>
                <w:lang w:eastAsia="zh-CN"/>
              </w:rPr>
              <w:t xml:space="preserve">, UE will only select </w:t>
            </w:r>
            <w:proofErr w:type="spellStart"/>
            <w:r>
              <w:rPr>
                <w:lang w:eastAsia="zh-CN"/>
              </w:rPr>
              <w:t>preconfiguration</w:t>
            </w:r>
            <w:proofErr w:type="spellEnd"/>
            <w:r>
              <w:rPr>
                <w:lang w:eastAsia="zh-CN"/>
              </w:rPr>
              <w:t xml:space="preserve"> ID. No need to discuss the parameters.</w:t>
            </w:r>
          </w:p>
          <w:p w14:paraId="02F42E33" w14:textId="77777777" w:rsidR="007771F1" w:rsidRDefault="007771F1" w:rsidP="007771F1">
            <w:pPr>
              <w:spacing w:after="0"/>
              <w:rPr>
                <w:lang w:eastAsia="zh-CN"/>
              </w:rPr>
            </w:pPr>
          </w:p>
          <w:p w14:paraId="44B5E4FF" w14:textId="778C02A7" w:rsidR="007771F1" w:rsidRPr="006E3DBC" w:rsidRDefault="007771F1" w:rsidP="007771F1">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w:t>
            </w:r>
            <w:r w:rsidR="006E3DBC">
              <w:rPr>
                <w:lang w:eastAsia="zh-CN"/>
              </w:rPr>
              <w:t>a new field nr-</w:t>
            </w:r>
            <w:proofErr w:type="spellStart"/>
            <w:r w:rsidR="006E3DBC">
              <w:rPr>
                <w:lang w:eastAsia="zh-CN"/>
              </w:rPr>
              <w:t>OdAssistanceDataList</w:t>
            </w:r>
            <w:proofErr w:type="spellEnd"/>
            <w:r w:rsidR="006E3DBC">
              <w:rPr>
                <w:lang w:eastAsia="zh-CN"/>
              </w:rPr>
              <w:t xml:space="preserve"> is used to provide the list of pre-defined configurations under the assistance data for a specific method, e.g. NR-DL-TDOA-</w:t>
            </w:r>
            <w:proofErr w:type="spellStart"/>
            <w:r w:rsidR="006E3DBC">
              <w:rPr>
                <w:lang w:eastAsia="zh-CN"/>
              </w:rPr>
              <w:t>ProvideAssistanceData</w:t>
            </w:r>
            <w:proofErr w:type="spellEnd"/>
            <w:r w:rsidR="006E3DBC">
              <w:rPr>
                <w:lang w:eastAsia="zh-CN"/>
              </w:rPr>
              <w:t xml:space="preserve">, where each configuration is the same structure as the Rel-16 </w:t>
            </w:r>
            <w:r w:rsidR="006E3DBC">
              <w:rPr>
                <w:i/>
                <w:lang w:eastAsia="zh-CN"/>
              </w:rPr>
              <w:t>NR-DL-PRS-</w:t>
            </w:r>
            <w:proofErr w:type="spellStart"/>
            <w:r w:rsidR="006E3DBC">
              <w:rPr>
                <w:i/>
                <w:lang w:eastAsia="zh-CN"/>
              </w:rPr>
              <w:t>AssistanceData</w:t>
            </w:r>
            <w:proofErr w:type="spellEnd"/>
            <w:r w:rsidR="006E3DBC">
              <w:rPr>
                <w:lang w:eastAsia="zh-CN"/>
              </w:rPr>
              <w:t xml:space="preserve"> with potential </w:t>
            </w:r>
            <w:proofErr w:type="spellStart"/>
            <w:r w:rsidR="006E3DBC">
              <w:rPr>
                <w:lang w:eastAsia="zh-CN"/>
              </w:rPr>
              <w:t>extention</w:t>
            </w:r>
            <w:proofErr w:type="spellEnd"/>
            <w:r w:rsidR="006E3DBC">
              <w:rPr>
                <w:lang w:eastAsia="zh-CN"/>
              </w:rPr>
              <w:t xml:space="preserve"> of a field </w:t>
            </w:r>
            <w:proofErr w:type="spellStart"/>
            <w:r w:rsidR="006E3DBC">
              <w:rPr>
                <w:i/>
                <w:lang w:eastAsia="zh-CN"/>
              </w:rPr>
              <w:t>odConfigID</w:t>
            </w:r>
            <w:proofErr w:type="spellEnd"/>
            <w:r w:rsidR="006E3DBC">
              <w:rPr>
                <w:lang w:eastAsia="zh-CN"/>
              </w:rPr>
              <w:t>.</w:t>
            </w:r>
          </w:p>
          <w:p w14:paraId="111EE77A" w14:textId="77777777" w:rsidR="007771F1" w:rsidRDefault="007771F1" w:rsidP="007771F1">
            <w:pPr>
              <w:spacing w:after="0"/>
              <w:rPr>
                <w:lang w:eastAsia="zh-CN"/>
              </w:rPr>
            </w:pPr>
          </w:p>
          <w:p w14:paraId="62ABAF4A" w14:textId="77777777" w:rsidR="007771F1" w:rsidRDefault="007771F1" w:rsidP="007771F1">
            <w:pPr>
              <w:pStyle w:val="PL"/>
              <w:shd w:val="clear" w:color="auto" w:fill="E6E6E6"/>
              <w:rPr>
                <w:snapToGrid w:val="0"/>
              </w:rPr>
            </w:pPr>
            <w:r>
              <w:rPr>
                <w:snapToGrid w:val="0"/>
              </w:rPr>
              <w:t>NR-DL-TDOA-ProvideAssistanceData-r16 ::= SEQUENCE {</w:t>
            </w:r>
          </w:p>
          <w:p w14:paraId="6F709B79" w14:textId="77777777" w:rsidR="007771F1" w:rsidRDefault="007771F1" w:rsidP="007771F1">
            <w:pPr>
              <w:pStyle w:val="PL"/>
              <w:shd w:val="clear" w:color="auto" w:fill="E6E6E6"/>
            </w:pPr>
            <w:r>
              <w:tab/>
              <w:t>nr-DL-PRS-AssistanceData-r16</w:t>
            </w:r>
            <w:r>
              <w:tab/>
            </w:r>
            <w:r>
              <w:tab/>
              <w:t>NR-DL-PRS-AssistanceData-r16</w:t>
            </w:r>
            <w:r>
              <w:tab/>
            </w:r>
            <w:r>
              <w:tab/>
              <w:t>OPTIONAL,</w:t>
            </w:r>
            <w:r>
              <w:tab/>
              <w:t>-- Need ON</w:t>
            </w:r>
          </w:p>
          <w:p w14:paraId="4E0958E2" w14:textId="77777777" w:rsidR="007771F1" w:rsidRDefault="007771F1" w:rsidP="007771F1">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57A3AD8B" w14:textId="77777777" w:rsidR="007771F1" w:rsidRPr="008464A3" w:rsidRDefault="007771F1" w:rsidP="007771F1">
            <w:pPr>
              <w:pStyle w:val="PL"/>
              <w:shd w:val="clear" w:color="auto" w:fill="E6E6E6"/>
              <w:rPr>
                <w:snapToGrid w:val="0"/>
              </w:rPr>
            </w:pPr>
            <w:r>
              <w:rPr>
                <w:snapToGrid w:val="0"/>
              </w:rPr>
              <w:tab/>
            </w:r>
            <w:r w:rsidRPr="008464A3">
              <w:rPr>
                <w:snapToGrid w:val="0"/>
              </w:rPr>
              <w:t>nr-PositionCalculationAssistance-r16</w:t>
            </w:r>
          </w:p>
          <w:p w14:paraId="3D45865D" w14:textId="77777777" w:rsidR="007771F1" w:rsidRPr="008464A3"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t>NR-PositionCalculationAssistance-r16</w:t>
            </w:r>
          </w:p>
          <w:p w14:paraId="2F406199" w14:textId="77777777" w:rsidR="007771F1"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Pr>
                <w:snapToGrid w:val="0"/>
              </w:rPr>
              <w:t xml:space="preserve">OPTIONAL, </w:t>
            </w:r>
            <w:r>
              <w:rPr>
                <w:snapToGrid w:val="0"/>
              </w:rPr>
              <w:tab/>
              <w:t>-- Cond UEB</w:t>
            </w:r>
          </w:p>
          <w:p w14:paraId="53ECECD1" w14:textId="77777777" w:rsidR="007771F1" w:rsidRDefault="007771F1" w:rsidP="007771F1">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4345FDA5" w14:textId="4B6001D6" w:rsidR="007771F1" w:rsidRDefault="007771F1" w:rsidP="007771F1">
            <w:pPr>
              <w:pStyle w:val="PL"/>
              <w:shd w:val="clear" w:color="auto" w:fill="E6E6E6"/>
              <w:rPr>
                <w:snapToGrid w:val="0"/>
              </w:rPr>
            </w:pPr>
            <w:r>
              <w:rPr>
                <w:snapToGrid w:val="0"/>
              </w:rPr>
              <w:lastRenderedPageBreak/>
              <w:tab/>
              <w:t>...,</w:t>
            </w:r>
          </w:p>
          <w:p w14:paraId="3D335DB6" w14:textId="16118807"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0FF07051" w14:textId="02D74295" w:rsidR="007771F1" w:rsidRPr="007771F1" w:rsidRDefault="007771F1" w:rsidP="007771F1">
            <w:pPr>
              <w:pStyle w:val="PL"/>
              <w:shd w:val="clear" w:color="auto" w:fill="E6E6E6"/>
              <w:ind w:firstLine="390"/>
              <w:rPr>
                <w:snapToGrid w:val="0"/>
                <w:color w:val="FF0000"/>
                <w:lang w:eastAsia="zh-CN"/>
              </w:rPr>
            </w:pPr>
            <w:r>
              <w:rPr>
                <w:snapToGrid w:val="0"/>
                <w:color w:val="FF0000"/>
                <w:lang w:eastAsia="zh-CN"/>
              </w:rPr>
              <w:t>nr-</w:t>
            </w:r>
            <w:r w:rsidR="006E3DBC">
              <w:rPr>
                <w:snapToGrid w:val="0"/>
                <w:color w:val="FF0000"/>
                <w:lang w:eastAsia="zh-CN"/>
              </w:rPr>
              <w:t>Od</w:t>
            </w:r>
            <w:r>
              <w:rPr>
                <w:snapToGrid w:val="0"/>
                <w:color w:val="FF0000"/>
                <w:lang w:eastAsia="zh-CN"/>
              </w:rPr>
              <w:t>AssistanceDataList-r17</w:t>
            </w:r>
            <w:r>
              <w:rPr>
                <w:snapToGrid w:val="0"/>
              </w:rPr>
              <w:tab/>
            </w:r>
            <w:r>
              <w:rPr>
                <w:snapToGrid w:val="0"/>
              </w:rPr>
              <w:tab/>
            </w:r>
            <w:r>
              <w:rPr>
                <w:snapToGrid w:val="0"/>
                <w:color w:val="FF0000"/>
              </w:rPr>
              <w:t>SE</w:t>
            </w:r>
            <w:r w:rsidR="006E3DBC">
              <w:rPr>
                <w:snapToGrid w:val="0"/>
                <w:color w:val="FF0000"/>
              </w:rPr>
              <w:t>QUENCE (SIZE(1..maxPreconf-r17)) OF NR-DL-PRS-AssistanceData-r16</w:t>
            </w:r>
            <w:r w:rsidR="006E3DBC">
              <w:tab/>
            </w:r>
            <w:r w:rsidR="006E3DBC">
              <w:tab/>
            </w:r>
            <w:r w:rsidR="006E3DBC">
              <w:tab/>
            </w:r>
            <w:r w:rsidR="006E3DBC">
              <w:tab/>
            </w:r>
            <w:r w:rsidR="006E3DBC" w:rsidRPr="006E3DBC">
              <w:rPr>
                <w:color w:val="FF0000"/>
              </w:rPr>
              <w:t>OPTIONAL</w:t>
            </w:r>
          </w:p>
          <w:p w14:paraId="399C3BA7" w14:textId="2BC70928"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504AD5C8" w14:textId="61F84062" w:rsidR="006E3DBC" w:rsidRDefault="007771F1" w:rsidP="007771F1">
            <w:pPr>
              <w:pStyle w:val="PL"/>
              <w:shd w:val="clear" w:color="auto" w:fill="E6E6E6"/>
              <w:rPr>
                <w:snapToGrid w:val="0"/>
              </w:rPr>
            </w:pPr>
            <w:r>
              <w:rPr>
                <w:snapToGrid w:val="0"/>
              </w:rPr>
              <w:t>}</w:t>
            </w:r>
          </w:p>
          <w:p w14:paraId="0BCACA91" w14:textId="77777777" w:rsidR="007771F1" w:rsidRDefault="007771F1" w:rsidP="007771F1">
            <w:pPr>
              <w:spacing w:after="0"/>
              <w:rPr>
                <w:lang w:eastAsia="zh-CN"/>
              </w:rPr>
            </w:pPr>
          </w:p>
          <w:p w14:paraId="16D8556E" w14:textId="77777777" w:rsidR="006E3DBC" w:rsidRDefault="006E3DBC" w:rsidP="006E3DBC">
            <w:pPr>
              <w:pStyle w:val="PL"/>
              <w:shd w:val="clear" w:color="auto" w:fill="E6E6E6"/>
              <w:rPr>
                <w:snapToGrid w:val="0"/>
              </w:rPr>
            </w:pPr>
            <w:r>
              <w:rPr>
                <w:snapToGrid w:val="0"/>
              </w:rPr>
              <w:t>NR-DL-PRS-AssistanceData-r16 ::= SEQUENCE {</w:t>
            </w:r>
          </w:p>
          <w:p w14:paraId="045225F2"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E86653E"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4E6DB6E"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077CF7FC" w14:textId="77777777" w:rsidR="006E3DBC" w:rsidRDefault="006E3DBC" w:rsidP="006E3DBC">
            <w:pPr>
              <w:pStyle w:val="PL"/>
              <w:shd w:val="clear" w:color="auto" w:fill="E6E6E6"/>
            </w:pPr>
            <w:r>
              <w:tab/>
              <w:t>nr-SSB-Config-r16</w:t>
            </w:r>
            <w:r>
              <w:tab/>
            </w:r>
            <w:r>
              <w:tab/>
            </w:r>
            <w:r>
              <w:tab/>
            </w:r>
            <w:r>
              <w:tab/>
            </w:r>
            <w:r>
              <w:tab/>
              <w:t>SEQUENCE (SIZE (1..nrMaxTRPs-r16)) OF</w:t>
            </w:r>
          </w:p>
          <w:p w14:paraId="60423D09"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682C6ED7" w14:textId="7A9B3AD6" w:rsidR="006E3DBC" w:rsidRDefault="006E3DBC" w:rsidP="006E3DBC">
            <w:pPr>
              <w:pStyle w:val="PL"/>
              <w:shd w:val="clear" w:color="auto" w:fill="E6E6E6"/>
              <w:rPr>
                <w:snapToGrid w:val="0"/>
              </w:rPr>
            </w:pPr>
            <w:r>
              <w:rPr>
                <w:snapToGrid w:val="0"/>
              </w:rPr>
              <w:tab/>
              <w:t>...,</w:t>
            </w:r>
          </w:p>
          <w:p w14:paraId="5650F386" w14:textId="5B95A85E"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17690BB2" w14:textId="42A78404"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1722013C" w14:textId="2CFC4420" w:rsidR="006E3DBC" w:rsidRPr="006E3DBC" w:rsidRDefault="006E3DBC" w:rsidP="006E3DBC">
            <w:pPr>
              <w:pStyle w:val="PL"/>
              <w:shd w:val="clear" w:color="auto" w:fill="E6E6E6"/>
              <w:ind w:firstLine="390"/>
              <w:rPr>
                <w:snapToGrid w:val="0"/>
                <w:color w:val="FF0000"/>
                <w:lang w:eastAsia="zh-CN"/>
              </w:rPr>
            </w:pPr>
            <w:r>
              <w:rPr>
                <w:color w:val="FF0000"/>
              </w:rPr>
              <w:t>]]</w:t>
            </w:r>
          </w:p>
          <w:p w14:paraId="0BA50F84" w14:textId="77777777" w:rsidR="006E3DBC" w:rsidRDefault="006E3DBC" w:rsidP="006E3DBC">
            <w:pPr>
              <w:pStyle w:val="PL"/>
              <w:shd w:val="clear" w:color="auto" w:fill="E6E6E6"/>
            </w:pPr>
            <w:r>
              <w:t>}</w:t>
            </w:r>
          </w:p>
          <w:p w14:paraId="627B1944" w14:textId="0AFA7061" w:rsidR="006E3DBC" w:rsidRPr="007771F1" w:rsidRDefault="006E3DBC" w:rsidP="007771F1">
            <w:pPr>
              <w:spacing w:after="0"/>
              <w:rPr>
                <w:lang w:eastAsia="zh-CN"/>
              </w:rPr>
            </w:pPr>
          </w:p>
        </w:tc>
      </w:tr>
      <w:tr w:rsidR="007771F1" w14:paraId="68601D1C" w14:textId="77777777" w:rsidTr="00BC0B9F">
        <w:tc>
          <w:tcPr>
            <w:tcW w:w="1642" w:type="dxa"/>
          </w:tcPr>
          <w:p w14:paraId="3B84CD3C" w14:textId="7CB1C49C" w:rsidR="007771F1" w:rsidRDefault="00807776" w:rsidP="007771F1">
            <w:pPr>
              <w:spacing w:after="0"/>
              <w:rPr>
                <w:lang w:eastAsia="zh-CN"/>
              </w:rPr>
            </w:pPr>
            <w:r>
              <w:rPr>
                <w:lang w:eastAsia="zh-CN"/>
              </w:rPr>
              <w:lastRenderedPageBreak/>
              <w:t>CATT</w:t>
            </w:r>
          </w:p>
        </w:tc>
        <w:tc>
          <w:tcPr>
            <w:tcW w:w="7708" w:type="dxa"/>
          </w:tcPr>
          <w:p w14:paraId="70C24864" w14:textId="69C28D84" w:rsidR="007771F1" w:rsidRDefault="00807776" w:rsidP="007771F1">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7771F1" w14:paraId="322D2E2F" w14:textId="77777777" w:rsidTr="00BC0B9F">
        <w:tc>
          <w:tcPr>
            <w:tcW w:w="1642" w:type="dxa"/>
          </w:tcPr>
          <w:p w14:paraId="4A49B3E2" w14:textId="2D25E1E1" w:rsidR="007771F1" w:rsidRDefault="00F16213" w:rsidP="007771F1">
            <w:pPr>
              <w:spacing w:after="0"/>
              <w:rPr>
                <w:lang w:eastAsia="zh-CN"/>
              </w:rPr>
            </w:pPr>
            <w:r>
              <w:rPr>
                <w:lang w:eastAsia="zh-CN"/>
              </w:rPr>
              <w:t>OPPO</w:t>
            </w:r>
          </w:p>
        </w:tc>
        <w:tc>
          <w:tcPr>
            <w:tcW w:w="7708" w:type="dxa"/>
          </w:tcPr>
          <w:p w14:paraId="0886B07C" w14:textId="7C27788B" w:rsidR="007771F1" w:rsidRDefault="00F16213" w:rsidP="007771F1">
            <w:pPr>
              <w:spacing w:after="0"/>
              <w:rPr>
                <w:lang w:eastAsia="zh-CN"/>
              </w:rPr>
            </w:pPr>
            <w:proofErr w:type="spellStart"/>
            <w:r>
              <w:rPr>
                <w:lang w:eastAsia="zh-CN"/>
              </w:rPr>
              <w:t>Supprt</w:t>
            </w:r>
            <w:proofErr w:type="spellEnd"/>
            <w:r>
              <w:rPr>
                <w:lang w:eastAsia="zh-CN"/>
              </w:rPr>
              <w:t xml:space="preserve"> List#1 and #2. For the case with </w:t>
            </w:r>
            <w:r w:rsidRPr="009677C5">
              <w:rPr>
                <w:rFonts w:ascii="Arial" w:eastAsia="MS Mincho" w:hAnsi="Arial"/>
                <w:szCs w:val="24"/>
                <w:lang w:eastAsia="en-GB"/>
              </w:rPr>
              <w:t>predefined PRS configurations</w:t>
            </w:r>
            <w:r>
              <w:rPr>
                <w:rFonts w:ascii="Arial" w:eastAsia="MS Mincho" w:hAnsi="Arial"/>
                <w:szCs w:val="24"/>
                <w:lang w:eastAsia="en-GB"/>
              </w:rPr>
              <w:t xml:space="preserve">, UE only needs to indicate which configuration is recommended. </w:t>
            </w:r>
          </w:p>
        </w:tc>
      </w:tr>
      <w:tr w:rsidR="00DA3D0A" w14:paraId="3C86CA3C" w14:textId="77777777" w:rsidTr="00BC0B9F">
        <w:tc>
          <w:tcPr>
            <w:tcW w:w="1642" w:type="dxa"/>
          </w:tcPr>
          <w:p w14:paraId="0A519034" w14:textId="5DABC11C" w:rsidR="00DA3D0A" w:rsidRDefault="00DA3D0A" w:rsidP="00DA3D0A">
            <w:pPr>
              <w:spacing w:after="0"/>
              <w:rPr>
                <w:lang w:eastAsia="zh-CN"/>
              </w:rPr>
            </w:pPr>
            <w:r>
              <w:rPr>
                <w:rFonts w:hint="eastAsia"/>
                <w:lang w:eastAsia="zh-CN"/>
              </w:rPr>
              <w:t>v</w:t>
            </w:r>
            <w:r>
              <w:rPr>
                <w:lang w:eastAsia="zh-CN"/>
              </w:rPr>
              <w:t>ivo</w:t>
            </w:r>
          </w:p>
        </w:tc>
        <w:tc>
          <w:tcPr>
            <w:tcW w:w="7708" w:type="dxa"/>
          </w:tcPr>
          <w:p w14:paraId="51BCD9FC" w14:textId="77777777" w:rsidR="00DA3D0A" w:rsidRDefault="00DA3D0A" w:rsidP="00DA3D0A">
            <w:pPr>
              <w:spacing w:after="0"/>
            </w:pPr>
            <w:r>
              <w:rPr>
                <w:lang w:eastAsia="zh-CN"/>
              </w:rPr>
              <w:t xml:space="preserve">We think a list for </w:t>
            </w:r>
            <w:r w:rsidRPr="00FA099A">
              <w:rPr>
                <w:lang w:eastAsia="zh-CN"/>
              </w:rPr>
              <w:t>provision of (possible/allowed) on-demand DL-PRS configurations</w:t>
            </w:r>
            <w:r>
              <w:rPr>
                <w:lang w:eastAsia="zh-CN"/>
              </w:rPr>
              <w:t xml:space="preserve"> </w:t>
            </w:r>
            <w:r w:rsidRPr="0029664A">
              <w:rPr>
                <w:lang w:eastAsia="zh-CN"/>
              </w:rPr>
              <w:t xml:space="preserve">that the </w:t>
            </w:r>
            <w:proofErr w:type="spellStart"/>
            <w:r w:rsidRPr="0029664A">
              <w:rPr>
                <w:lang w:eastAsia="zh-CN"/>
              </w:rPr>
              <w:t>gNB</w:t>
            </w:r>
            <w:proofErr w:type="spellEnd"/>
            <w:r w:rsidRPr="0029664A">
              <w:rPr>
                <w:lang w:eastAsia="zh-CN"/>
              </w:rPr>
              <w:t xml:space="preserve"> can support </w:t>
            </w:r>
            <w:r>
              <w:t xml:space="preserve">from a </w:t>
            </w:r>
            <w:proofErr w:type="spellStart"/>
            <w:r>
              <w:t>gNB</w:t>
            </w:r>
            <w:proofErr w:type="spellEnd"/>
            <w:r>
              <w:t xml:space="preserve"> to an LMF</w:t>
            </w:r>
            <w:r>
              <w:rPr>
                <w:lang w:eastAsia="zh-CN"/>
              </w:rPr>
              <w:t xml:space="preserve"> s</w:t>
            </w:r>
            <w:r>
              <w:t>hould be discussed except the above 4 lists. That is, what parameters are helpful for LMF to pre-configure</w:t>
            </w:r>
            <w:r w:rsidRPr="00FA099A">
              <w:rPr>
                <w:lang w:eastAsia="zh-CN"/>
              </w:rPr>
              <w:t xml:space="preserve"> on-demand DL-PRS</w:t>
            </w:r>
            <w:r>
              <w:rPr>
                <w:lang w:eastAsia="zh-CN"/>
              </w:rPr>
              <w:t>.</w:t>
            </w:r>
          </w:p>
          <w:p w14:paraId="55036DE4" w14:textId="77777777" w:rsidR="00DA3D0A" w:rsidRPr="00FA099A" w:rsidRDefault="00DA3D0A" w:rsidP="00DA3D0A">
            <w:pPr>
              <w:spacing w:after="0"/>
            </w:pPr>
          </w:p>
          <w:p w14:paraId="7F9B9965" w14:textId="77777777" w:rsidR="00DA3D0A" w:rsidRDefault="00DA3D0A" w:rsidP="00DA3D0A">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the p</w:t>
            </w:r>
            <w:r w:rsidRPr="0029664A">
              <w:rPr>
                <w:lang w:eastAsia="zh-CN"/>
              </w:rPr>
              <w:t xml:space="preserve">rovision of (possible/allowed) on-demand DL-PRS configurations that the </w:t>
            </w:r>
            <w:proofErr w:type="spellStart"/>
            <w:r w:rsidRPr="0029664A">
              <w:rPr>
                <w:lang w:eastAsia="zh-CN"/>
              </w:rPr>
              <w:t>gNB</w:t>
            </w:r>
            <w:proofErr w:type="spellEnd"/>
            <w:r w:rsidRPr="0029664A">
              <w:rPr>
                <w:lang w:eastAsia="zh-CN"/>
              </w:rPr>
              <w:t xml:space="preserve"> can support from a </w:t>
            </w:r>
            <w:proofErr w:type="spellStart"/>
            <w:r w:rsidRPr="0029664A">
              <w:rPr>
                <w:lang w:eastAsia="zh-CN"/>
              </w:rPr>
              <w:t>gNB</w:t>
            </w:r>
            <w:proofErr w:type="spellEnd"/>
            <w:r w:rsidRPr="0029664A">
              <w:rPr>
                <w:lang w:eastAsia="zh-CN"/>
              </w:rPr>
              <w:t xml:space="preserve"> to an LMF</w:t>
            </w:r>
            <w:r>
              <w:rPr>
                <w:lang w:eastAsia="zh-CN"/>
              </w:rPr>
              <w:t xml:space="preserve">. </w:t>
            </w:r>
          </w:p>
          <w:p w14:paraId="0F58A22B"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5652037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235AEC4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7615C72C" w14:textId="72264A29" w:rsidR="00DA3D0A" w:rsidRDefault="00DA3D0A" w:rsidP="00DA3D0A">
            <w:pPr>
              <w:spacing w:after="0"/>
              <w:rPr>
                <w:lang w:eastAsia="zh-CN"/>
              </w:rPr>
            </w:pPr>
            <w:r>
              <w:rPr>
                <w:lang w:eastAsia="zh-CN"/>
              </w:rPr>
              <w:t>Therefore, we suggest discussing these parameters</w:t>
            </w:r>
            <w:r w:rsidRPr="0029664A">
              <w:rPr>
                <w:lang w:eastAsia="zh-CN"/>
              </w:rPr>
              <w:t xml:space="preserve"> that the </w:t>
            </w:r>
            <w:proofErr w:type="spellStart"/>
            <w:r w:rsidRPr="0029664A">
              <w:rPr>
                <w:lang w:eastAsia="zh-CN"/>
              </w:rPr>
              <w:t>gNB</w:t>
            </w:r>
            <w:proofErr w:type="spellEnd"/>
            <w:r w:rsidRPr="0029664A">
              <w:rPr>
                <w:lang w:eastAsia="zh-CN"/>
              </w:rPr>
              <w:t xml:space="preserve"> can support</w:t>
            </w:r>
            <w:r>
              <w:t xml:space="preserve"> </w:t>
            </w:r>
            <w:r w:rsidRPr="0029664A">
              <w:rPr>
                <w:lang w:eastAsia="zh-CN"/>
              </w:rPr>
              <w:t xml:space="preserve">from a </w:t>
            </w:r>
            <w:proofErr w:type="spellStart"/>
            <w:r w:rsidRPr="0029664A">
              <w:rPr>
                <w:lang w:eastAsia="zh-CN"/>
              </w:rPr>
              <w:t>gNB</w:t>
            </w:r>
            <w:proofErr w:type="spellEnd"/>
            <w:r w:rsidRPr="0029664A">
              <w:rPr>
                <w:lang w:eastAsia="zh-CN"/>
              </w:rPr>
              <w:t xml:space="preserve"> to an LMF</w:t>
            </w:r>
            <w:r>
              <w:t xml:space="preserve"> for pre-</w:t>
            </w:r>
            <w:r w:rsidRPr="00A23450">
              <w:t xml:space="preserve">configurations </w:t>
            </w:r>
          </w:p>
        </w:tc>
      </w:tr>
      <w:tr w:rsidR="00D251FC" w14:paraId="79465F84" w14:textId="77777777" w:rsidTr="00BC0B9F">
        <w:tc>
          <w:tcPr>
            <w:tcW w:w="1642" w:type="dxa"/>
          </w:tcPr>
          <w:p w14:paraId="32140A72" w14:textId="7F117EED" w:rsidR="00D251FC" w:rsidRPr="00D251FC" w:rsidRDefault="00D251FC" w:rsidP="00DA3D0A">
            <w:pPr>
              <w:spacing w:after="0"/>
              <w:rPr>
                <w:rFonts w:eastAsia="Malgun Gothic"/>
                <w:lang w:eastAsia="ko-KR"/>
              </w:rPr>
            </w:pPr>
            <w:r>
              <w:rPr>
                <w:rFonts w:eastAsia="Malgun Gothic" w:hint="eastAsia"/>
                <w:lang w:eastAsia="ko-KR"/>
              </w:rPr>
              <w:t>LG</w:t>
            </w:r>
          </w:p>
        </w:tc>
        <w:tc>
          <w:tcPr>
            <w:tcW w:w="7708" w:type="dxa"/>
          </w:tcPr>
          <w:p w14:paraId="45E18F61" w14:textId="23239966" w:rsidR="00D251FC" w:rsidRPr="00D251FC" w:rsidRDefault="000170CE" w:rsidP="000170CE">
            <w:pPr>
              <w:spacing w:after="0"/>
              <w:rPr>
                <w:rFonts w:eastAsia="Malgun Gothic"/>
                <w:lang w:eastAsia="ko-KR"/>
              </w:rPr>
            </w:pPr>
            <w:r w:rsidRPr="000170CE">
              <w:rPr>
                <w:rFonts w:eastAsia="Malgun Gothic"/>
                <w:lang w:eastAsia="ko-KR"/>
              </w:rPr>
              <w:t xml:space="preserve">We have the </w:t>
            </w:r>
            <w:r>
              <w:rPr>
                <w:rFonts w:eastAsia="Malgun Gothic"/>
                <w:lang w:eastAsia="ko-KR"/>
              </w:rPr>
              <w:t>similar</w:t>
            </w:r>
            <w:r w:rsidRPr="000170CE">
              <w:rPr>
                <w:rFonts w:eastAsia="Malgun Gothic"/>
                <w:lang w:eastAsia="ko-KR"/>
              </w:rPr>
              <w:t xml:space="preserve"> view as ZTE. In terms of the RAN1 perspective, </w:t>
            </w:r>
            <w:proofErr w:type="gramStart"/>
            <w:r w:rsidRPr="000170CE">
              <w:rPr>
                <w:rFonts w:eastAsia="Malgun Gothic"/>
                <w:lang w:eastAsia="ko-KR"/>
              </w:rPr>
              <w:t>We</w:t>
            </w:r>
            <w:proofErr w:type="gramEnd"/>
            <w:r w:rsidRPr="000170CE">
              <w:rPr>
                <w:rFonts w:eastAsia="Malgun Gothic"/>
                <w:lang w:eastAsia="ko-KR"/>
              </w:rPr>
              <w:t xml:space="preserve"> need to fill the List#1 and #2. Regarding the pre-configured set, we think it needs to be handled by RAN2.</w:t>
            </w:r>
          </w:p>
        </w:tc>
      </w:tr>
      <w:tr w:rsidR="00E86ED6" w14:paraId="1FFD06ED" w14:textId="77777777" w:rsidTr="00E86ED6">
        <w:tc>
          <w:tcPr>
            <w:tcW w:w="1642" w:type="dxa"/>
          </w:tcPr>
          <w:p w14:paraId="25A2E43D" w14:textId="77777777" w:rsidR="00E86ED6" w:rsidRPr="00E86ED6" w:rsidRDefault="00E86ED6" w:rsidP="00B67C09">
            <w:pPr>
              <w:spacing w:after="0"/>
              <w:rPr>
                <w:lang w:eastAsia="zh-CN"/>
              </w:rPr>
            </w:pPr>
            <w:r w:rsidRPr="00E86ED6">
              <w:rPr>
                <w:lang w:eastAsia="zh-CN"/>
              </w:rPr>
              <w:t xml:space="preserve">Intel </w:t>
            </w:r>
          </w:p>
        </w:tc>
        <w:tc>
          <w:tcPr>
            <w:tcW w:w="7708" w:type="dxa"/>
          </w:tcPr>
          <w:p w14:paraId="751ACB7A" w14:textId="77777777" w:rsidR="00E86ED6" w:rsidRPr="00E86ED6" w:rsidRDefault="00E86ED6" w:rsidP="00B67C09">
            <w:pPr>
              <w:spacing w:after="0"/>
              <w:rPr>
                <w:lang w:eastAsia="zh-CN"/>
              </w:rPr>
            </w:pPr>
            <w:r w:rsidRPr="00E86ED6">
              <w:rPr>
                <w:lang w:eastAsia="zh-CN"/>
              </w:rPr>
              <w:t xml:space="preserve">Support all 4 lists, given that parameters for the lists 3 and 4 need to be provided to RAN2 </w:t>
            </w:r>
          </w:p>
        </w:tc>
      </w:tr>
      <w:tr w:rsidR="0002384C" w14:paraId="357B5C41" w14:textId="77777777" w:rsidTr="00B67C09">
        <w:tc>
          <w:tcPr>
            <w:tcW w:w="1642" w:type="dxa"/>
          </w:tcPr>
          <w:p w14:paraId="5B26ADFC" w14:textId="77777777" w:rsidR="0002384C" w:rsidRDefault="0002384C" w:rsidP="00B67C09">
            <w:pPr>
              <w:spacing w:after="0"/>
              <w:rPr>
                <w:lang w:eastAsia="zh-CN"/>
              </w:rPr>
            </w:pPr>
            <w:r>
              <w:rPr>
                <w:lang w:eastAsia="zh-CN"/>
              </w:rPr>
              <w:t>SONY</w:t>
            </w:r>
          </w:p>
        </w:tc>
        <w:tc>
          <w:tcPr>
            <w:tcW w:w="7708" w:type="dxa"/>
          </w:tcPr>
          <w:p w14:paraId="75ED8E5C" w14:textId="77777777" w:rsidR="0002384C" w:rsidRDefault="0002384C" w:rsidP="00B67C09">
            <w:pPr>
              <w:spacing w:after="0"/>
              <w:rPr>
                <w:lang w:eastAsia="zh-CN"/>
              </w:rPr>
            </w:pPr>
            <w:r>
              <w:rPr>
                <w:lang w:eastAsia="zh-CN"/>
              </w:rPr>
              <w:t>Support List#1 and List#2</w:t>
            </w:r>
          </w:p>
        </w:tc>
      </w:tr>
      <w:tr w:rsidR="0002384C" w14:paraId="05A9B8E4" w14:textId="77777777" w:rsidTr="00E86ED6">
        <w:tc>
          <w:tcPr>
            <w:tcW w:w="1642" w:type="dxa"/>
          </w:tcPr>
          <w:p w14:paraId="1EBEE1BE" w14:textId="46F2796E" w:rsidR="0002384C" w:rsidRPr="00E86ED6" w:rsidRDefault="00556FB0" w:rsidP="00B67C09">
            <w:pPr>
              <w:spacing w:after="0"/>
              <w:rPr>
                <w:lang w:eastAsia="zh-CN"/>
              </w:rPr>
            </w:pPr>
            <w:r>
              <w:rPr>
                <w:lang w:eastAsia="zh-CN"/>
              </w:rPr>
              <w:t>Lenovo, Motorola Mobility</w:t>
            </w:r>
          </w:p>
        </w:tc>
        <w:tc>
          <w:tcPr>
            <w:tcW w:w="7708" w:type="dxa"/>
          </w:tcPr>
          <w:p w14:paraId="1BE6F09F" w14:textId="1A439A3B" w:rsidR="0002384C" w:rsidRPr="00E86ED6" w:rsidRDefault="00556FB0" w:rsidP="00B67C09">
            <w:pPr>
              <w:spacing w:after="0"/>
              <w:rPr>
                <w:lang w:eastAsia="zh-CN"/>
              </w:rPr>
            </w:pPr>
            <w:r>
              <w:rPr>
                <w:lang w:eastAsia="zh-CN"/>
              </w:rPr>
              <w:t>List#1 and List#2 as initial basis. FFS List#3 and List#4</w:t>
            </w:r>
          </w:p>
        </w:tc>
      </w:tr>
      <w:tr w:rsidR="008464A3" w14:paraId="39E94788" w14:textId="77777777" w:rsidTr="00E86ED6">
        <w:tc>
          <w:tcPr>
            <w:tcW w:w="1642" w:type="dxa"/>
          </w:tcPr>
          <w:p w14:paraId="4C8B7092" w14:textId="06069C1D" w:rsidR="008464A3" w:rsidRDefault="008464A3" w:rsidP="00B67C09">
            <w:pPr>
              <w:spacing w:after="0"/>
              <w:rPr>
                <w:lang w:eastAsia="zh-CN"/>
              </w:rPr>
            </w:pPr>
            <w:proofErr w:type="spellStart"/>
            <w:r w:rsidRPr="008464A3">
              <w:rPr>
                <w:lang w:eastAsia="zh-CN"/>
              </w:rPr>
              <w:t>InterDigital</w:t>
            </w:r>
            <w:proofErr w:type="spellEnd"/>
          </w:p>
        </w:tc>
        <w:tc>
          <w:tcPr>
            <w:tcW w:w="7708" w:type="dxa"/>
          </w:tcPr>
          <w:p w14:paraId="1C6A6D21" w14:textId="543CD3BD" w:rsidR="008464A3" w:rsidRDefault="008464A3" w:rsidP="00B67C09">
            <w:pPr>
              <w:spacing w:after="0"/>
              <w:rPr>
                <w:lang w:eastAsia="zh-CN"/>
              </w:rPr>
            </w:pPr>
            <w:r>
              <w:rPr>
                <w:lang w:eastAsia="zh-CN"/>
              </w:rPr>
              <w:t>We support all four lists.</w:t>
            </w:r>
          </w:p>
        </w:tc>
      </w:tr>
      <w:tr w:rsidR="00A920A1" w14:paraId="6D0ACF6F" w14:textId="77777777" w:rsidTr="00E86ED6">
        <w:tc>
          <w:tcPr>
            <w:tcW w:w="1642" w:type="dxa"/>
          </w:tcPr>
          <w:p w14:paraId="2B13C978" w14:textId="5197EDC5" w:rsidR="00A920A1" w:rsidRPr="008464A3" w:rsidRDefault="00A920A1" w:rsidP="00A920A1">
            <w:pPr>
              <w:spacing w:after="0"/>
              <w:rPr>
                <w:lang w:eastAsia="zh-CN"/>
              </w:rPr>
            </w:pPr>
            <w:r>
              <w:rPr>
                <w:lang w:eastAsia="zh-CN"/>
              </w:rPr>
              <w:t>Nokia/NSB</w:t>
            </w:r>
          </w:p>
        </w:tc>
        <w:tc>
          <w:tcPr>
            <w:tcW w:w="7708" w:type="dxa"/>
          </w:tcPr>
          <w:p w14:paraId="3124D4F7" w14:textId="4C8978B4" w:rsidR="00A920A1" w:rsidRDefault="00A920A1" w:rsidP="00A920A1">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2A32E6" w14:paraId="76EFA38F" w14:textId="77777777" w:rsidTr="00E86ED6">
        <w:tc>
          <w:tcPr>
            <w:tcW w:w="1642" w:type="dxa"/>
          </w:tcPr>
          <w:p w14:paraId="37895CB1" w14:textId="6262A35A" w:rsidR="002A32E6" w:rsidRDefault="002A32E6" w:rsidP="00A920A1">
            <w:pPr>
              <w:spacing w:after="0"/>
              <w:rPr>
                <w:lang w:eastAsia="zh-CN"/>
              </w:rPr>
            </w:pPr>
            <w:r>
              <w:rPr>
                <w:rFonts w:hint="eastAsia"/>
                <w:lang w:eastAsia="zh-CN"/>
              </w:rPr>
              <w:t>Xiaomi</w:t>
            </w:r>
          </w:p>
        </w:tc>
        <w:tc>
          <w:tcPr>
            <w:tcW w:w="7708" w:type="dxa"/>
          </w:tcPr>
          <w:p w14:paraId="2BB5C267" w14:textId="25D280CD" w:rsidR="002A32E6" w:rsidRDefault="002A32E6" w:rsidP="00BD5DDB">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w:t>
            </w:r>
            <w:proofErr w:type="gramStart"/>
            <w:r>
              <w:rPr>
                <w:lang w:eastAsia="zh-CN"/>
              </w:rPr>
              <w:t>need</w:t>
            </w:r>
            <w:proofErr w:type="gramEnd"/>
            <w:r>
              <w:rPr>
                <w:lang w:eastAsia="zh-CN"/>
              </w:rPr>
              <w:t xml:space="preserve"> to </w:t>
            </w:r>
            <w:r w:rsidR="00BD5DDB">
              <w:rPr>
                <w:lang w:eastAsia="zh-CN"/>
              </w:rPr>
              <w:t>indicate</w:t>
            </w:r>
            <w:r>
              <w:rPr>
                <w:lang w:eastAsia="zh-CN"/>
              </w:rPr>
              <w:t xml:space="preserve"> which one </w:t>
            </w:r>
            <w:r w:rsidR="00BD5DDB">
              <w:rPr>
                <w:lang w:eastAsia="zh-CN"/>
              </w:rPr>
              <w:t>is recommend according to the agreement of RAN#2.</w:t>
            </w:r>
          </w:p>
        </w:tc>
      </w:tr>
    </w:tbl>
    <w:p w14:paraId="21D3E7DA" w14:textId="31E7DAD0" w:rsidR="00DC6241" w:rsidRDefault="00DC6241" w:rsidP="0092720A">
      <w:pPr>
        <w:pStyle w:val="3GPPText"/>
        <w:rPr>
          <w:highlight w:val="yellow"/>
          <w:lang w:val="en-GB"/>
        </w:rPr>
      </w:pPr>
    </w:p>
    <w:p w14:paraId="26C22C8A" w14:textId="02336ED9" w:rsidR="00001AFE" w:rsidRDefault="00001AFE" w:rsidP="0092720A">
      <w:pPr>
        <w:pStyle w:val="3GPPText"/>
        <w:rPr>
          <w:highlight w:val="yellow"/>
          <w:lang w:val="en-GB"/>
        </w:rPr>
      </w:pPr>
    </w:p>
    <w:p w14:paraId="30611A4A" w14:textId="77777777" w:rsidR="00001AFE" w:rsidRDefault="00001AFE" w:rsidP="00001AFE">
      <w:pPr>
        <w:pStyle w:val="3GPPText"/>
      </w:pPr>
    </w:p>
    <w:p w14:paraId="183A461A" w14:textId="77777777" w:rsidR="00001AFE" w:rsidRPr="001F4B24" w:rsidRDefault="00001AFE" w:rsidP="00001AFE">
      <w:pPr>
        <w:pStyle w:val="Heading3"/>
      </w:pPr>
      <w:r w:rsidRPr="001F4B24">
        <w:t>Round #</w:t>
      </w:r>
      <w:r>
        <w:t>2</w:t>
      </w:r>
    </w:p>
    <w:p w14:paraId="0EA01649" w14:textId="77777777" w:rsidR="00001AFE" w:rsidRDefault="00001AFE" w:rsidP="00001AFE">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2E83A2E5" w14:textId="77777777" w:rsidR="00001AFE" w:rsidRDefault="00001AFE" w:rsidP="00001AFE">
      <w:pPr>
        <w:pStyle w:val="3GPPText"/>
      </w:pPr>
    </w:p>
    <w:tbl>
      <w:tblPr>
        <w:tblStyle w:val="TableGrid"/>
        <w:tblW w:w="0" w:type="auto"/>
        <w:tblLook w:val="04A0" w:firstRow="1" w:lastRow="0" w:firstColumn="1" w:lastColumn="0" w:noHBand="0" w:noVBand="1"/>
      </w:tblPr>
      <w:tblGrid>
        <w:gridCol w:w="9350"/>
      </w:tblGrid>
      <w:tr w:rsidR="00001AFE" w14:paraId="360F6004" w14:textId="77777777" w:rsidTr="003F3323">
        <w:tc>
          <w:tcPr>
            <w:tcW w:w="9350" w:type="dxa"/>
          </w:tcPr>
          <w:p w14:paraId="0B0D03C3" w14:textId="77777777" w:rsidR="00001AFE" w:rsidRPr="002F2ABF" w:rsidRDefault="00001AFE" w:rsidP="00A87C37">
            <w:pPr>
              <w:pStyle w:val="3GPPText"/>
              <w:numPr>
                <w:ilvl w:val="0"/>
                <w:numId w:val="16"/>
              </w:numPr>
              <w:rPr>
                <w:rFonts w:eastAsia="SimSun"/>
              </w:rPr>
            </w:pPr>
            <w:r w:rsidRPr="0086083C">
              <w:rPr>
                <w:rFonts w:eastAsia="MS Mincho"/>
                <w:lang w:eastAsia="en-GB"/>
              </w:rPr>
              <w:t>FFS if the UE can request a configuration with different parameters and exactly which parameters are flexible.</w:t>
            </w:r>
          </w:p>
          <w:p w14:paraId="0D55F7C8" w14:textId="77777777" w:rsidR="00001AFE" w:rsidRPr="002F2ABF" w:rsidRDefault="00001AFE" w:rsidP="00A87C37">
            <w:pPr>
              <w:pStyle w:val="3GPPText"/>
              <w:numPr>
                <w:ilvl w:val="0"/>
                <w:numId w:val="16"/>
              </w:numPr>
            </w:pPr>
            <w:r w:rsidRPr="0086083C">
              <w:t>RAN1 is requested to define and provide the list of parameters for on-demand DL-PRS and inform RAN2 accordingly.</w:t>
            </w:r>
          </w:p>
        </w:tc>
      </w:tr>
    </w:tbl>
    <w:p w14:paraId="06E34150" w14:textId="77777777" w:rsidR="00001AFE" w:rsidRDefault="00001AFE" w:rsidP="00001AFE">
      <w:pPr>
        <w:pStyle w:val="3GPPText"/>
      </w:pPr>
    </w:p>
    <w:p w14:paraId="574D54F4" w14:textId="77777777" w:rsidR="00001AFE" w:rsidRDefault="00001AFE" w:rsidP="00001AFE">
      <w:pPr>
        <w:pStyle w:val="3GPPText"/>
      </w:pPr>
      <w:r>
        <w:t xml:space="preserve">Based on responses it seems some companies are OK to discuss parameters for List #1 and List#2 and have concerns to discuss parameters for List #3 and List#4 in RAN1. </w:t>
      </w:r>
      <w:proofErr w:type="gramStart"/>
      <w:r>
        <w:t>In order to</w:t>
      </w:r>
      <w:proofErr w:type="gramEnd"/>
      <w:r>
        <w:t xml:space="preserve">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4CC10C00" w14:textId="77777777" w:rsidR="00001AFE" w:rsidRPr="001F4B24" w:rsidRDefault="00001AFE" w:rsidP="00001AFE">
      <w:pPr>
        <w:pStyle w:val="3GPPText"/>
      </w:pPr>
    </w:p>
    <w:p w14:paraId="24F64367" w14:textId="77777777" w:rsidR="00001AFE" w:rsidRPr="00A23450" w:rsidRDefault="00001AFE" w:rsidP="00001AFE">
      <w:pPr>
        <w:pStyle w:val="3GPPText"/>
        <w:rPr>
          <w:b/>
          <w:bCs/>
        </w:rPr>
      </w:pPr>
      <w:r w:rsidRPr="00A23450">
        <w:rPr>
          <w:b/>
          <w:bCs/>
        </w:rPr>
        <w:t xml:space="preserve">Proposal </w:t>
      </w:r>
      <w:r>
        <w:rPr>
          <w:b/>
          <w:bCs/>
        </w:rPr>
        <w:t>4</w:t>
      </w:r>
      <w:r w:rsidRPr="00A23450">
        <w:rPr>
          <w:b/>
          <w:bCs/>
        </w:rPr>
        <w:t>.</w:t>
      </w:r>
      <w:r>
        <w:rPr>
          <w:b/>
          <w:bCs/>
        </w:rPr>
        <w:t>2</w:t>
      </w:r>
      <w:r w:rsidRPr="00A23450">
        <w:rPr>
          <w:b/>
          <w:bCs/>
        </w:rPr>
        <w:t>-</w:t>
      </w:r>
      <w:r>
        <w:rPr>
          <w:b/>
          <w:bCs/>
        </w:rPr>
        <w:t>2</w:t>
      </w:r>
    </w:p>
    <w:p w14:paraId="1684935F" w14:textId="77777777" w:rsidR="00001AFE" w:rsidRDefault="00001AFE" w:rsidP="00A87C37">
      <w:pPr>
        <w:pStyle w:val="3GPPText"/>
        <w:numPr>
          <w:ilvl w:val="0"/>
          <w:numId w:val="6"/>
        </w:numPr>
      </w:pPr>
      <w:r>
        <w:t xml:space="preserve">Select one of the </w:t>
      </w:r>
      <w:r w:rsidRPr="00A23450">
        <w:t xml:space="preserve">following </w:t>
      </w:r>
      <w:r>
        <w:t xml:space="preserve">alternatives </w:t>
      </w:r>
    </w:p>
    <w:p w14:paraId="77166BE4" w14:textId="77777777" w:rsidR="00001AFE" w:rsidRDefault="00001AFE" w:rsidP="00A87C37">
      <w:pPr>
        <w:pStyle w:val="3GPPText"/>
        <w:numPr>
          <w:ilvl w:val="1"/>
          <w:numId w:val="6"/>
        </w:numPr>
      </w:pPr>
      <w:r>
        <w:t>Alt.1:</w:t>
      </w:r>
    </w:p>
    <w:p w14:paraId="3235F580"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5B180A16"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447DEFC"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14424018"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CA18454"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6B5E596A" w14:textId="77777777" w:rsidR="00001AFE" w:rsidRDefault="00001AFE" w:rsidP="00A87C37">
      <w:pPr>
        <w:pStyle w:val="3GPPText"/>
        <w:numPr>
          <w:ilvl w:val="1"/>
          <w:numId w:val="6"/>
        </w:numPr>
      </w:pPr>
      <w:r>
        <w:t>Alt.2:</w:t>
      </w:r>
    </w:p>
    <w:p w14:paraId="1D991B9D"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15C5234A"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6E78BC6"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3BEA061E" w14:textId="77777777" w:rsidR="00001AFE" w:rsidRPr="00A23450" w:rsidRDefault="00001AFE" w:rsidP="00A87C37">
      <w:pPr>
        <w:pStyle w:val="3GPPText"/>
        <w:numPr>
          <w:ilvl w:val="2"/>
          <w:numId w:val="6"/>
        </w:numPr>
      </w:pPr>
      <w:r w:rsidRPr="00A23450">
        <w:t xml:space="preserve">The following lists of on-demand DL-PRS parameters are </w:t>
      </w:r>
      <w:r>
        <w:t>up to RAN2</w:t>
      </w:r>
      <w:r w:rsidRPr="00A23450">
        <w:t>:</w:t>
      </w:r>
    </w:p>
    <w:p w14:paraId="1BF988EA"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F062E95" w14:textId="77777777" w:rsidR="00001AFE" w:rsidRPr="00A23450" w:rsidRDefault="00001AFE" w:rsidP="00A87C37">
      <w:pPr>
        <w:pStyle w:val="3GPPText"/>
        <w:numPr>
          <w:ilvl w:val="3"/>
          <w:numId w:val="6"/>
        </w:numPr>
      </w:pPr>
      <w:r>
        <w:lastRenderedPageBreak/>
        <w:t xml:space="preserve">List #4: </w:t>
      </w:r>
      <w:r w:rsidRPr="00A23450">
        <w:t>List of parameters for LMF-initiated on-demand DL PRS request associated with pre-configured set of on-demand DL PRS configurations</w:t>
      </w:r>
    </w:p>
    <w:p w14:paraId="3B35DF19" w14:textId="77777777" w:rsidR="00001AFE" w:rsidRDefault="00001AFE" w:rsidP="00001AFE">
      <w:pPr>
        <w:pStyle w:val="3GPPAgreements"/>
      </w:pPr>
      <w:r>
        <w:t>Notes:</w:t>
      </w:r>
    </w:p>
    <w:p w14:paraId="1CBC9B2D" w14:textId="77777777" w:rsidR="00001AFE" w:rsidRDefault="00001AFE" w:rsidP="00001AFE">
      <w:pPr>
        <w:pStyle w:val="3GPPAgreements"/>
        <w:numPr>
          <w:ilvl w:val="1"/>
          <w:numId w:val="3"/>
        </w:numPr>
      </w:pPr>
      <w:r>
        <w:t xml:space="preserve">Lists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0A99BFB4" w14:textId="77777777" w:rsidR="00001AFE" w:rsidRPr="00A23450" w:rsidRDefault="00001AFE" w:rsidP="00001AFE">
      <w:pPr>
        <w:pStyle w:val="3GPPAgreements"/>
        <w:numPr>
          <w:ilvl w:val="1"/>
          <w:numId w:val="3"/>
        </w:numPr>
      </w:pPr>
      <w:r>
        <w:t xml:space="preserve">Lists #3 and #4 contain </w:t>
      </w:r>
      <w:r w:rsidRPr="00A23450">
        <w:t xml:space="preserve">DL PRS parameters and values </w:t>
      </w:r>
      <w:r>
        <w:t>for</w:t>
      </w:r>
      <w:r w:rsidRPr="00A23450">
        <w:t xml:space="preserve"> pre-configured on-demand DL PRS configurations recommended by UE</w:t>
      </w:r>
      <w:r>
        <w:t>/LMF respectively</w:t>
      </w:r>
      <w:r w:rsidRPr="00A23450">
        <w:t xml:space="preserve"> for update</w:t>
      </w:r>
    </w:p>
    <w:p w14:paraId="3235852F" w14:textId="77777777" w:rsidR="00001AFE" w:rsidRDefault="00001AFE" w:rsidP="00001AFE">
      <w:pPr>
        <w:pStyle w:val="3GPPText"/>
        <w:rPr>
          <w:highlight w:val="yellow"/>
        </w:rPr>
      </w:pPr>
    </w:p>
    <w:p w14:paraId="4A4324AE" w14:textId="77777777" w:rsidR="00001AFE" w:rsidRPr="00652BCE" w:rsidRDefault="00001AFE" w:rsidP="00001AFE">
      <w:pPr>
        <w:pStyle w:val="3GPPText"/>
        <w:rPr>
          <w:highlight w:val="yellow"/>
        </w:rPr>
      </w:pPr>
    </w:p>
    <w:p w14:paraId="0CE3016E"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9A2FA04" w14:textId="77777777" w:rsidTr="003F3323">
        <w:tc>
          <w:tcPr>
            <w:tcW w:w="1642" w:type="dxa"/>
            <w:shd w:val="clear" w:color="auto" w:fill="BDD6EE" w:themeFill="accent5" w:themeFillTint="66"/>
          </w:tcPr>
          <w:p w14:paraId="7BBA80BF"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3CEA0A89" w14:textId="77777777" w:rsidR="00001AFE" w:rsidRDefault="00001AFE" w:rsidP="003F3323">
            <w:pPr>
              <w:spacing w:after="0"/>
              <w:rPr>
                <w:lang w:eastAsia="zh-CN"/>
              </w:rPr>
            </w:pPr>
            <w:r>
              <w:rPr>
                <w:lang w:eastAsia="zh-CN"/>
              </w:rPr>
              <w:t>Comments</w:t>
            </w:r>
          </w:p>
        </w:tc>
      </w:tr>
      <w:tr w:rsidR="00001AFE" w14:paraId="349FD383" w14:textId="77777777" w:rsidTr="003F3323">
        <w:tc>
          <w:tcPr>
            <w:tcW w:w="1642" w:type="dxa"/>
          </w:tcPr>
          <w:p w14:paraId="7C5E59E5" w14:textId="5EA7053E" w:rsidR="00001AFE" w:rsidRDefault="00BC68C9" w:rsidP="003F3323">
            <w:pPr>
              <w:spacing w:after="0"/>
              <w:rPr>
                <w:lang w:eastAsia="zh-CN"/>
              </w:rPr>
            </w:pPr>
            <w:r>
              <w:rPr>
                <w:lang w:eastAsia="zh-CN"/>
              </w:rPr>
              <w:t>CATT</w:t>
            </w:r>
          </w:p>
        </w:tc>
        <w:tc>
          <w:tcPr>
            <w:tcW w:w="7708" w:type="dxa"/>
          </w:tcPr>
          <w:p w14:paraId="4AAB9C81" w14:textId="220A9302" w:rsidR="00001AFE" w:rsidRDefault="00BC68C9" w:rsidP="003F3323">
            <w:pPr>
              <w:spacing w:after="0"/>
              <w:rPr>
                <w:lang w:eastAsia="zh-CN"/>
              </w:rPr>
            </w:pPr>
            <w:r>
              <w:rPr>
                <w:lang w:eastAsia="zh-CN"/>
              </w:rPr>
              <w:t>Support Alt.2</w:t>
            </w:r>
          </w:p>
        </w:tc>
      </w:tr>
      <w:tr w:rsidR="00001AFE" w14:paraId="35E70DBA" w14:textId="77777777" w:rsidTr="003F3323">
        <w:tc>
          <w:tcPr>
            <w:tcW w:w="1642" w:type="dxa"/>
          </w:tcPr>
          <w:p w14:paraId="7282097A" w14:textId="142ED83F" w:rsidR="00001AFE" w:rsidRDefault="00507902" w:rsidP="003F3323">
            <w:pPr>
              <w:spacing w:after="0"/>
              <w:rPr>
                <w:lang w:eastAsia="zh-CN"/>
              </w:rPr>
            </w:pPr>
            <w:r>
              <w:rPr>
                <w:rFonts w:hint="eastAsia"/>
                <w:lang w:eastAsia="zh-CN"/>
              </w:rPr>
              <w:t>Xiaomi</w:t>
            </w:r>
          </w:p>
        </w:tc>
        <w:tc>
          <w:tcPr>
            <w:tcW w:w="7708" w:type="dxa"/>
          </w:tcPr>
          <w:p w14:paraId="01B272B4" w14:textId="72CD1371" w:rsidR="00001AFE" w:rsidRDefault="00507902" w:rsidP="003F3323">
            <w:pPr>
              <w:spacing w:after="0"/>
              <w:rPr>
                <w:lang w:eastAsia="zh-CN"/>
              </w:rPr>
            </w:pPr>
            <w:r>
              <w:rPr>
                <w:lang w:eastAsia="zh-CN"/>
              </w:rPr>
              <w:t>S</w:t>
            </w:r>
            <w:r>
              <w:rPr>
                <w:rFonts w:hint="eastAsia"/>
                <w:lang w:eastAsia="zh-CN"/>
              </w:rPr>
              <w:t xml:space="preserve">lightly </w:t>
            </w:r>
            <w:r>
              <w:rPr>
                <w:lang w:eastAsia="zh-CN"/>
              </w:rPr>
              <w:t>prefer Alt 2</w:t>
            </w:r>
          </w:p>
        </w:tc>
      </w:tr>
      <w:tr w:rsidR="00562296" w14:paraId="1F9C5DA6" w14:textId="77777777" w:rsidTr="003F3323">
        <w:tc>
          <w:tcPr>
            <w:tcW w:w="1642" w:type="dxa"/>
          </w:tcPr>
          <w:p w14:paraId="7C066419" w14:textId="093FDF64" w:rsidR="00562296" w:rsidRDefault="00562296" w:rsidP="00562296">
            <w:pPr>
              <w:spacing w:after="0"/>
              <w:rPr>
                <w:lang w:eastAsia="zh-CN"/>
              </w:rPr>
            </w:pPr>
            <w:r>
              <w:rPr>
                <w:rFonts w:hint="eastAsia"/>
                <w:lang w:eastAsia="zh-CN"/>
              </w:rPr>
              <w:t>v</w:t>
            </w:r>
            <w:r>
              <w:rPr>
                <w:lang w:eastAsia="zh-CN"/>
              </w:rPr>
              <w:t>ivo</w:t>
            </w:r>
          </w:p>
        </w:tc>
        <w:tc>
          <w:tcPr>
            <w:tcW w:w="7708" w:type="dxa"/>
          </w:tcPr>
          <w:p w14:paraId="7269AA7C" w14:textId="77777777" w:rsidR="00562296" w:rsidRDefault="00562296" w:rsidP="00562296">
            <w:pPr>
              <w:spacing w:after="0"/>
              <w:rPr>
                <w:lang w:eastAsia="zh-CN"/>
              </w:rPr>
            </w:pPr>
            <w:r w:rsidRPr="00E94F6E">
              <w:rPr>
                <w:lang w:eastAsia="zh-CN"/>
              </w:rPr>
              <w:t>Sorry, we will repeat our previous comments as there is no response</w:t>
            </w:r>
            <w:r>
              <w:rPr>
                <w:lang w:eastAsia="zh-CN"/>
              </w:rPr>
              <w:t>.</w:t>
            </w:r>
          </w:p>
          <w:p w14:paraId="5ABE573D" w14:textId="77777777" w:rsidR="00562296" w:rsidRDefault="00562296" w:rsidP="00562296">
            <w:pPr>
              <w:spacing w:after="0"/>
              <w:rPr>
                <w:lang w:eastAsia="zh-CN"/>
              </w:rPr>
            </w:pPr>
          </w:p>
          <w:p w14:paraId="5325A7FC" w14:textId="77777777" w:rsidR="00562296" w:rsidRDefault="00562296" w:rsidP="00562296">
            <w:pPr>
              <w:spacing w:after="0"/>
              <w:rPr>
                <w:lang w:eastAsia="zh-CN"/>
              </w:rPr>
            </w:pPr>
            <w:r>
              <w:rPr>
                <w:lang w:eastAsia="zh-CN"/>
              </w:rPr>
              <w:t xml:space="preserve">We would like to know whether another list for </w:t>
            </w:r>
            <w:r w:rsidRPr="00FA099A">
              <w:rPr>
                <w:lang w:eastAsia="zh-CN"/>
              </w:rPr>
              <w:t>provision of (possible/allowed) on-demand DL-PRS configurations</w:t>
            </w:r>
            <w:r>
              <w:rPr>
                <w:lang w:eastAsia="zh-CN"/>
              </w:rPr>
              <w:t xml:space="preserve"> is needed to be discussed in RAN1</w:t>
            </w:r>
            <w:r>
              <w:t>. That is, whether RAN1 needs to discuss what parameters are helpful for LMF to pre-configure</w:t>
            </w:r>
            <w:r w:rsidRPr="00FA099A">
              <w:rPr>
                <w:lang w:eastAsia="zh-CN"/>
              </w:rPr>
              <w:t xml:space="preserve"> on-demand DL-</w:t>
            </w:r>
            <w:proofErr w:type="gramStart"/>
            <w:r w:rsidRPr="00FA099A">
              <w:rPr>
                <w:lang w:eastAsia="zh-CN"/>
              </w:rPr>
              <w:t>PRS</w:t>
            </w:r>
            <w:r>
              <w:rPr>
                <w:lang w:eastAsia="zh-CN"/>
              </w:rPr>
              <w:t>(</w:t>
            </w:r>
            <w:proofErr w:type="gramEnd"/>
            <w:r>
              <w:rPr>
                <w:lang w:eastAsia="zh-CN"/>
              </w:rPr>
              <w:t>such as available time, available band).</w:t>
            </w:r>
          </w:p>
          <w:p w14:paraId="66AA4CCE" w14:textId="77777777" w:rsidR="00562296" w:rsidRPr="00185F71" w:rsidRDefault="00562296" w:rsidP="00562296">
            <w:pPr>
              <w:spacing w:after="0"/>
            </w:pPr>
          </w:p>
          <w:p w14:paraId="2E516802"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040FE128"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703D797F"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016ADF4C" w14:textId="77777777" w:rsidR="00562296" w:rsidRPr="00A23450" w:rsidRDefault="00562296" w:rsidP="00562296">
            <w:pPr>
              <w:spacing w:after="0"/>
            </w:pPr>
          </w:p>
          <w:p w14:paraId="1C3B0786" w14:textId="77777777" w:rsidR="00562296" w:rsidRDefault="00562296" w:rsidP="00562296">
            <w:pPr>
              <w:spacing w:after="0"/>
              <w:rPr>
                <w:lang w:eastAsia="zh-CN"/>
              </w:rPr>
            </w:pPr>
          </w:p>
        </w:tc>
      </w:tr>
      <w:tr w:rsidR="00562296" w14:paraId="4CE5F7C5" w14:textId="77777777" w:rsidTr="003F3323">
        <w:tc>
          <w:tcPr>
            <w:tcW w:w="1642" w:type="dxa"/>
          </w:tcPr>
          <w:p w14:paraId="4CC16519" w14:textId="5192FF4C"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325047F9" w14:textId="0F58D9DC" w:rsidR="00562296" w:rsidRPr="00233752" w:rsidRDefault="00233752" w:rsidP="00562296">
            <w:pPr>
              <w:spacing w:after="0"/>
              <w:rPr>
                <w:rFonts w:eastAsia="Malgun Gothic"/>
                <w:lang w:eastAsia="ko-KR"/>
              </w:rPr>
            </w:pPr>
            <w:r>
              <w:rPr>
                <w:rFonts w:eastAsia="Malgun Gothic" w:hint="eastAsia"/>
                <w:lang w:eastAsia="ko-KR"/>
              </w:rPr>
              <w:t>Support Alt.2</w:t>
            </w:r>
          </w:p>
        </w:tc>
      </w:tr>
      <w:tr w:rsidR="00562296" w14:paraId="28C8BCC7" w14:textId="77777777" w:rsidTr="003F3323">
        <w:tc>
          <w:tcPr>
            <w:tcW w:w="1642" w:type="dxa"/>
          </w:tcPr>
          <w:p w14:paraId="2D5F1204" w14:textId="77777777" w:rsidR="00562296" w:rsidRDefault="00562296" w:rsidP="00562296">
            <w:pPr>
              <w:spacing w:after="0"/>
              <w:rPr>
                <w:lang w:eastAsia="zh-CN"/>
              </w:rPr>
            </w:pPr>
          </w:p>
        </w:tc>
        <w:tc>
          <w:tcPr>
            <w:tcW w:w="7708" w:type="dxa"/>
          </w:tcPr>
          <w:p w14:paraId="3342E7F0" w14:textId="77777777" w:rsidR="00562296" w:rsidRDefault="00562296" w:rsidP="00562296">
            <w:pPr>
              <w:spacing w:after="0"/>
              <w:rPr>
                <w:lang w:eastAsia="zh-CN"/>
              </w:rPr>
            </w:pPr>
          </w:p>
        </w:tc>
      </w:tr>
      <w:tr w:rsidR="00562296" w14:paraId="63BE81C3" w14:textId="77777777" w:rsidTr="003F3323">
        <w:tc>
          <w:tcPr>
            <w:tcW w:w="1642" w:type="dxa"/>
          </w:tcPr>
          <w:p w14:paraId="37FEE8EC" w14:textId="77777777" w:rsidR="00562296" w:rsidRPr="00AE18E7" w:rsidRDefault="00562296" w:rsidP="00562296">
            <w:pPr>
              <w:spacing w:after="0"/>
              <w:rPr>
                <w:lang w:eastAsia="zh-CN"/>
              </w:rPr>
            </w:pPr>
          </w:p>
        </w:tc>
        <w:tc>
          <w:tcPr>
            <w:tcW w:w="7708" w:type="dxa"/>
          </w:tcPr>
          <w:p w14:paraId="493A7C47" w14:textId="77777777" w:rsidR="00562296" w:rsidRPr="00AE18E7" w:rsidRDefault="00562296" w:rsidP="00562296">
            <w:pPr>
              <w:spacing w:after="0"/>
              <w:rPr>
                <w:lang w:eastAsia="zh-CN"/>
              </w:rPr>
            </w:pPr>
          </w:p>
        </w:tc>
      </w:tr>
      <w:tr w:rsidR="00562296" w14:paraId="52A59679" w14:textId="77777777" w:rsidTr="003F3323">
        <w:tc>
          <w:tcPr>
            <w:tcW w:w="1642" w:type="dxa"/>
          </w:tcPr>
          <w:p w14:paraId="1E850B1B" w14:textId="77777777" w:rsidR="00562296" w:rsidRDefault="00562296" w:rsidP="00562296">
            <w:pPr>
              <w:spacing w:after="0"/>
              <w:rPr>
                <w:lang w:eastAsia="zh-CN"/>
              </w:rPr>
            </w:pPr>
          </w:p>
        </w:tc>
        <w:tc>
          <w:tcPr>
            <w:tcW w:w="7708" w:type="dxa"/>
          </w:tcPr>
          <w:p w14:paraId="7107C88C" w14:textId="77777777" w:rsidR="00562296" w:rsidRDefault="00562296" w:rsidP="00562296">
            <w:pPr>
              <w:spacing w:after="0"/>
              <w:rPr>
                <w:lang w:eastAsia="zh-CN"/>
              </w:rPr>
            </w:pPr>
          </w:p>
        </w:tc>
      </w:tr>
    </w:tbl>
    <w:p w14:paraId="358A8449" w14:textId="77777777" w:rsidR="00001AFE" w:rsidRDefault="00001AFE" w:rsidP="00001AFE">
      <w:pPr>
        <w:pStyle w:val="3GPPText"/>
      </w:pPr>
    </w:p>
    <w:p w14:paraId="1E01C6AE" w14:textId="77777777" w:rsidR="00001AFE" w:rsidRDefault="00001AFE" w:rsidP="00001AFE">
      <w:pPr>
        <w:pStyle w:val="3GPPText"/>
        <w:rPr>
          <w:highlight w:val="yellow"/>
          <w:lang w:val="en-GB"/>
        </w:rPr>
      </w:pPr>
    </w:p>
    <w:p w14:paraId="0A301D9A" w14:textId="72EC5B36" w:rsidR="00001AFE" w:rsidRDefault="00001AFE" w:rsidP="0092720A">
      <w:pPr>
        <w:pStyle w:val="3GPPText"/>
        <w:rPr>
          <w:highlight w:val="yellow"/>
          <w:lang w:val="en-GB"/>
        </w:rPr>
      </w:pPr>
    </w:p>
    <w:p w14:paraId="70741546" w14:textId="77777777" w:rsidR="00001AFE" w:rsidRPr="00E86ED6" w:rsidRDefault="00001AFE" w:rsidP="0092720A">
      <w:pPr>
        <w:pStyle w:val="3GPPText"/>
        <w:rPr>
          <w:highlight w:val="yellow"/>
          <w:lang w:val="en-GB"/>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2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lastRenderedPageBreak/>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t>Number frequency layers or frequency layer indicator</w:t>
      </w:r>
    </w:p>
    <w:p w14:paraId="545E8F5F" w14:textId="77777777" w:rsidR="00221548" w:rsidRPr="0093440A" w:rsidRDefault="00221548" w:rsidP="00221548">
      <w:pPr>
        <w:pStyle w:val="3GPPAgreements"/>
        <w:numPr>
          <w:ilvl w:val="2"/>
          <w:numId w:val="3"/>
        </w:numPr>
      </w:pPr>
      <w:r w:rsidRPr="0093440A">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lastRenderedPageBreak/>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Proposal 3: For both UE- and LMF- initiated on-demand DL PRS request, the assistance information with at least the following parameters are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t>List of TRP(s)</w:t>
      </w:r>
    </w:p>
    <w:p w14:paraId="548EE947" w14:textId="77777777" w:rsidR="005F31B2" w:rsidRPr="0093440A" w:rsidRDefault="005F31B2" w:rsidP="005F31B2">
      <w:pPr>
        <w:pStyle w:val="3GPPAgreements"/>
        <w:numPr>
          <w:ilvl w:val="2"/>
          <w:numId w:val="3"/>
        </w:numPr>
      </w:pPr>
      <w:r w:rsidRPr="0093440A">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 xml:space="preserve">For UE-initiated on-demand DL PRS, the UE may provide the following information to the </w:t>
      </w:r>
      <w:proofErr w:type="spellStart"/>
      <w:r w:rsidRPr="0093440A">
        <w:t>gNB</w:t>
      </w:r>
      <w:proofErr w:type="spellEnd"/>
      <w:r w:rsidRPr="0093440A">
        <w:t xml:space="preserve"> and/or LMF when the UE sends an on-demand PRS request to the LMF:</w:t>
      </w:r>
    </w:p>
    <w:p w14:paraId="508C3D4A" w14:textId="77777777" w:rsidR="00221548" w:rsidRPr="0093440A" w:rsidRDefault="00221548" w:rsidP="00221548">
      <w:pPr>
        <w:pStyle w:val="3GPPAgreements"/>
        <w:numPr>
          <w:ilvl w:val="2"/>
          <w:numId w:val="3"/>
        </w:numPr>
      </w:pPr>
      <w:r w:rsidRPr="0093440A">
        <w:t xml:space="preserve">DL measurements available in UE, which may include SS-RSRP, CSI-RSRP, etc., measured from the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2F182A82" w14:textId="77777777" w:rsidR="00221548" w:rsidRPr="0093440A" w:rsidRDefault="00221548" w:rsidP="00221548">
      <w:pPr>
        <w:pStyle w:val="3GPPAgreements"/>
        <w:numPr>
          <w:ilvl w:val="2"/>
          <w:numId w:val="3"/>
        </w:numPr>
      </w:pPr>
      <w:r w:rsidRPr="0093440A">
        <w:t xml:space="preserve">The requested DL PRS resources in the time, frequency and spatial domain, and/or the QoS parameters related to target positioning performance (e.g., the start time, duration, periodicity, the repetition number of PRS resources, etc.) to help the </w:t>
      </w:r>
      <w:proofErr w:type="spellStart"/>
      <w:r w:rsidRPr="0093440A">
        <w:t>gNBs</w:t>
      </w:r>
      <w:proofErr w:type="spellEnd"/>
      <w:r w:rsidRPr="0093440A">
        <w:t xml:space="preserve"> to allocate DL PRS resources properly.</w:t>
      </w:r>
    </w:p>
    <w:p w14:paraId="4D2382E9" w14:textId="52176F2C" w:rsidR="00221548" w:rsidRPr="0093440A" w:rsidRDefault="00221548" w:rsidP="00221548">
      <w:pPr>
        <w:pStyle w:val="3GPPAgreements"/>
        <w:numPr>
          <w:ilvl w:val="1"/>
          <w:numId w:val="3"/>
        </w:numPr>
      </w:pPr>
      <w:r w:rsidRPr="0093440A">
        <w:t xml:space="preserve">For LMF-initiated on-demand DL PRS, the LMF may provide the following information to the </w:t>
      </w:r>
      <w:proofErr w:type="spellStart"/>
      <w:r w:rsidRPr="0093440A">
        <w:t>gNB</w:t>
      </w:r>
      <w:proofErr w:type="spellEnd"/>
      <w:r w:rsidRPr="0093440A">
        <w:t xml:space="preserve"> when the LMF sends the request to the </w:t>
      </w:r>
      <w:proofErr w:type="spellStart"/>
      <w:r w:rsidRPr="0093440A">
        <w:t>gNB</w:t>
      </w:r>
      <w:proofErr w:type="spellEnd"/>
      <w:r w:rsidRPr="0093440A">
        <w:t>:</w:t>
      </w:r>
    </w:p>
    <w:p w14:paraId="6661FBA2" w14:textId="77777777" w:rsidR="00221548" w:rsidRPr="0093440A" w:rsidRDefault="00221548" w:rsidP="00221548">
      <w:pPr>
        <w:pStyle w:val="3GPPAgreements"/>
        <w:numPr>
          <w:ilvl w:val="2"/>
          <w:numId w:val="3"/>
        </w:numPr>
      </w:pPr>
      <w:r w:rsidRPr="0093440A">
        <w:t xml:space="preserve">The requested DL PRS resources in the time, frequency and spatial domain, and/or the QoS parameters related to target positioning performance (e.g., the start time, duration, periodicity, </w:t>
      </w:r>
      <w:r w:rsidRPr="0093440A">
        <w:lastRenderedPageBreak/>
        <w:t xml:space="preserve">and repetition number of PRS resources, etc.) to help the </w:t>
      </w:r>
      <w:proofErr w:type="spellStart"/>
      <w:r w:rsidRPr="0093440A">
        <w:t>gNB</w:t>
      </w:r>
      <w:proofErr w:type="spellEnd"/>
      <w:r w:rsidRPr="0093440A">
        <w:t xml:space="preserve"> to allocate DL PRS resources properly.</w:t>
      </w:r>
    </w:p>
    <w:p w14:paraId="57FF71A2" w14:textId="6810D023" w:rsidR="00221548" w:rsidRPr="0093440A" w:rsidRDefault="00221548" w:rsidP="00221548">
      <w:pPr>
        <w:pStyle w:val="3GPPAgreements"/>
        <w:numPr>
          <w:ilvl w:val="1"/>
          <w:numId w:val="3"/>
        </w:numPr>
      </w:pPr>
      <w:r w:rsidRPr="0093440A">
        <w:t xml:space="preserve">When a serving </w:t>
      </w:r>
      <w:proofErr w:type="spellStart"/>
      <w:r w:rsidRPr="0093440A">
        <w:t>gNB</w:t>
      </w:r>
      <w:proofErr w:type="spellEnd"/>
      <w:r w:rsidRPr="0093440A">
        <w:t xml:space="preserve"> sends the response to </w:t>
      </w:r>
      <w:proofErr w:type="gramStart"/>
      <w:r w:rsidRPr="0093440A">
        <w:t>LMF-initiated</w:t>
      </w:r>
      <w:proofErr w:type="gramEnd"/>
      <w:r w:rsidRPr="0093440A">
        <w:t xml:space="preserve"> on-demand DL PRS for a UE, the serving </w:t>
      </w:r>
      <w:proofErr w:type="spellStart"/>
      <w:r w:rsidRPr="0093440A">
        <w:t>gNB</w:t>
      </w:r>
      <w:proofErr w:type="spellEnd"/>
      <w:r w:rsidRPr="0093440A">
        <w:t xml:space="preserve">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 xml:space="preserve">DL measurements reported by the UE if available at the </w:t>
      </w:r>
      <w:proofErr w:type="spellStart"/>
      <w:r w:rsidRPr="0093440A">
        <w:t>gNB</w:t>
      </w:r>
      <w:proofErr w:type="spellEnd"/>
      <w:r w:rsidRPr="0093440A">
        <w:t xml:space="preserve">, which may include SS-RSRP, CSI-RSRP, etc., measured from the DL RS of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77C82C50" w14:textId="77777777" w:rsidR="00221548" w:rsidRPr="0093440A" w:rsidRDefault="00221548" w:rsidP="00221548">
      <w:pPr>
        <w:pStyle w:val="3GPPAgreements"/>
        <w:numPr>
          <w:ilvl w:val="2"/>
          <w:numId w:val="3"/>
        </w:numPr>
      </w:pPr>
      <w:r w:rsidRPr="0093440A">
        <w:t xml:space="preserve">UL measurements related to the UE if available at the </w:t>
      </w:r>
      <w:proofErr w:type="spellStart"/>
      <w:r w:rsidRPr="0093440A">
        <w:t>gNB</w:t>
      </w:r>
      <w:proofErr w:type="spellEnd"/>
      <w:r w:rsidRPr="0093440A">
        <w:t xml:space="preserve">, which may include SRS-RSRP, etc., measured by the serving </w:t>
      </w:r>
      <w:proofErr w:type="spellStart"/>
      <w:r w:rsidRPr="0093440A">
        <w:t>gNB</w:t>
      </w:r>
      <w:proofErr w:type="spellEnd"/>
      <w:r w:rsidRPr="0093440A">
        <w:t>.</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 xml:space="preserve">Support of indication of expected </w:t>
      </w:r>
      <w:proofErr w:type="spellStart"/>
      <w:r w:rsidRPr="0093440A">
        <w:t>AoD</w:t>
      </w:r>
      <w:proofErr w:type="spellEnd"/>
      <w:r w:rsidRPr="0093440A">
        <w:t>/</w:t>
      </w:r>
      <w:proofErr w:type="spellStart"/>
      <w:r w:rsidRPr="0093440A">
        <w:t>ZoD</w:t>
      </w:r>
      <w:proofErr w:type="spellEnd"/>
      <w:r w:rsidRPr="0093440A">
        <w:t xml:space="preserve"> value and uncertainty (of the expected </w:t>
      </w:r>
      <w:proofErr w:type="spellStart"/>
      <w:r w:rsidRPr="0093440A">
        <w:t>AoD</w:t>
      </w:r>
      <w:proofErr w:type="spellEnd"/>
      <w:r w:rsidRPr="0093440A">
        <w:t>/</w:t>
      </w:r>
      <w:proofErr w:type="spellStart"/>
      <w:r w:rsidRPr="0093440A">
        <w:t>ZoD</w:t>
      </w:r>
      <w:proofErr w:type="spellEnd"/>
      <w:r w:rsidRPr="0093440A">
        <w:t xml:space="preserve"> value) range(s) is signaled by the LMF to </w:t>
      </w:r>
      <w:proofErr w:type="spellStart"/>
      <w:r w:rsidRPr="0093440A">
        <w:t>gNBs</w:t>
      </w:r>
      <w:proofErr w:type="spellEnd"/>
      <w:r w:rsidRPr="0093440A">
        <w:t>/TRPs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 xml:space="preserve">LMF indicates </w:t>
      </w:r>
      <w:proofErr w:type="spellStart"/>
      <w:r w:rsidRPr="0093440A">
        <w:t>gNB</w:t>
      </w:r>
      <w:proofErr w:type="spellEnd"/>
      <w:r w:rsidRPr="0093440A">
        <w:t>/TRP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lastRenderedPageBreak/>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 xml:space="preserve">For on-demand DL-PRS,  the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lastRenderedPageBreak/>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lastRenderedPageBreak/>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t>Yes</w:t>
            </w:r>
          </w:p>
          <w:p w14:paraId="43D35349" w14:textId="77777777" w:rsidR="004852C0" w:rsidRPr="0093440A" w:rsidRDefault="004852C0" w:rsidP="00E5607D">
            <w:pPr>
              <w:pStyle w:val="3GPPText"/>
              <w:spacing w:before="0" w:after="0"/>
              <w:jc w:val="center"/>
            </w:pPr>
            <w:r w:rsidRPr="0093440A">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lastRenderedPageBreak/>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lastRenderedPageBreak/>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A87C37">
      <w:pPr>
        <w:pStyle w:val="3GPPText"/>
        <w:numPr>
          <w:ilvl w:val="0"/>
          <w:numId w:val="6"/>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A87C37">
      <w:pPr>
        <w:pStyle w:val="3GPPText"/>
        <w:numPr>
          <w:ilvl w:val="0"/>
          <w:numId w:val="6"/>
        </w:numPr>
      </w:pPr>
      <w:r w:rsidRPr="003D0482">
        <w:t>Note</w:t>
      </w:r>
      <w:r w:rsidR="0069351C">
        <w:t>s</w:t>
      </w:r>
      <w:r w:rsidR="00315AD7" w:rsidRPr="003D0482">
        <w:t>:</w:t>
      </w:r>
    </w:p>
    <w:p w14:paraId="6A0D5B1C" w14:textId="18C59B91" w:rsidR="006B6239" w:rsidRPr="003D0482" w:rsidRDefault="006B6239" w:rsidP="00A87C37">
      <w:pPr>
        <w:pStyle w:val="3GPPText"/>
        <w:numPr>
          <w:ilvl w:val="1"/>
          <w:numId w:val="6"/>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A87C37">
      <w:pPr>
        <w:pStyle w:val="3GPPText"/>
        <w:numPr>
          <w:ilvl w:val="1"/>
          <w:numId w:val="6"/>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A87C37">
      <w:pPr>
        <w:pStyle w:val="3GPPText"/>
        <w:numPr>
          <w:ilvl w:val="1"/>
          <w:numId w:val="6"/>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(i.e.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0D1AE9D3" w:rsidR="00652BCE" w:rsidRDefault="00121836" w:rsidP="005E6D11">
            <w:pPr>
              <w:spacing w:after="0"/>
              <w:rPr>
                <w:lang w:eastAsia="zh-CN"/>
              </w:rPr>
            </w:pPr>
            <w:r>
              <w:rPr>
                <w:lang w:eastAsia="zh-CN"/>
              </w:rPr>
              <w:t>Qualcomm</w:t>
            </w:r>
          </w:p>
        </w:tc>
        <w:tc>
          <w:tcPr>
            <w:tcW w:w="7708" w:type="dxa"/>
          </w:tcPr>
          <w:p w14:paraId="17E309E2" w14:textId="77777777" w:rsidR="00652BCE" w:rsidRPr="007E3286" w:rsidRDefault="007E3286" w:rsidP="005E6D11">
            <w:pPr>
              <w:spacing w:after="0"/>
              <w:rPr>
                <w:rFonts w:ascii="Calibri" w:hAnsi="Calibri"/>
                <w:sz w:val="22"/>
                <w:szCs w:val="22"/>
                <w:lang w:val="en-US" w:eastAsia="zh-CN"/>
              </w:rPr>
            </w:pPr>
            <w:r w:rsidRPr="007E3286">
              <w:rPr>
                <w:rFonts w:ascii="Calibri" w:hAnsi="Calibri"/>
                <w:sz w:val="22"/>
                <w:szCs w:val="22"/>
                <w:lang w:val="en-US" w:eastAsia="zh-CN"/>
              </w:rPr>
              <w:t>As a first order principle:</w:t>
            </w:r>
          </w:p>
          <w:p w14:paraId="78C7EBDA"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15FE7B5B"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0A5DDBCE" w14:textId="77777777" w:rsidR="007E3286" w:rsidRPr="007E3286" w:rsidRDefault="007E3286" w:rsidP="007E3286">
            <w:pPr>
              <w:rPr>
                <w:rFonts w:ascii="Calibri" w:hAnsi="Calibri"/>
                <w:sz w:val="22"/>
                <w:szCs w:val="22"/>
                <w:lang w:val="en-US" w:eastAsia="zh-CN"/>
              </w:rPr>
            </w:pPr>
            <w:r w:rsidRPr="007E3286">
              <w:rPr>
                <w:rFonts w:ascii="Calibri" w:hAnsi="Calibri"/>
                <w:sz w:val="22"/>
                <w:szCs w:val="22"/>
                <w:lang w:val="en-US" w:eastAsia="zh-CN"/>
              </w:rPr>
              <w:t xml:space="preserve">We filled in the spreadsheet using the above principles. </w:t>
            </w:r>
          </w:p>
          <w:p w14:paraId="474BD0F7" w14:textId="77777777" w:rsidR="007E3286" w:rsidRPr="007E3286" w:rsidRDefault="007E3286" w:rsidP="007E3286">
            <w:pPr>
              <w:rPr>
                <w:rFonts w:ascii="Calibri" w:hAnsi="Calibri"/>
                <w:sz w:val="22"/>
                <w:szCs w:val="22"/>
                <w:lang w:val="en-US" w:eastAsia="zh-CN"/>
              </w:rPr>
            </w:pPr>
          </w:p>
          <w:p w14:paraId="6EC1B4A5" w14:textId="00A09AC2" w:rsidR="007E3286" w:rsidRPr="007E3286" w:rsidRDefault="007E3286" w:rsidP="007E3286">
            <w:pPr>
              <w:rPr>
                <w:lang w:eastAsia="zh-CN"/>
              </w:rPr>
            </w:pPr>
            <w:r w:rsidRPr="007E3286">
              <w:rPr>
                <w:rFonts w:ascii="Calibri" w:hAnsi="Calibri"/>
                <w:sz w:val="22"/>
                <w:szCs w:val="22"/>
                <w:lang w:val="en-US" w:eastAsia="zh-CN"/>
              </w:rPr>
              <w:t xml:space="preserve">A question to the FL: If there is no </w:t>
            </w:r>
            <w:proofErr w:type="gramStart"/>
            <w:r w:rsidRPr="007E3286">
              <w:rPr>
                <w:rFonts w:ascii="Calibri" w:hAnsi="Calibri"/>
                <w:sz w:val="22"/>
                <w:szCs w:val="22"/>
                <w:lang w:val="en-US" w:eastAsia="zh-CN"/>
              </w:rPr>
              <w:t>prior-configuration</w:t>
            </w:r>
            <w:proofErr w:type="gramEnd"/>
            <w:r w:rsidRPr="007E3286">
              <w:rPr>
                <w:rFonts w:ascii="Calibri" w:hAnsi="Calibri"/>
                <w:sz w:val="22"/>
                <w:szCs w:val="22"/>
                <w:lang w:val="en-US" w:eastAsia="zh-CN"/>
              </w:rPr>
              <w:t xml:space="preserve">, how would the UE recommending “IDs” work? Or did the FL </w:t>
            </w:r>
            <w:proofErr w:type="gramStart"/>
            <w:r w:rsidRPr="007E3286">
              <w:rPr>
                <w:rFonts w:ascii="Calibri" w:hAnsi="Calibri"/>
                <w:sz w:val="22"/>
                <w:szCs w:val="22"/>
                <w:lang w:val="en-US" w:eastAsia="zh-CN"/>
              </w:rPr>
              <w:t>added</w:t>
            </w:r>
            <w:proofErr w:type="gramEnd"/>
            <w:r w:rsidRPr="007E3286">
              <w:rPr>
                <w:rFonts w:ascii="Calibri" w:hAnsi="Calibri"/>
                <w:sz w:val="22"/>
                <w:szCs w:val="22"/>
                <w:lang w:val="en-US" w:eastAsia="zh-CN"/>
              </w:rPr>
              <w:t xml:space="preserve"> all the rows in all 4 lists, just for the purpose of completeness?</w:t>
            </w:r>
            <w:r>
              <w:rPr>
                <w:lang w:eastAsia="zh-CN"/>
              </w:rPr>
              <w:t xml:space="preserve"> </w:t>
            </w:r>
          </w:p>
        </w:tc>
      </w:tr>
      <w:tr w:rsidR="00652BCE" w14:paraId="226ED31C" w14:textId="77777777" w:rsidTr="005E6D11">
        <w:tc>
          <w:tcPr>
            <w:tcW w:w="1642" w:type="dxa"/>
          </w:tcPr>
          <w:p w14:paraId="50DF76EB" w14:textId="1045C0EE" w:rsidR="00652BCE" w:rsidRDefault="00133E84" w:rsidP="005E6D11">
            <w:pPr>
              <w:spacing w:after="0"/>
              <w:rPr>
                <w:lang w:eastAsia="zh-CN"/>
              </w:rPr>
            </w:pPr>
            <w:r>
              <w:rPr>
                <w:rFonts w:hint="eastAsia"/>
                <w:lang w:eastAsia="zh-CN"/>
              </w:rPr>
              <w:t>Z</w:t>
            </w:r>
            <w:r>
              <w:rPr>
                <w:lang w:eastAsia="zh-CN"/>
              </w:rPr>
              <w:t>TE</w:t>
            </w:r>
          </w:p>
        </w:tc>
        <w:tc>
          <w:tcPr>
            <w:tcW w:w="7708" w:type="dxa"/>
          </w:tcPr>
          <w:p w14:paraId="27E1F488" w14:textId="28C1B0A8" w:rsidR="00652BCE" w:rsidRDefault="00133E84" w:rsidP="005E6D11">
            <w:pPr>
              <w:spacing w:after="0"/>
              <w:rPr>
                <w:lang w:eastAsia="zh-CN"/>
              </w:rPr>
            </w:pPr>
            <w:r>
              <w:rPr>
                <w:lang w:eastAsia="zh-CN"/>
              </w:rPr>
              <w:t xml:space="preserve">We think all parameters are optional including </w:t>
            </w:r>
            <w:proofErr w:type="spellStart"/>
            <w:r>
              <w:rPr>
                <w:lang w:eastAsia="zh-CN"/>
              </w:rPr>
              <w:t>preconfiguration</w:t>
            </w:r>
            <w:proofErr w:type="spellEnd"/>
            <w:r>
              <w:rPr>
                <w:lang w:eastAsia="zh-CN"/>
              </w:rPr>
              <w:t xml:space="preserve"> ID. So RAN1 only needs to list the recommended parameters. RAN2 will discuss the exact signalling structure. </w:t>
            </w:r>
          </w:p>
        </w:tc>
      </w:tr>
      <w:tr w:rsidR="00652BCE" w14:paraId="7F630EFB" w14:textId="77777777" w:rsidTr="005E6D11">
        <w:tc>
          <w:tcPr>
            <w:tcW w:w="1642" w:type="dxa"/>
          </w:tcPr>
          <w:p w14:paraId="10A59A83" w14:textId="49909C32" w:rsidR="00652BCE" w:rsidRDefault="006E3DBC" w:rsidP="005E6D11">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C005EA5" w14:textId="77777777" w:rsidR="00652BCE" w:rsidRDefault="006E3DBC" w:rsidP="005E6D11">
            <w:pPr>
              <w:spacing w:after="0"/>
              <w:rPr>
                <w:lang w:eastAsia="zh-CN"/>
              </w:rPr>
            </w:pPr>
            <w:r>
              <w:rPr>
                <w:lang w:eastAsia="zh-CN"/>
              </w:rPr>
              <w:t xml:space="preserve">To QC, we think </w:t>
            </w:r>
            <w:proofErr w:type="spellStart"/>
            <w:r>
              <w:rPr>
                <w:lang w:eastAsia="zh-CN"/>
              </w:rPr>
              <w:t>SCell</w:t>
            </w:r>
            <w:proofErr w:type="spellEnd"/>
            <w:r>
              <w:rPr>
                <w:lang w:eastAsia="zh-CN"/>
              </w:rPr>
              <w:t xml:space="preserve"> information could serve as the so-call standalone on-demand PRS.</w:t>
            </w:r>
          </w:p>
          <w:p w14:paraId="253BB9A2" w14:textId="77777777" w:rsidR="006E3DBC" w:rsidRDefault="006E3DBC" w:rsidP="005E6D11">
            <w:pPr>
              <w:spacing w:after="0"/>
              <w:rPr>
                <w:lang w:eastAsia="zh-CN"/>
              </w:rPr>
            </w:pPr>
          </w:p>
          <w:p w14:paraId="3C25560D" w14:textId="2552F94B" w:rsidR="006E3DBC" w:rsidRDefault="006E3DBC" w:rsidP="006E3DBC">
            <w:pPr>
              <w:spacing w:after="0"/>
              <w:rPr>
                <w:lang w:eastAsia="zh-CN"/>
              </w:rPr>
            </w:pPr>
            <w:r>
              <w:rPr>
                <w:lang w:eastAsia="zh-CN"/>
              </w:rPr>
              <w:lastRenderedPageBreak/>
              <w:t xml:space="preserve">For </w:t>
            </w:r>
            <w:proofErr w:type="spellStart"/>
            <w:r>
              <w:rPr>
                <w:lang w:eastAsia="zh-CN"/>
              </w:rPr>
              <w:t>preconfiguration</w:t>
            </w:r>
            <w:proofErr w:type="spellEnd"/>
            <w:r>
              <w:rPr>
                <w:lang w:eastAsia="zh-CN"/>
              </w:rPr>
              <w:t xml:space="preserve"> (pre-defined configurations), it is not clear which level of </w:t>
            </w:r>
            <w:proofErr w:type="spellStart"/>
            <w:r>
              <w:rPr>
                <w:lang w:eastAsia="zh-CN"/>
              </w:rPr>
              <w:t>preconfiguration</w:t>
            </w:r>
            <w:proofErr w:type="spellEnd"/>
            <w:r>
              <w:rPr>
                <w:lang w:eastAsia="zh-CN"/>
              </w:rPr>
              <w:t xml:space="preserve"> agreed (overall AD, PFL, TRP, resource set, resource), but our understanding is that currently only the overall AD can work. It means that a list of overall AD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DA3D0A" w14:paraId="6AA64C3F" w14:textId="77777777" w:rsidTr="005E6D11">
        <w:tc>
          <w:tcPr>
            <w:tcW w:w="1642" w:type="dxa"/>
          </w:tcPr>
          <w:p w14:paraId="1642A05B" w14:textId="22225161" w:rsidR="00DA3D0A" w:rsidRDefault="00DA3D0A" w:rsidP="00DA3D0A">
            <w:pPr>
              <w:spacing w:after="0"/>
              <w:rPr>
                <w:lang w:eastAsia="zh-CN"/>
              </w:rPr>
            </w:pPr>
            <w:r>
              <w:rPr>
                <w:rFonts w:hint="eastAsia"/>
                <w:lang w:eastAsia="zh-CN"/>
              </w:rPr>
              <w:lastRenderedPageBreak/>
              <w:t>v</w:t>
            </w:r>
            <w:r>
              <w:rPr>
                <w:lang w:eastAsia="zh-CN"/>
              </w:rPr>
              <w:t>ivo</w:t>
            </w:r>
          </w:p>
        </w:tc>
        <w:tc>
          <w:tcPr>
            <w:tcW w:w="7708" w:type="dxa"/>
          </w:tcPr>
          <w:p w14:paraId="1998ABE4" w14:textId="77777777" w:rsidR="00DA3D0A" w:rsidRPr="00351440" w:rsidRDefault="00DA3D0A" w:rsidP="00DA3D0A">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1106FF68"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Agreement:</w:t>
            </w:r>
          </w:p>
          <w:p w14:paraId="5480E763"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p>
          <w:p w14:paraId="70399A0D"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6CD7E3CC"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314B0BB6" w14:textId="77777777" w:rsidR="00DA3D0A" w:rsidRPr="00147C9A" w:rsidRDefault="00DA3D0A" w:rsidP="00DA3D0A">
            <w:pPr>
              <w:pStyle w:val="Doc-text2"/>
              <w:ind w:left="0" w:firstLine="0"/>
              <w:rPr>
                <w:rFonts w:ascii="Times New Roman" w:eastAsiaTheme="minorEastAsia" w:hAnsi="Times New Roman" w:cs="Times New Roman"/>
                <w:szCs w:val="20"/>
                <w:lang w:val="en-GB" w:eastAsia="en-US"/>
              </w:rPr>
            </w:pPr>
            <w:r w:rsidRPr="00147C9A">
              <w:rPr>
                <w:rFonts w:ascii="Times New Roman" w:eastAsiaTheme="minorEastAsia" w:hAnsi="Times New Roman" w:cs="Times New Roman"/>
                <w:szCs w:val="20"/>
                <w:lang w:val="en-GB" w:eastAsia="en-US"/>
              </w:rPr>
              <w:t>Therefore, for pre-configuration cases, the DL-PRS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w:t>
            </w:r>
          </w:p>
          <w:p w14:paraId="150E8F90" w14:textId="77777777" w:rsidR="00DA3D0A" w:rsidRDefault="00DA3D0A" w:rsidP="00DA3D0A">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6C3F0E69" w:rsidR="00652BCE" w:rsidRDefault="00652BCE" w:rsidP="00652BCE">
      <w:pPr>
        <w:pStyle w:val="3GPPText"/>
      </w:pPr>
    </w:p>
    <w:p w14:paraId="4A18C469" w14:textId="3333CA22" w:rsidR="0068249D" w:rsidRDefault="0068249D" w:rsidP="00652BCE">
      <w:pPr>
        <w:pStyle w:val="3GPPText"/>
      </w:pPr>
    </w:p>
    <w:p w14:paraId="2EA2482C" w14:textId="77777777" w:rsidR="0068249D" w:rsidRDefault="0068249D" w:rsidP="0068249D">
      <w:pPr>
        <w:pStyle w:val="3GPPAgreements"/>
        <w:numPr>
          <w:ilvl w:val="0"/>
          <w:numId w:val="0"/>
        </w:numPr>
        <w:ind w:left="284" w:hanging="284"/>
        <w:rPr>
          <w:highlight w:val="green"/>
        </w:rPr>
      </w:pPr>
    </w:p>
    <w:p w14:paraId="22B7891E" w14:textId="415F37A8" w:rsidR="0068249D" w:rsidRDefault="0068249D" w:rsidP="0068249D">
      <w:pPr>
        <w:pStyle w:val="Heading3"/>
      </w:pPr>
      <w:r>
        <w:t>Round #</w:t>
      </w:r>
      <w:r>
        <w:rPr>
          <w:lang w:val="ru-RU"/>
        </w:rPr>
        <w:t>2</w:t>
      </w:r>
    </w:p>
    <w:p w14:paraId="70DCFD64" w14:textId="48CABE94" w:rsidR="0068249D" w:rsidRDefault="0068249D" w:rsidP="0068249D">
      <w:pPr>
        <w:pStyle w:val="3GPPText"/>
      </w:pPr>
      <w:r>
        <w:t xml:space="preserve">The </w:t>
      </w:r>
      <w:r w:rsidR="00831DAE">
        <w:t xml:space="preserve">14 companies </w:t>
      </w:r>
      <w:r>
        <w:t xml:space="preserve">expressed </w:t>
      </w:r>
      <w:r w:rsidR="00831DAE">
        <w:t xml:space="preserve">views </w:t>
      </w:r>
      <w:r>
        <w:t xml:space="preserve">on List 1(UE-initiated request) and List 2 (LMF initiated request) </w:t>
      </w:r>
      <w:r w:rsidR="00831DAE">
        <w:t xml:space="preserve">parameters for </w:t>
      </w:r>
      <w:r>
        <w:t xml:space="preserve">on-demand DL PRS. </w:t>
      </w:r>
    </w:p>
    <w:p w14:paraId="6AD5E3E1" w14:textId="30F58E82" w:rsidR="0068249D" w:rsidRDefault="0068249D" w:rsidP="0068249D">
      <w:pPr>
        <w:pStyle w:val="3GPPText"/>
      </w:pPr>
      <w:r>
        <w:t>The summary is provided in Table 1 and Table 2 for UE- and LMF-initiated requests respectively</w:t>
      </w:r>
    </w:p>
    <w:p w14:paraId="07D1B455" w14:textId="12FFCDD7" w:rsidR="0068249D" w:rsidRDefault="0068249D" w:rsidP="0068249D">
      <w:pPr>
        <w:pStyle w:val="3GPPText"/>
      </w:pPr>
    </w:p>
    <w:p w14:paraId="7A8863FB" w14:textId="09D32E4F"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68249D" w:rsidRPr="0097019B" w14:paraId="64D212B5" w14:textId="77777777" w:rsidTr="0068249D">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58C5DA" w14:textId="7EAD1FE3" w:rsidR="0068249D" w:rsidRPr="0097019B" w:rsidRDefault="0068249D" w:rsidP="0068249D">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hideMark/>
          </w:tcPr>
          <w:p w14:paraId="1EAB1A4F" w14:textId="623A1196" w:rsidR="0068249D" w:rsidRPr="0097019B" w:rsidRDefault="00831DAE" w:rsidP="0068249D">
            <w:pPr>
              <w:spacing w:after="0"/>
              <w:jc w:val="center"/>
              <w:rPr>
                <w:rFonts w:eastAsia="Times New Roman"/>
                <w:b/>
                <w:bCs/>
                <w:color w:val="000000"/>
              </w:rPr>
            </w:pPr>
            <w:r>
              <w:rPr>
                <w:rFonts w:eastAsia="Times New Roman"/>
                <w:b/>
                <w:bCs/>
                <w:color w:val="000000"/>
              </w:rPr>
              <w:t>Example p</w:t>
            </w:r>
            <w:r w:rsidR="0068249D" w:rsidRPr="0097019B">
              <w:rPr>
                <w:rFonts w:eastAsia="Times New Roman"/>
                <w:b/>
                <w:bCs/>
                <w:color w:val="000000"/>
              </w:rPr>
              <w:t>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251D0192" w14:textId="77777777" w:rsidR="0068249D" w:rsidRPr="0097019B" w:rsidRDefault="0068249D" w:rsidP="0068249D">
            <w:pPr>
              <w:spacing w:after="0"/>
              <w:jc w:val="center"/>
              <w:rPr>
                <w:rFonts w:eastAsia="Times New Roman"/>
                <w:b/>
                <w:bCs/>
                <w:color w:val="000000"/>
              </w:rPr>
            </w:pPr>
            <w:r w:rsidRPr="0097019B">
              <w:rPr>
                <w:rFonts w:eastAsia="Times New Roman"/>
                <w:b/>
                <w:bCs/>
                <w:color w:val="000000"/>
              </w:rPr>
              <w:t xml:space="preserve">Supported by </w:t>
            </w:r>
          </w:p>
        </w:tc>
      </w:tr>
      <w:tr w:rsidR="0068249D" w:rsidRPr="0097019B" w14:paraId="32BB47EE" w14:textId="77777777" w:rsidTr="0068249D">
        <w:trPr>
          <w:trHeight w:val="1410"/>
        </w:trPr>
        <w:tc>
          <w:tcPr>
            <w:tcW w:w="1838" w:type="dxa"/>
            <w:tcBorders>
              <w:top w:val="nil"/>
              <w:left w:val="single" w:sz="4" w:space="0" w:color="auto"/>
              <w:bottom w:val="single" w:sz="4" w:space="0" w:color="auto"/>
              <w:right w:val="single" w:sz="4" w:space="0" w:color="auto"/>
            </w:tcBorders>
            <w:shd w:val="clear" w:color="auto" w:fill="auto"/>
            <w:hideMark/>
          </w:tcPr>
          <w:p w14:paraId="6A248D55" w14:textId="77777777" w:rsidR="0068249D" w:rsidRPr="0097019B" w:rsidRDefault="0068249D" w:rsidP="0068249D">
            <w:pPr>
              <w:spacing w:after="0"/>
              <w:jc w:val="center"/>
              <w:rPr>
                <w:rFonts w:eastAsia="Times New Roman"/>
                <w:color w:val="000000"/>
              </w:rPr>
            </w:pPr>
            <w:r w:rsidRPr="0097019B">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hideMark/>
          </w:tcPr>
          <w:p w14:paraId="174EDF15" w14:textId="77777777" w:rsidR="0068249D" w:rsidRPr="0097019B" w:rsidRDefault="0068249D" w:rsidP="0068249D">
            <w:pPr>
              <w:spacing w:after="0"/>
              <w:jc w:val="center"/>
              <w:rPr>
                <w:rFonts w:eastAsia="Times New Roman"/>
                <w:color w:val="000000"/>
              </w:rPr>
            </w:pPr>
            <w:r w:rsidRPr="0097019B">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97019B">
              <w:rPr>
                <w:rFonts w:eastAsia="Times New Roman"/>
                <w:color w:val="000000"/>
              </w:rPr>
              <w:t>odicity and length are indicated separately</w:t>
            </w:r>
          </w:p>
        </w:tc>
        <w:tc>
          <w:tcPr>
            <w:tcW w:w="4460" w:type="dxa"/>
            <w:tcBorders>
              <w:top w:val="nil"/>
              <w:left w:val="nil"/>
              <w:bottom w:val="single" w:sz="4" w:space="0" w:color="auto"/>
              <w:right w:val="single" w:sz="4" w:space="0" w:color="auto"/>
            </w:tcBorders>
            <w:shd w:val="clear" w:color="auto" w:fill="auto"/>
            <w:hideMark/>
          </w:tcPr>
          <w:p w14:paraId="47D0DD0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580B0E2" w14:textId="77777777" w:rsidTr="0068249D">
        <w:trPr>
          <w:trHeight w:val="632"/>
        </w:trPr>
        <w:tc>
          <w:tcPr>
            <w:tcW w:w="1838" w:type="dxa"/>
            <w:tcBorders>
              <w:top w:val="nil"/>
              <w:left w:val="single" w:sz="4" w:space="0" w:color="auto"/>
              <w:bottom w:val="single" w:sz="4" w:space="0" w:color="auto"/>
              <w:right w:val="single" w:sz="4" w:space="0" w:color="auto"/>
            </w:tcBorders>
            <w:shd w:val="clear" w:color="auto" w:fill="auto"/>
            <w:hideMark/>
          </w:tcPr>
          <w:p w14:paraId="55C343C3"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hideMark/>
          </w:tcPr>
          <w:p w14:paraId="3F0B6290"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hideMark/>
          </w:tcPr>
          <w:p w14:paraId="32D0F62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LGE,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7C806B90" w14:textId="77777777" w:rsidTr="0068249D">
        <w:trPr>
          <w:trHeight w:val="287"/>
        </w:trPr>
        <w:tc>
          <w:tcPr>
            <w:tcW w:w="1838" w:type="dxa"/>
            <w:tcBorders>
              <w:top w:val="nil"/>
              <w:left w:val="single" w:sz="4" w:space="0" w:color="auto"/>
              <w:bottom w:val="single" w:sz="4" w:space="0" w:color="auto"/>
              <w:right w:val="single" w:sz="4" w:space="0" w:color="auto"/>
            </w:tcBorders>
            <w:shd w:val="clear" w:color="auto" w:fill="auto"/>
            <w:hideMark/>
          </w:tcPr>
          <w:p w14:paraId="050E78BD"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hideMark/>
          </w:tcPr>
          <w:p w14:paraId="173AABB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hideMark/>
          </w:tcPr>
          <w:p w14:paraId="40D9BEF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3 out of 14 (CATT, OPPO,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112A2F84" w14:textId="77777777" w:rsidTr="0068249D">
        <w:trPr>
          <w:trHeight w:val="946"/>
        </w:trPr>
        <w:tc>
          <w:tcPr>
            <w:tcW w:w="1838" w:type="dxa"/>
            <w:tcBorders>
              <w:top w:val="nil"/>
              <w:left w:val="single" w:sz="4" w:space="0" w:color="auto"/>
              <w:bottom w:val="single" w:sz="4" w:space="0" w:color="auto"/>
              <w:right w:val="single" w:sz="4" w:space="0" w:color="auto"/>
            </w:tcBorders>
            <w:shd w:val="clear" w:color="auto" w:fill="auto"/>
            <w:hideMark/>
          </w:tcPr>
          <w:p w14:paraId="65AB5EFC" w14:textId="77777777" w:rsidR="0068249D" w:rsidRPr="0097019B" w:rsidRDefault="0068249D" w:rsidP="0068249D">
            <w:pPr>
              <w:spacing w:after="0"/>
              <w:jc w:val="center"/>
              <w:rPr>
                <w:rFonts w:eastAsia="Times New Roman"/>
                <w:color w:val="000000"/>
              </w:rPr>
            </w:pPr>
            <w:r w:rsidRPr="0097019B">
              <w:rPr>
                <w:rFonts w:eastAsia="Times New Roman"/>
                <w:color w:val="000000"/>
              </w:rPr>
              <w:lastRenderedPageBreak/>
              <w:t>DL-PRS Resource Bandwidth</w:t>
            </w:r>
          </w:p>
        </w:tc>
        <w:tc>
          <w:tcPr>
            <w:tcW w:w="3744" w:type="dxa"/>
            <w:tcBorders>
              <w:top w:val="nil"/>
              <w:left w:val="nil"/>
              <w:bottom w:val="single" w:sz="4" w:space="0" w:color="auto"/>
              <w:right w:val="single" w:sz="4" w:space="0" w:color="auto"/>
            </w:tcBorders>
            <w:shd w:val="clear" w:color="auto" w:fill="auto"/>
            <w:hideMark/>
          </w:tcPr>
          <w:p w14:paraId="7A67C422"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hideMark/>
          </w:tcPr>
          <w:p w14:paraId="79DC3D5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27405EBD" w14:textId="77777777" w:rsidTr="0068249D">
        <w:trPr>
          <w:trHeight w:val="407"/>
        </w:trPr>
        <w:tc>
          <w:tcPr>
            <w:tcW w:w="1838" w:type="dxa"/>
            <w:tcBorders>
              <w:top w:val="nil"/>
              <w:left w:val="single" w:sz="4" w:space="0" w:color="auto"/>
              <w:bottom w:val="single" w:sz="4" w:space="0" w:color="auto"/>
              <w:right w:val="single" w:sz="4" w:space="0" w:color="auto"/>
            </w:tcBorders>
            <w:shd w:val="clear" w:color="auto" w:fill="auto"/>
            <w:hideMark/>
          </w:tcPr>
          <w:p w14:paraId="1A6D86A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hideMark/>
          </w:tcPr>
          <w:p w14:paraId="76D2F114" w14:textId="77777777" w:rsidR="0068249D" w:rsidRPr="0097019B" w:rsidRDefault="0068249D" w:rsidP="0068249D">
            <w:pPr>
              <w:spacing w:after="0"/>
              <w:jc w:val="center"/>
              <w:rPr>
                <w:rFonts w:eastAsia="Times New Roman"/>
                <w:color w:val="000000"/>
              </w:rPr>
            </w:pPr>
            <w:r w:rsidRPr="0097019B">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hideMark/>
          </w:tcPr>
          <w:p w14:paraId="1577929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2 out of 14 (CATT,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312645AB" w14:textId="77777777" w:rsidTr="0068249D">
        <w:trPr>
          <w:trHeight w:val="850"/>
        </w:trPr>
        <w:tc>
          <w:tcPr>
            <w:tcW w:w="1838" w:type="dxa"/>
            <w:tcBorders>
              <w:top w:val="nil"/>
              <w:left w:val="single" w:sz="4" w:space="0" w:color="auto"/>
              <w:bottom w:val="single" w:sz="4" w:space="0" w:color="auto"/>
              <w:right w:val="single" w:sz="4" w:space="0" w:color="auto"/>
            </w:tcBorders>
            <w:shd w:val="clear" w:color="auto" w:fill="auto"/>
            <w:hideMark/>
          </w:tcPr>
          <w:p w14:paraId="6B7F39FF"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hideMark/>
          </w:tcPr>
          <w:p w14:paraId="0AE0D477" w14:textId="77777777" w:rsidR="0068249D" w:rsidRPr="0097019B" w:rsidRDefault="0068249D" w:rsidP="0068249D">
            <w:pPr>
              <w:spacing w:after="0"/>
              <w:jc w:val="center"/>
              <w:rPr>
                <w:rFonts w:eastAsia="Times New Roman"/>
                <w:color w:val="000000"/>
              </w:rPr>
            </w:pPr>
            <w:r w:rsidRPr="0097019B">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hideMark/>
          </w:tcPr>
          <w:p w14:paraId="6E439133" w14:textId="77777777" w:rsidR="0068249D" w:rsidRPr="0097019B" w:rsidRDefault="0068249D" w:rsidP="0068249D">
            <w:pPr>
              <w:spacing w:after="0"/>
              <w:jc w:val="center"/>
              <w:rPr>
                <w:rFonts w:eastAsia="Times New Roman"/>
                <w:color w:val="000000"/>
              </w:rPr>
            </w:pPr>
            <w:r w:rsidRPr="0097019B">
              <w:rPr>
                <w:rFonts w:eastAsia="Times New Roman"/>
                <w:color w:val="000000"/>
              </w:rPr>
              <w:t>6 out of 14</w:t>
            </w:r>
            <w:r>
              <w:rPr>
                <w:rFonts w:eastAsia="Times New Roman"/>
                <w:color w:val="000000"/>
              </w:rPr>
              <w:t xml:space="preserve"> </w:t>
            </w:r>
            <w:r w:rsidRPr="0097019B">
              <w:rPr>
                <w:rFonts w:eastAsia="Times New Roman"/>
                <w:color w:val="000000"/>
              </w:rPr>
              <w:t xml:space="preserve">(Qualcomm, CATT, vivo, LGE,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23D07371" w14:textId="77777777" w:rsidTr="0068249D">
        <w:trPr>
          <w:trHeight w:val="426"/>
        </w:trPr>
        <w:tc>
          <w:tcPr>
            <w:tcW w:w="1838" w:type="dxa"/>
            <w:tcBorders>
              <w:top w:val="nil"/>
              <w:left w:val="single" w:sz="4" w:space="0" w:color="auto"/>
              <w:bottom w:val="single" w:sz="4" w:space="0" w:color="auto"/>
              <w:right w:val="single" w:sz="4" w:space="0" w:color="auto"/>
            </w:tcBorders>
            <w:shd w:val="clear" w:color="auto" w:fill="auto"/>
            <w:hideMark/>
          </w:tcPr>
          <w:p w14:paraId="244B799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hideMark/>
          </w:tcPr>
          <w:p w14:paraId="7E83EF0A" w14:textId="77777777" w:rsidR="0068249D" w:rsidRPr="0097019B" w:rsidRDefault="0068249D" w:rsidP="0068249D">
            <w:pPr>
              <w:spacing w:after="0"/>
              <w:jc w:val="center"/>
              <w:rPr>
                <w:rFonts w:eastAsia="Times New Roman"/>
                <w:color w:val="000000"/>
              </w:rPr>
            </w:pPr>
            <w:r w:rsidRPr="0097019B">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hideMark/>
          </w:tcPr>
          <w:p w14:paraId="26764F64" w14:textId="77777777" w:rsidR="0068249D" w:rsidRPr="0097019B" w:rsidRDefault="0068249D" w:rsidP="0068249D">
            <w:pPr>
              <w:spacing w:after="0"/>
              <w:jc w:val="center"/>
              <w:rPr>
                <w:rFonts w:eastAsia="Times New Roman"/>
                <w:color w:val="000000"/>
              </w:rPr>
            </w:pPr>
            <w:r w:rsidRPr="0097019B">
              <w:rPr>
                <w:rFonts w:eastAsia="Times New Roman"/>
                <w:color w:val="000000"/>
              </w:rPr>
              <w:t>1(vivo)</w:t>
            </w:r>
          </w:p>
        </w:tc>
      </w:tr>
      <w:tr w:rsidR="0068249D" w:rsidRPr="0097019B" w14:paraId="05709ECC" w14:textId="77777777" w:rsidTr="0068249D">
        <w:trPr>
          <w:trHeight w:val="515"/>
        </w:trPr>
        <w:tc>
          <w:tcPr>
            <w:tcW w:w="1838" w:type="dxa"/>
            <w:tcBorders>
              <w:top w:val="nil"/>
              <w:left w:val="single" w:sz="4" w:space="0" w:color="auto"/>
              <w:bottom w:val="single" w:sz="4" w:space="0" w:color="auto"/>
              <w:right w:val="single" w:sz="4" w:space="0" w:color="auto"/>
            </w:tcBorders>
            <w:shd w:val="clear" w:color="auto" w:fill="auto"/>
            <w:hideMark/>
          </w:tcPr>
          <w:p w14:paraId="0EE96DC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DL-PRS </w:t>
            </w:r>
            <w:proofErr w:type="spellStart"/>
            <w:r w:rsidRPr="0097019B">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hideMark/>
          </w:tcPr>
          <w:p w14:paraId="2C260A58" w14:textId="77777777" w:rsidR="0068249D" w:rsidRPr="0097019B" w:rsidRDefault="0068249D" w:rsidP="0068249D">
            <w:pPr>
              <w:spacing w:after="0"/>
              <w:jc w:val="center"/>
              <w:rPr>
                <w:rFonts w:eastAsia="Times New Roman"/>
                <w:color w:val="000000"/>
              </w:rPr>
            </w:pPr>
            <w:r w:rsidRPr="0097019B">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hideMark/>
          </w:tcPr>
          <w:p w14:paraId="4A67A6A3"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OPPO,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3A3FF19"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4C88BAF2"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Cyclic Prefix</w:t>
            </w:r>
          </w:p>
        </w:tc>
        <w:tc>
          <w:tcPr>
            <w:tcW w:w="3744" w:type="dxa"/>
            <w:tcBorders>
              <w:top w:val="nil"/>
              <w:left w:val="nil"/>
              <w:bottom w:val="single" w:sz="4" w:space="0" w:color="auto"/>
              <w:right w:val="single" w:sz="4" w:space="0" w:color="auto"/>
            </w:tcBorders>
            <w:shd w:val="clear" w:color="auto" w:fill="auto"/>
            <w:hideMark/>
          </w:tcPr>
          <w:p w14:paraId="3478B0A7" w14:textId="77777777" w:rsidR="0068249D" w:rsidRPr="0097019B" w:rsidRDefault="0068249D" w:rsidP="0068249D">
            <w:pPr>
              <w:spacing w:after="0"/>
              <w:jc w:val="center"/>
              <w:rPr>
                <w:rFonts w:eastAsia="Times New Roman"/>
                <w:color w:val="000000"/>
              </w:rPr>
            </w:pPr>
            <w:r w:rsidRPr="0097019B">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hideMark/>
          </w:tcPr>
          <w:p w14:paraId="151DCF3C" w14:textId="77777777" w:rsidR="0068249D" w:rsidRPr="0097019B" w:rsidRDefault="0068249D" w:rsidP="0068249D">
            <w:pPr>
              <w:spacing w:after="0"/>
              <w:jc w:val="center"/>
              <w:rPr>
                <w:rFonts w:eastAsia="Times New Roman"/>
                <w:color w:val="000000"/>
              </w:rPr>
            </w:pPr>
            <w:r w:rsidRPr="0097019B">
              <w:rPr>
                <w:rFonts w:eastAsia="Times New Roman"/>
                <w:color w:val="000000"/>
              </w:rPr>
              <w:t>1 (ZTE)</w:t>
            </w:r>
          </w:p>
        </w:tc>
      </w:tr>
      <w:tr w:rsidR="0068249D" w:rsidRPr="0097019B" w14:paraId="3AA703F3" w14:textId="77777777" w:rsidTr="0068249D">
        <w:trPr>
          <w:trHeight w:val="231"/>
        </w:trPr>
        <w:tc>
          <w:tcPr>
            <w:tcW w:w="1838" w:type="dxa"/>
            <w:tcBorders>
              <w:top w:val="nil"/>
              <w:left w:val="single" w:sz="4" w:space="0" w:color="auto"/>
              <w:bottom w:val="single" w:sz="4" w:space="0" w:color="auto"/>
              <w:right w:val="single" w:sz="4" w:space="0" w:color="auto"/>
            </w:tcBorders>
            <w:shd w:val="clear" w:color="auto" w:fill="auto"/>
            <w:hideMark/>
          </w:tcPr>
          <w:p w14:paraId="357E34CE"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hideMark/>
          </w:tcPr>
          <w:p w14:paraId="45BC8AB1"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hideMark/>
          </w:tcPr>
          <w:p w14:paraId="6D21898E" w14:textId="77777777" w:rsidR="0068249D" w:rsidRPr="0097019B" w:rsidRDefault="0068249D" w:rsidP="0068249D">
            <w:pPr>
              <w:spacing w:after="0"/>
              <w:jc w:val="center"/>
              <w:rPr>
                <w:rFonts w:eastAsia="Times New Roman"/>
                <w:color w:val="000000"/>
              </w:rPr>
            </w:pPr>
            <w:r w:rsidRPr="0097019B">
              <w:rPr>
                <w:rFonts w:eastAsia="Times New Roman"/>
                <w:color w:val="000000"/>
              </w:rPr>
              <w:t>4 out o</w:t>
            </w:r>
            <w:r>
              <w:rPr>
                <w:rFonts w:eastAsia="Times New Roman"/>
                <w:color w:val="000000"/>
              </w:rPr>
              <w:t>f</w:t>
            </w:r>
            <w:r w:rsidRPr="0097019B">
              <w:rPr>
                <w:rFonts w:eastAsia="Times New Roman"/>
                <w:color w:val="000000"/>
              </w:rPr>
              <w:t xml:space="preserve"> 14 (LGE,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1C441047" w14:textId="77777777" w:rsidTr="0068249D">
        <w:trPr>
          <w:trHeight w:val="530"/>
        </w:trPr>
        <w:tc>
          <w:tcPr>
            <w:tcW w:w="1838" w:type="dxa"/>
            <w:tcBorders>
              <w:top w:val="nil"/>
              <w:left w:val="single" w:sz="4" w:space="0" w:color="auto"/>
              <w:bottom w:val="single" w:sz="4" w:space="0" w:color="auto"/>
              <w:right w:val="single" w:sz="4" w:space="0" w:color="auto"/>
            </w:tcBorders>
            <w:shd w:val="clear" w:color="auto" w:fill="auto"/>
            <w:hideMark/>
          </w:tcPr>
          <w:p w14:paraId="344F4264"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hideMark/>
          </w:tcPr>
          <w:p w14:paraId="5FB2CA3F"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hideMark/>
          </w:tcPr>
          <w:p w14:paraId="6905BD82" w14:textId="77777777" w:rsidR="0068249D" w:rsidRPr="0097019B" w:rsidRDefault="0068249D" w:rsidP="0068249D">
            <w:pPr>
              <w:spacing w:after="0"/>
              <w:jc w:val="center"/>
              <w:rPr>
                <w:rFonts w:eastAsia="Times New Roman"/>
                <w:color w:val="000000"/>
              </w:rPr>
            </w:pPr>
            <w:r w:rsidRPr="0097019B">
              <w:rPr>
                <w:rFonts w:eastAsia="Times New Roman"/>
                <w:color w:val="000000"/>
              </w:rPr>
              <w:t>5 (Huawei/</w:t>
            </w:r>
            <w:proofErr w:type="spellStart"/>
            <w:r w:rsidRPr="0097019B">
              <w:rPr>
                <w:rFonts w:eastAsia="Times New Roman"/>
                <w:color w:val="000000"/>
              </w:rPr>
              <w:t>HiSilicon</w:t>
            </w:r>
            <w:proofErr w:type="spellEnd"/>
            <w:r w:rsidRPr="0097019B">
              <w:rPr>
                <w:rFonts w:eastAsia="Times New Roman"/>
                <w:color w:val="000000"/>
              </w:rPr>
              <w:t xml:space="preserve">, LGE, Nokia, </w:t>
            </w:r>
            <w:proofErr w:type="spellStart"/>
            <w:r w:rsidRPr="0097019B">
              <w:rPr>
                <w:rFonts w:eastAsia="Times New Roman"/>
                <w:color w:val="000000"/>
              </w:rPr>
              <w:t>InterDigital</w:t>
            </w:r>
            <w:proofErr w:type="spellEnd"/>
            <w:r w:rsidRPr="0097019B">
              <w:rPr>
                <w:rFonts w:eastAsia="Times New Roman"/>
                <w:color w:val="000000"/>
              </w:rPr>
              <w:t>, Lenovo)</w:t>
            </w:r>
          </w:p>
        </w:tc>
      </w:tr>
      <w:tr w:rsidR="0068249D" w:rsidRPr="0097019B" w14:paraId="3C5C003E" w14:textId="77777777" w:rsidTr="0068249D">
        <w:trPr>
          <w:trHeight w:val="926"/>
        </w:trPr>
        <w:tc>
          <w:tcPr>
            <w:tcW w:w="1838" w:type="dxa"/>
            <w:tcBorders>
              <w:top w:val="nil"/>
              <w:left w:val="single" w:sz="4" w:space="0" w:color="auto"/>
              <w:bottom w:val="single" w:sz="4" w:space="0" w:color="auto"/>
              <w:right w:val="single" w:sz="4" w:space="0" w:color="auto"/>
            </w:tcBorders>
            <w:shd w:val="clear" w:color="auto" w:fill="auto"/>
            <w:hideMark/>
          </w:tcPr>
          <w:p w14:paraId="7A31246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hideMark/>
          </w:tcPr>
          <w:p w14:paraId="4A4F18A7"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hideMark/>
          </w:tcPr>
          <w:p w14:paraId="57719B34"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13 out of 14 (Qualcomm, ZTE, CATT, OPPO, vivo, CMCC, LGE, </w:t>
            </w:r>
            <w:proofErr w:type="spellStart"/>
            <w:proofErr w:type="gramStart"/>
            <w:r w:rsidRPr="0097019B">
              <w:rPr>
                <w:rFonts w:eastAsia="Times New Roman"/>
                <w:color w:val="000000"/>
              </w:rPr>
              <w:t>Intel,Nokia</w:t>
            </w:r>
            <w:proofErr w:type="spellEnd"/>
            <w:proofErr w:type="gramEnd"/>
            <w:r w:rsidRPr="0097019B">
              <w:rPr>
                <w:rFonts w:eastAsia="Times New Roman"/>
                <w:color w:val="000000"/>
              </w:rPr>
              <w:t xml:space="preserve">,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164305FE" w14:textId="77777777" w:rsidTr="0068249D">
        <w:trPr>
          <w:trHeight w:val="543"/>
        </w:trPr>
        <w:tc>
          <w:tcPr>
            <w:tcW w:w="1838" w:type="dxa"/>
            <w:tcBorders>
              <w:top w:val="nil"/>
              <w:left w:val="single" w:sz="4" w:space="0" w:color="auto"/>
              <w:bottom w:val="single" w:sz="4" w:space="0" w:color="auto"/>
              <w:right w:val="single" w:sz="4" w:space="0" w:color="auto"/>
            </w:tcBorders>
            <w:shd w:val="clear" w:color="auto" w:fill="auto"/>
            <w:hideMark/>
          </w:tcPr>
          <w:p w14:paraId="30822902"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hideMark/>
          </w:tcPr>
          <w:p w14:paraId="0C6C0D71"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284C681E"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3F21BD44" w14:textId="77777777" w:rsidTr="0068249D">
        <w:trPr>
          <w:trHeight w:val="1120"/>
        </w:trPr>
        <w:tc>
          <w:tcPr>
            <w:tcW w:w="1838" w:type="dxa"/>
            <w:tcBorders>
              <w:top w:val="nil"/>
              <w:left w:val="single" w:sz="4" w:space="0" w:color="auto"/>
              <w:bottom w:val="single" w:sz="4" w:space="0" w:color="auto"/>
              <w:right w:val="single" w:sz="4" w:space="0" w:color="auto"/>
            </w:tcBorders>
            <w:shd w:val="clear" w:color="auto" w:fill="auto"/>
            <w:hideMark/>
          </w:tcPr>
          <w:p w14:paraId="2449928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hideMark/>
          </w:tcPr>
          <w:p w14:paraId="35861F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756BAEE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CATT, vivo,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63A2FDDE" w14:textId="77777777" w:rsidTr="0068249D">
        <w:trPr>
          <w:trHeight w:val="668"/>
        </w:trPr>
        <w:tc>
          <w:tcPr>
            <w:tcW w:w="1838" w:type="dxa"/>
            <w:tcBorders>
              <w:top w:val="nil"/>
              <w:left w:val="single" w:sz="4" w:space="0" w:color="auto"/>
              <w:bottom w:val="single" w:sz="4" w:space="0" w:color="auto"/>
              <w:right w:val="single" w:sz="4" w:space="0" w:color="auto"/>
            </w:tcBorders>
            <w:shd w:val="clear" w:color="auto" w:fill="auto"/>
            <w:hideMark/>
          </w:tcPr>
          <w:p w14:paraId="0C66C288"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hideMark/>
          </w:tcPr>
          <w:p w14:paraId="5D4193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hideMark/>
          </w:tcPr>
          <w:p w14:paraId="37BCDE2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11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3C89A52C" w14:textId="77777777" w:rsidTr="0068249D">
        <w:trPr>
          <w:trHeight w:val="558"/>
        </w:trPr>
        <w:tc>
          <w:tcPr>
            <w:tcW w:w="1838" w:type="dxa"/>
            <w:tcBorders>
              <w:top w:val="nil"/>
              <w:left w:val="single" w:sz="4" w:space="0" w:color="auto"/>
              <w:bottom w:val="single" w:sz="4" w:space="0" w:color="auto"/>
              <w:right w:val="single" w:sz="4" w:space="0" w:color="auto"/>
            </w:tcBorders>
            <w:shd w:val="clear" w:color="auto" w:fill="auto"/>
            <w:hideMark/>
          </w:tcPr>
          <w:p w14:paraId="7EF211F9"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hideMark/>
          </w:tcPr>
          <w:p w14:paraId="27A885F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average EPRE of the resource elements that carry the PRS in dBm that is used for PRS transmission. The 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hideMark/>
          </w:tcPr>
          <w:p w14:paraId="07289FDD" w14:textId="77777777" w:rsidR="0068249D" w:rsidRPr="0097019B" w:rsidRDefault="0068249D" w:rsidP="0068249D">
            <w:pPr>
              <w:spacing w:after="0"/>
              <w:jc w:val="center"/>
              <w:rPr>
                <w:rFonts w:eastAsia="Times New Roman"/>
                <w:color w:val="000000"/>
              </w:rPr>
            </w:pPr>
            <w:r w:rsidRPr="0097019B">
              <w:rPr>
                <w:rFonts w:eastAsia="Times New Roman"/>
                <w:color w:val="000000"/>
              </w:rPr>
              <w:t>1 out of 14 (ZTE)</w:t>
            </w:r>
          </w:p>
        </w:tc>
      </w:tr>
      <w:tr w:rsidR="0068249D" w:rsidRPr="0097019B" w14:paraId="54F974B5" w14:textId="77777777" w:rsidTr="0068249D">
        <w:trPr>
          <w:trHeight w:val="140"/>
        </w:trPr>
        <w:tc>
          <w:tcPr>
            <w:tcW w:w="1838" w:type="dxa"/>
            <w:tcBorders>
              <w:top w:val="nil"/>
              <w:left w:val="single" w:sz="4" w:space="0" w:color="auto"/>
              <w:bottom w:val="single" w:sz="4" w:space="0" w:color="auto"/>
              <w:right w:val="single" w:sz="4" w:space="0" w:color="auto"/>
            </w:tcBorders>
            <w:shd w:val="clear" w:color="auto" w:fill="auto"/>
            <w:hideMark/>
          </w:tcPr>
          <w:p w14:paraId="0792523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hideMark/>
          </w:tcPr>
          <w:p w14:paraId="1367E70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hideMark/>
          </w:tcPr>
          <w:p w14:paraId="141717D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42597C40" w14:textId="77777777" w:rsidTr="0068249D">
        <w:trPr>
          <w:trHeight w:val="292"/>
        </w:trPr>
        <w:tc>
          <w:tcPr>
            <w:tcW w:w="1838" w:type="dxa"/>
            <w:tcBorders>
              <w:top w:val="nil"/>
              <w:left w:val="single" w:sz="4" w:space="0" w:color="auto"/>
              <w:bottom w:val="single" w:sz="4" w:space="0" w:color="auto"/>
              <w:right w:val="single" w:sz="4" w:space="0" w:color="auto"/>
            </w:tcBorders>
            <w:shd w:val="clear" w:color="auto" w:fill="auto"/>
            <w:hideMark/>
          </w:tcPr>
          <w:p w14:paraId="00FF1E0C"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hideMark/>
          </w:tcPr>
          <w:p w14:paraId="5630611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hideMark/>
          </w:tcPr>
          <w:p w14:paraId="190A7C9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058127D2" w14:textId="77777777" w:rsidTr="0068249D">
        <w:trPr>
          <w:trHeight w:val="965"/>
        </w:trPr>
        <w:tc>
          <w:tcPr>
            <w:tcW w:w="1838" w:type="dxa"/>
            <w:tcBorders>
              <w:top w:val="nil"/>
              <w:left w:val="single" w:sz="4" w:space="0" w:color="auto"/>
              <w:bottom w:val="single" w:sz="4" w:space="0" w:color="auto"/>
              <w:right w:val="single" w:sz="4" w:space="0" w:color="auto"/>
            </w:tcBorders>
            <w:shd w:val="clear" w:color="auto" w:fill="auto"/>
            <w:hideMark/>
          </w:tcPr>
          <w:p w14:paraId="7E007837"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QCL information (DL-PRS-QCL-Info)</w:t>
            </w:r>
          </w:p>
        </w:tc>
        <w:tc>
          <w:tcPr>
            <w:tcW w:w="3744" w:type="dxa"/>
            <w:tcBorders>
              <w:top w:val="nil"/>
              <w:left w:val="nil"/>
              <w:bottom w:val="single" w:sz="4" w:space="0" w:color="auto"/>
              <w:right w:val="single" w:sz="4" w:space="0" w:color="auto"/>
            </w:tcBorders>
            <w:shd w:val="clear" w:color="auto" w:fill="auto"/>
            <w:hideMark/>
          </w:tcPr>
          <w:p w14:paraId="7310D56E" w14:textId="77777777" w:rsidR="0068249D" w:rsidRPr="0097019B" w:rsidRDefault="0068249D" w:rsidP="0068249D">
            <w:pPr>
              <w:spacing w:after="0"/>
              <w:jc w:val="center"/>
              <w:rPr>
                <w:rFonts w:eastAsia="Times New Roman"/>
                <w:color w:val="000000"/>
              </w:rPr>
            </w:pPr>
            <w:r w:rsidRPr="0097019B">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hideMark/>
          </w:tcPr>
          <w:p w14:paraId="67D8DC1D" w14:textId="77777777" w:rsidR="0068249D" w:rsidRPr="0097019B" w:rsidRDefault="0068249D" w:rsidP="0068249D">
            <w:pPr>
              <w:spacing w:after="0"/>
              <w:jc w:val="center"/>
              <w:rPr>
                <w:rFonts w:eastAsia="Times New Roman"/>
                <w:color w:val="000000"/>
              </w:rPr>
            </w:pPr>
            <w:r w:rsidRPr="0097019B">
              <w:rPr>
                <w:rFonts w:eastAsia="Times New Roman"/>
                <w:color w:val="000000"/>
              </w:rPr>
              <w:t>11 out of 14 (ZTE, Huawei/</w:t>
            </w:r>
            <w:proofErr w:type="spellStart"/>
            <w:r w:rsidRPr="0097019B">
              <w:rPr>
                <w:rFonts w:eastAsia="Times New Roman"/>
                <w:color w:val="000000"/>
              </w:rPr>
              <w:t>HiSilicon</w:t>
            </w:r>
            <w:proofErr w:type="spellEnd"/>
            <w:r w:rsidRPr="0097019B">
              <w:rPr>
                <w:rFonts w:eastAsia="Times New Roman"/>
                <w:color w:val="000000"/>
              </w:rPr>
              <w:t xml:space="preserve">, CATT, OPPO, vivo, CMCC, LG,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w:t>
            </w:r>
          </w:p>
        </w:tc>
      </w:tr>
      <w:tr w:rsidR="0068249D" w:rsidRPr="0097019B" w14:paraId="5120BB91" w14:textId="77777777" w:rsidTr="0068249D">
        <w:trPr>
          <w:trHeight w:val="554"/>
        </w:trPr>
        <w:tc>
          <w:tcPr>
            <w:tcW w:w="1838" w:type="dxa"/>
            <w:tcBorders>
              <w:top w:val="nil"/>
              <w:left w:val="single" w:sz="4" w:space="0" w:color="auto"/>
              <w:bottom w:val="single" w:sz="4" w:space="0" w:color="auto"/>
              <w:right w:val="single" w:sz="4" w:space="0" w:color="auto"/>
            </w:tcBorders>
            <w:shd w:val="clear" w:color="auto" w:fill="auto"/>
            <w:hideMark/>
          </w:tcPr>
          <w:p w14:paraId="46E14A40"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hideMark/>
          </w:tcPr>
          <w:p w14:paraId="4BEA647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hideMark/>
          </w:tcPr>
          <w:p w14:paraId="7A1D4D0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8 out of 14 (Qualcomm, ZTE, vivo, CMCC, Nokia, </w:t>
            </w:r>
            <w:proofErr w:type="spellStart"/>
            <w:r w:rsidRPr="0097019B">
              <w:rPr>
                <w:rFonts w:eastAsia="Times New Roman"/>
                <w:color w:val="000000"/>
              </w:rPr>
              <w:t>InterDigital</w:t>
            </w:r>
            <w:proofErr w:type="spellEnd"/>
            <w:r w:rsidRPr="0097019B">
              <w:rPr>
                <w:rFonts w:eastAsia="Times New Roman"/>
                <w:color w:val="000000"/>
              </w:rPr>
              <w:t xml:space="preserve">, Lenovo </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0645499B" w14:textId="77777777" w:rsidTr="0068249D">
        <w:trPr>
          <w:trHeight w:val="704"/>
        </w:trPr>
        <w:tc>
          <w:tcPr>
            <w:tcW w:w="1838" w:type="dxa"/>
            <w:tcBorders>
              <w:top w:val="nil"/>
              <w:left w:val="single" w:sz="4" w:space="0" w:color="auto"/>
              <w:bottom w:val="single" w:sz="4" w:space="0" w:color="auto"/>
              <w:right w:val="single" w:sz="4" w:space="0" w:color="auto"/>
            </w:tcBorders>
            <w:shd w:val="clear" w:color="auto" w:fill="auto"/>
            <w:hideMark/>
          </w:tcPr>
          <w:p w14:paraId="6FC8822A"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hideMark/>
          </w:tcPr>
          <w:p w14:paraId="7A3672F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hideMark/>
          </w:tcPr>
          <w:p w14:paraId="15E4D17C"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0B7F61FE" w14:textId="77777777" w:rsidTr="0068249D">
        <w:trPr>
          <w:trHeight w:val="50"/>
        </w:trPr>
        <w:tc>
          <w:tcPr>
            <w:tcW w:w="1838" w:type="dxa"/>
            <w:tcBorders>
              <w:top w:val="nil"/>
              <w:left w:val="single" w:sz="4" w:space="0" w:color="auto"/>
              <w:bottom w:val="single" w:sz="4" w:space="0" w:color="auto"/>
              <w:right w:val="single" w:sz="4" w:space="0" w:color="auto"/>
            </w:tcBorders>
            <w:shd w:val="clear" w:color="auto" w:fill="auto"/>
            <w:hideMark/>
          </w:tcPr>
          <w:p w14:paraId="2B2584B2" w14:textId="77777777" w:rsidR="0068249D" w:rsidRPr="0097019B" w:rsidRDefault="0068249D" w:rsidP="0068249D">
            <w:pPr>
              <w:spacing w:after="0"/>
              <w:jc w:val="center"/>
              <w:rPr>
                <w:rFonts w:eastAsia="Times New Roman"/>
                <w:color w:val="000000"/>
              </w:rPr>
            </w:pPr>
            <w:r w:rsidRPr="0097019B">
              <w:rPr>
                <w:rFonts w:eastAsia="Times New Roman"/>
                <w:color w:val="000000"/>
              </w:rPr>
              <w:lastRenderedPageBreak/>
              <w:t>Beam directions</w:t>
            </w:r>
          </w:p>
        </w:tc>
        <w:tc>
          <w:tcPr>
            <w:tcW w:w="3744" w:type="dxa"/>
            <w:tcBorders>
              <w:top w:val="nil"/>
              <w:left w:val="nil"/>
              <w:bottom w:val="single" w:sz="4" w:space="0" w:color="auto"/>
              <w:right w:val="single" w:sz="4" w:space="0" w:color="auto"/>
            </w:tcBorders>
            <w:shd w:val="clear" w:color="auto" w:fill="auto"/>
            <w:hideMark/>
          </w:tcPr>
          <w:p w14:paraId="59605BC8"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hideMark/>
          </w:tcPr>
          <w:p w14:paraId="60ADED8F"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vivo, CMCC, Intel,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B910F85" w14:textId="77777777" w:rsidTr="0068249D">
        <w:trPr>
          <w:trHeight w:val="613"/>
        </w:trPr>
        <w:tc>
          <w:tcPr>
            <w:tcW w:w="1838" w:type="dxa"/>
            <w:tcBorders>
              <w:top w:val="nil"/>
              <w:left w:val="single" w:sz="4" w:space="0" w:color="auto"/>
              <w:bottom w:val="single" w:sz="4" w:space="0" w:color="auto"/>
              <w:right w:val="single" w:sz="4" w:space="0" w:color="auto"/>
            </w:tcBorders>
            <w:shd w:val="clear" w:color="auto" w:fill="auto"/>
            <w:hideMark/>
          </w:tcPr>
          <w:p w14:paraId="30DEF4FD" w14:textId="77777777" w:rsidR="0068249D" w:rsidRPr="0097019B" w:rsidRDefault="0068249D" w:rsidP="0068249D">
            <w:pPr>
              <w:spacing w:after="0"/>
              <w:jc w:val="center"/>
              <w:rPr>
                <w:rFonts w:eastAsia="Times New Roman"/>
                <w:color w:val="000000"/>
              </w:rPr>
            </w:pPr>
            <w:r w:rsidRPr="0097019B">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hideMark/>
          </w:tcPr>
          <w:p w14:paraId="74694BB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hideMark/>
          </w:tcPr>
          <w:p w14:paraId="068AF2CB" w14:textId="7D505C8F" w:rsidR="0068249D" w:rsidRPr="0097019B" w:rsidRDefault="0068249D" w:rsidP="0068249D">
            <w:pPr>
              <w:spacing w:after="0"/>
              <w:jc w:val="center"/>
              <w:rPr>
                <w:rFonts w:eastAsia="Times New Roman"/>
                <w:color w:val="000000"/>
              </w:rPr>
            </w:pPr>
            <w:r w:rsidRPr="0097019B">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sidRPr="0097019B">
              <w:rPr>
                <w:rFonts w:eastAsia="Times New Roman"/>
                <w:color w:val="000000"/>
              </w:rPr>
              <w:t xml:space="preserve"> (</w:t>
            </w:r>
            <w:proofErr w:type="gramEnd"/>
            <w:r w:rsidRPr="0097019B">
              <w:rPr>
                <w:rFonts w:eastAsia="Times New Roman"/>
                <w:color w:val="000000"/>
              </w:rPr>
              <w:t>vivo)</w:t>
            </w:r>
          </w:p>
        </w:tc>
      </w:tr>
      <w:tr w:rsidR="0068249D" w:rsidRPr="0097019B" w14:paraId="44D9703B" w14:textId="77777777" w:rsidTr="0068249D">
        <w:trPr>
          <w:trHeight w:val="870"/>
        </w:trPr>
        <w:tc>
          <w:tcPr>
            <w:tcW w:w="1838" w:type="dxa"/>
            <w:tcBorders>
              <w:top w:val="nil"/>
              <w:left w:val="single" w:sz="4" w:space="0" w:color="auto"/>
              <w:bottom w:val="single" w:sz="4" w:space="0" w:color="auto"/>
              <w:right w:val="single" w:sz="4" w:space="0" w:color="auto"/>
            </w:tcBorders>
            <w:shd w:val="clear" w:color="auto" w:fill="auto"/>
            <w:hideMark/>
          </w:tcPr>
          <w:p w14:paraId="270D168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hideMark/>
          </w:tcPr>
          <w:p w14:paraId="3C259E72" w14:textId="77777777" w:rsidR="0068249D" w:rsidRPr="0097019B" w:rsidRDefault="0068249D" w:rsidP="0068249D">
            <w:pPr>
              <w:spacing w:after="0"/>
              <w:jc w:val="center"/>
              <w:rPr>
                <w:rFonts w:eastAsia="Times New Roman"/>
                <w:color w:val="000000"/>
              </w:rPr>
            </w:pPr>
            <w:r w:rsidRPr="0097019B">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hideMark/>
          </w:tcPr>
          <w:p w14:paraId="0A3C42C0" w14:textId="0EFBE1B9"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(CMCC)</w:t>
            </w:r>
          </w:p>
        </w:tc>
      </w:tr>
      <w:tr w:rsidR="0068249D" w:rsidRPr="0097019B" w14:paraId="3E56104A"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64B34EEA"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hideMark/>
          </w:tcPr>
          <w:p w14:paraId="4DE74BC9" w14:textId="77777777" w:rsidR="0068249D" w:rsidRPr="0097019B" w:rsidRDefault="0068249D" w:rsidP="0068249D">
            <w:pPr>
              <w:spacing w:after="0"/>
              <w:jc w:val="center"/>
              <w:rPr>
                <w:rFonts w:eastAsia="Times New Roman"/>
                <w:color w:val="000000"/>
              </w:rPr>
            </w:pPr>
            <w:r w:rsidRPr="0097019B">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hideMark/>
          </w:tcPr>
          <w:p w14:paraId="3D53439F" w14:textId="700F2EC6"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(ZTE, Nokia)</w:t>
            </w:r>
          </w:p>
        </w:tc>
      </w:tr>
      <w:tr w:rsidR="0068249D" w:rsidRPr="0097019B" w14:paraId="7AAB43FC" w14:textId="77777777" w:rsidTr="0068249D">
        <w:trPr>
          <w:trHeight w:val="520"/>
        </w:trPr>
        <w:tc>
          <w:tcPr>
            <w:tcW w:w="1838" w:type="dxa"/>
            <w:tcBorders>
              <w:top w:val="nil"/>
              <w:left w:val="single" w:sz="4" w:space="0" w:color="auto"/>
              <w:bottom w:val="single" w:sz="4" w:space="0" w:color="auto"/>
              <w:right w:val="single" w:sz="4" w:space="0" w:color="auto"/>
            </w:tcBorders>
            <w:shd w:val="clear" w:color="auto" w:fill="auto"/>
            <w:hideMark/>
          </w:tcPr>
          <w:p w14:paraId="06BBC572"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hideMark/>
          </w:tcPr>
          <w:p w14:paraId="6C9262BB" w14:textId="77777777" w:rsidR="0068249D" w:rsidRPr="0097019B" w:rsidRDefault="0068249D" w:rsidP="0068249D">
            <w:pPr>
              <w:spacing w:after="0"/>
              <w:jc w:val="center"/>
              <w:rPr>
                <w:rFonts w:eastAsia="Times New Roman"/>
                <w:color w:val="000000"/>
              </w:rPr>
            </w:pPr>
            <w:r w:rsidRPr="0097019B">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hideMark/>
          </w:tcPr>
          <w:p w14:paraId="46E2823D" w14:textId="11826774"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(ZTE)</w:t>
            </w:r>
          </w:p>
        </w:tc>
      </w:tr>
      <w:tr w:rsidR="0068249D" w:rsidRPr="0097019B" w14:paraId="2AB87585" w14:textId="77777777" w:rsidTr="0068249D">
        <w:trPr>
          <w:trHeight w:val="69"/>
        </w:trPr>
        <w:tc>
          <w:tcPr>
            <w:tcW w:w="1838" w:type="dxa"/>
            <w:tcBorders>
              <w:top w:val="nil"/>
              <w:left w:val="single" w:sz="4" w:space="0" w:color="auto"/>
              <w:bottom w:val="single" w:sz="4" w:space="0" w:color="auto"/>
              <w:right w:val="single" w:sz="4" w:space="0" w:color="auto"/>
            </w:tcBorders>
            <w:shd w:val="clear" w:color="auto" w:fill="auto"/>
            <w:hideMark/>
          </w:tcPr>
          <w:p w14:paraId="175C14FC" w14:textId="77777777" w:rsidR="0068249D" w:rsidRPr="0097019B" w:rsidRDefault="0068249D" w:rsidP="0068249D">
            <w:pPr>
              <w:spacing w:after="0"/>
              <w:jc w:val="center"/>
              <w:rPr>
                <w:rFonts w:eastAsia="Times New Roman"/>
                <w:color w:val="000000"/>
              </w:rPr>
            </w:pPr>
            <w:r w:rsidRPr="0097019B">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hideMark/>
          </w:tcPr>
          <w:p w14:paraId="429DB388" w14:textId="77777777" w:rsidR="0068249D" w:rsidRPr="0097019B" w:rsidRDefault="0068249D" w:rsidP="0068249D">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hideMark/>
          </w:tcPr>
          <w:p w14:paraId="36FD33C9" w14:textId="77777777" w:rsidR="0068249D" w:rsidRPr="0097019B" w:rsidRDefault="0068249D" w:rsidP="0068249D">
            <w:pPr>
              <w:spacing w:after="0"/>
              <w:jc w:val="center"/>
              <w:rPr>
                <w:rFonts w:eastAsia="Times New Roman"/>
                <w:color w:val="000000"/>
              </w:rPr>
            </w:pPr>
            <w:r w:rsidRPr="0097019B">
              <w:rPr>
                <w:rFonts w:eastAsia="Times New Roman"/>
                <w:color w:val="000000"/>
              </w:rPr>
              <w:t>0</w:t>
            </w:r>
          </w:p>
        </w:tc>
      </w:tr>
      <w:tr w:rsidR="0068249D" w:rsidRPr="0097019B" w14:paraId="333227DA" w14:textId="77777777" w:rsidTr="0068249D">
        <w:trPr>
          <w:trHeight w:val="257"/>
        </w:trPr>
        <w:tc>
          <w:tcPr>
            <w:tcW w:w="1838" w:type="dxa"/>
            <w:tcBorders>
              <w:top w:val="nil"/>
              <w:left w:val="single" w:sz="4" w:space="0" w:color="auto"/>
              <w:bottom w:val="single" w:sz="4" w:space="0" w:color="auto"/>
              <w:right w:val="single" w:sz="4" w:space="0" w:color="auto"/>
            </w:tcBorders>
            <w:shd w:val="clear" w:color="auto" w:fill="auto"/>
            <w:hideMark/>
          </w:tcPr>
          <w:p w14:paraId="01813E72"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hideMark/>
          </w:tcPr>
          <w:p w14:paraId="564547B2" w14:textId="77777777" w:rsidR="0068249D" w:rsidRPr="0097019B" w:rsidRDefault="0068249D" w:rsidP="0068249D">
            <w:pPr>
              <w:spacing w:after="0"/>
              <w:jc w:val="center"/>
              <w:rPr>
                <w:rFonts w:eastAsia="Times New Roman"/>
                <w:color w:val="000000"/>
              </w:rPr>
            </w:pPr>
            <w:r w:rsidRPr="0097019B">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hideMark/>
          </w:tcPr>
          <w:p w14:paraId="3ADC5EEB" w14:textId="52C79AFE"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(Huawei/</w:t>
            </w:r>
            <w:proofErr w:type="spellStart"/>
            <w:r w:rsidRPr="0097019B">
              <w:rPr>
                <w:rFonts w:eastAsia="Times New Roman"/>
                <w:color w:val="000000"/>
              </w:rPr>
              <w:t>HiSilicon</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637DA523"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262F9ECD"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hideMark/>
          </w:tcPr>
          <w:p w14:paraId="0BEBF8B1" w14:textId="77777777" w:rsidR="0068249D" w:rsidRPr="0097019B" w:rsidRDefault="0068249D" w:rsidP="0068249D">
            <w:pPr>
              <w:spacing w:after="0"/>
              <w:jc w:val="center"/>
              <w:rPr>
                <w:rFonts w:eastAsia="Times New Roman"/>
                <w:color w:val="000000"/>
              </w:rPr>
            </w:pPr>
            <w:proofErr w:type="spellStart"/>
            <w:r w:rsidRPr="0097019B">
              <w:rPr>
                <w:rFonts w:eastAsia="Times New Roman"/>
                <w:color w:val="000000"/>
              </w:rPr>
              <w:t>Scell</w:t>
            </w:r>
            <w:proofErr w:type="spellEnd"/>
            <w:r w:rsidRPr="0097019B">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hideMark/>
          </w:tcPr>
          <w:p w14:paraId="76B04616" w14:textId="77777777" w:rsidR="0068249D" w:rsidRPr="0097019B" w:rsidRDefault="0068249D" w:rsidP="0068249D">
            <w:pPr>
              <w:spacing w:after="0"/>
              <w:jc w:val="center"/>
              <w:rPr>
                <w:rFonts w:eastAsia="Times New Roman"/>
                <w:color w:val="000000"/>
              </w:rPr>
            </w:pPr>
          </w:p>
        </w:tc>
      </w:tr>
      <w:tr w:rsidR="0068249D" w:rsidRPr="0097019B" w14:paraId="3F2FA93C" w14:textId="77777777" w:rsidTr="0068249D">
        <w:trPr>
          <w:trHeight w:val="416"/>
        </w:trPr>
        <w:tc>
          <w:tcPr>
            <w:tcW w:w="1838" w:type="dxa"/>
            <w:tcBorders>
              <w:top w:val="nil"/>
              <w:left w:val="single" w:sz="4" w:space="0" w:color="auto"/>
              <w:bottom w:val="single" w:sz="4" w:space="0" w:color="auto"/>
              <w:right w:val="single" w:sz="4" w:space="0" w:color="auto"/>
            </w:tcBorders>
            <w:shd w:val="clear" w:color="auto" w:fill="auto"/>
            <w:noWrap/>
            <w:hideMark/>
          </w:tcPr>
          <w:p w14:paraId="663526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hideMark/>
          </w:tcPr>
          <w:p w14:paraId="200C2C99" w14:textId="77777777" w:rsidR="0068249D" w:rsidRPr="0097019B" w:rsidRDefault="0068249D" w:rsidP="0068249D">
            <w:pPr>
              <w:spacing w:after="0"/>
              <w:jc w:val="center"/>
              <w:rPr>
                <w:rFonts w:eastAsia="Times New Roman"/>
                <w:color w:val="000000"/>
              </w:rPr>
            </w:pPr>
            <w:r w:rsidRPr="0097019B">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hideMark/>
          </w:tcPr>
          <w:p w14:paraId="0E17B962" w14:textId="4E91D18C"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(OPPO,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6C02A87" w14:textId="77777777" w:rsidTr="0068249D">
        <w:trPr>
          <w:trHeight w:val="522"/>
        </w:trPr>
        <w:tc>
          <w:tcPr>
            <w:tcW w:w="1838" w:type="dxa"/>
            <w:tcBorders>
              <w:top w:val="nil"/>
              <w:left w:val="single" w:sz="4" w:space="0" w:color="auto"/>
              <w:bottom w:val="single" w:sz="4" w:space="0" w:color="auto"/>
              <w:right w:val="single" w:sz="4" w:space="0" w:color="auto"/>
            </w:tcBorders>
            <w:shd w:val="clear" w:color="auto" w:fill="auto"/>
            <w:hideMark/>
          </w:tcPr>
          <w:p w14:paraId="227C4B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hideMark/>
          </w:tcPr>
          <w:p w14:paraId="1562718B" w14:textId="77777777" w:rsidR="0068249D" w:rsidRPr="0097019B" w:rsidRDefault="0068249D" w:rsidP="0068249D">
            <w:pPr>
              <w:spacing w:after="0"/>
              <w:jc w:val="center"/>
              <w:rPr>
                <w:rFonts w:eastAsia="Times New Roman"/>
                <w:color w:val="000000"/>
              </w:rPr>
            </w:pPr>
            <w:r w:rsidRPr="0097019B">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hideMark/>
          </w:tcPr>
          <w:p w14:paraId="7CAA926C" w14:textId="4B20C871"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(vivo)</w:t>
            </w:r>
          </w:p>
        </w:tc>
      </w:tr>
      <w:tr w:rsidR="0068249D" w:rsidRPr="0097019B" w14:paraId="6957D8B4" w14:textId="77777777" w:rsidTr="0068249D">
        <w:trPr>
          <w:trHeight w:val="699"/>
        </w:trPr>
        <w:tc>
          <w:tcPr>
            <w:tcW w:w="1838" w:type="dxa"/>
            <w:tcBorders>
              <w:top w:val="nil"/>
              <w:left w:val="single" w:sz="4" w:space="0" w:color="auto"/>
              <w:bottom w:val="single" w:sz="4" w:space="0" w:color="auto"/>
              <w:right w:val="single" w:sz="4" w:space="0" w:color="auto"/>
            </w:tcBorders>
            <w:shd w:val="clear" w:color="auto" w:fill="auto"/>
            <w:hideMark/>
          </w:tcPr>
          <w:p w14:paraId="052C4919"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hideMark/>
          </w:tcPr>
          <w:p w14:paraId="0EFD0593" w14:textId="77777777" w:rsidR="0068249D" w:rsidRPr="0097019B" w:rsidRDefault="0068249D" w:rsidP="0068249D">
            <w:pPr>
              <w:spacing w:after="0"/>
              <w:jc w:val="center"/>
              <w:rPr>
                <w:rFonts w:eastAsia="Times New Roman"/>
                <w:color w:val="000000"/>
              </w:rPr>
            </w:pPr>
            <w:r>
              <w:rPr>
                <w:rFonts w:eastAsia="Times New Roman"/>
                <w:color w:val="000000"/>
              </w:rPr>
              <w:t>R</w:t>
            </w:r>
            <w:r w:rsidRPr="0097019B">
              <w:rPr>
                <w:rFonts w:eastAsia="Times New Roman"/>
                <w:color w:val="000000"/>
              </w:rPr>
              <w:t xml:space="preserve">esource indication </w:t>
            </w:r>
            <w:r w:rsidRPr="0097019B">
              <w:rPr>
                <w:rFonts w:eastAsia="Times New Roman"/>
                <w:color w:val="000000"/>
              </w:rPr>
              <w:br/>
              <w:t>(if CG-base</w:t>
            </w:r>
            <w:r>
              <w:rPr>
                <w:rFonts w:eastAsia="Times New Roman"/>
                <w:color w:val="000000"/>
              </w:rPr>
              <w:t>d</w:t>
            </w:r>
            <w:r w:rsidRPr="0097019B">
              <w:rPr>
                <w:rFonts w:eastAsia="Times New Roman"/>
                <w:color w:val="000000"/>
              </w:rPr>
              <w:t xml:space="preserve"> PUSCH is supported for measurem</w:t>
            </w:r>
            <w:r>
              <w:rPr>
                <w:rFonts w:eastAsia="Times New Roman"/>
                <w:color w:val="000000"/>
              </w:rPr>
              <w:t>e</w:t>
            </w:r>
            <w:r w:rsidRPr="0097019B">
              <w:rPr>
                <w:rFonts w:eastAsia="Times New Roman"/>
                <w:color w:val="000000"/>
              </w:rPr>
              <w:t>nt report)</w:t>
            </w:r>
          </w:p>
        </w:tc>
        <w:tc>
          <w:tcPr>
            <w:tcW w:w="4460" w:type="dxa"/>
            <w:tcBorders>
              <w:top w:val="nil"/>
              <w:left w:val="nil"/>
              <w:bottom w:val="single" w:sz="4" w:space="0" w:color="auto"/>
              <w:right w:val="single" w:sz="4" w:space="0" w:color="auto"/>
            </w:tcBorders>
            <w:shd w:val="clear" w:color="auto" w:fill="auto"/>
            <w:hideMark/>
          </w:tcPr>
          <w:p w14:paraId="1BCB8271" w14:textId="43B6760F"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(LG)</w:t>
            </w:r>
          </w:p>
        </w:tc>
      </w:tr>
    </w:tbl>
    <w:p w14:paraId="574099BA" w14:textId="64566975" w:rsidR="0068249D" w:rsidRDefault="0068249D" w:rsidP="0068249D"/>
    <w:p w14:paraId="64CC71AE" w14:textId="4611A3B9"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68249D" w:rsidRPr="001E1647" w14:paraId="3920D9D2" w14:textId="77777777" w:rsidTr="00D15959">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7E137E"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hideMark/>
          </w:tcPr>
          <w:p w14:paraId="57BEA7A2"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hideMark/>
          </w:tcPr>
          <w:p w14:paraId="4831CA0B" w14:textId="77777777" w:rsidR="0068249D" w:rsidRPr="001E1647" w:rsidRDefault="0068249D" w:rsidP="0068249D">
            <w:pPr>
              <w:spacing w:after="0"/>
              <w:jc w:val="center"/>
              <w:rPr>
                <w:rFonts w:eastAsia="Times New Roman"/>
                <w:b/>
                <w:bCs/>
                <w:color w:val="000000"/>
              </w:rPr>
            </w:pPr>
            <w:r w:rsidRPr="001E1647">
              <w:rPr>
                <w:rFonts w:eastAsia="Times New Roman"/>
                <w:b/>
                <w:bCs/>
                <w:color w:val="000000"/>
              </w:rPr>
              <w:t>Supported by</w:t>
            </w:r>
          </w:p>
        </w:tc>
      </w:tr>
      <w:tr w:rsidR="0068249D" w:rsidRPr="001E1647" w14:paraId="6F8FC3EC"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C510E41" w14:textId="77777777" w:rsidR="0068249D" w:rsidRPr="001E1647" w:rsidRDefault="0068249D" w:rsidP="0068249D">
            <w:pPr>
              <w:spacing w:after="0"/>
              <w:rPr>
                <w:rFonts w:eastAsia="Times New Roman"/>
                <w:color w:val="000000"/>
              </w:rPr>
            </w:pPr>
            <w:r w:rsidRPr="001E1647">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hideMark/>
          </w:tcPr>
          <w:p w14:paraId="0C9C999A" w14:textId="77777777" w:rsidR="0068249D" w:rsidRPr="001E1647" w:rsidRDefault="0068249D" w:rsidP="0068249D">
            <w:pPr>
              <w:spacing w:after="0"/>
              <w:rPr>
                <w:rFonts w:eastAsia="Times New Roman"/>
                <w:color w:val="000000"/>
              </w:rPr>
            </w:pPr>
            <w:r w:rsidRPr="001E1647">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1E1647">
              <w:rPr>
                <w:rFonts w:eastAsia="Times New Roman"/>
                <w:color w:val="000000"/>
              </w:rPr>
              <w:t>odicity and length are indicated separately</w:t>
            </w:r>
          </w:p>
        </w:tc>
        <w:tc>
          <w:tcPr>
            <w:tcW w:w="4394" w:type="dxa"/>
            <w:tcBorders>
              <w:top w:val="nil"/>
              <w:left w:val="nil"/>
              <w:bottom w:val="single" w:sz="4" w:space="0" w:color="auto"/>
              <w:right w:val="single" w:sz="4" w:space="0" w:color="auto"/>
            </w:tcBorders>
            <w:shd w:val="clear" w:color="auto" w:fill="auto"/>
            <w:noWrap/>
            <w:hideMark/>
          </w:tcPr>
          <w:p w14:paraId="6EBD4F15" w14:textId="77777777"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7209967"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95C3921" w14:textId="77777777" w:rsidR="0068249D" w:rsidRPr="001E1647" w:rsidRDefault="0068249D" w:rsidP="0068249D">
            <w:pPr>
              <w:spacing w:after="0"/>
              <w:rPr>
                <w:rFonts w:eastAsia="Times New Roman"/>
                <w:color w:val="000000"/>
              </w:rPr>
            </w:pPr>
            <w:r w:rsidRPr="001E1647">
              <w:rPr>
                <w:rFonts w:eastAsia="Times New Roman"/>
                <w:color w:val="000000"/>
              </w:rPr>
              <w:t>Number of DL PRS frequency layers</w:t>
            </w:r>
          </w:p>
        </w:tc>
        <w:tc>
          <w:tcPr>
            <w:tcW w:w="3769" w:type="dxa"/>
            <w:tcBorders>
              <w:top w:val="nil"/>
              <w:left w:val="nil"/>
              <w:bottom w:val="single" w:sz="4" w:space="0" w:color="auto"/>
              <w:right w:val="single" w:sz="4" w:space="0" w:color="auto"/>
            </w:tcBorders>
            <w:shd w:val="clear" w:color="auto" w:fill="auto"/>
            <w:hideMark/>
          </w:tcPr>
          <w:p w14:paraId="6208A5B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hideMark/>
          </w:tcPr>
          <w:p w14:paraId="00C95723" w14:textId="77777777"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1D4B51F"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8A9ED65" w14:textId="77777777" w:rsidR="0068249D" w:rsidRPr="001E1647" w:rsidRDefault="0068249D" w:rsidP="0068249D">
            <w:pPr>
              <w:spacing w:after="0"/>
              <w:rPr>
                <w:rFonts w:eastAsia="Times New Roman"/>
                <w:color w:val="000000"/>
              </w:rPr>
            </w:pPr>
            <w:r w:rsidRPr="001E1647">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hideMark/>
          </w:tcPr>
          <w:p w14:paraId="3A050CFD" w14:textId="77777777" w:rsidR="0068249D" w:rsidRPr="001E1647" w:rsidRDefault="0068249D" w:rsidP="0068249D">
            <w:pPr>
              <w:spacing w:after="0"/>
              <w:rPr>
                <w:rFonts w:eastAsia="Times New Roman"/>
                <w:color w:val="000000"/>
              </w:rPr>
            </w:pPr>
            <w:r w:rsidRPr="001E1647">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hideMark/>
          </w:tcPr>
          <w:p w14:paraId="6ED022D2" w14:textId="77777777"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out of 14 (OPPO, vivo)</w:t>
            </w:r>
          </w:p>
        </w:tc>
      </w:tr>
      <w:tr w:rsidR="0068249D" w:rsidRPr="001E1647" w14:paraId="3B87611F"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8353038" w14:textId="77777777" w:rsidR="0068249D" w:rsidRPr="001E1647" w:rsidRDefault="0068249D" w:rsidP="0068249D">
            <w:pPr>
              <w:spacing w:after="0"/>
              <w:rPr>
                <w:rFonts w:eastAsia="Times New Roman"/>
                <w:color w:val="000000"/>
              </w:rPr>
            </w:pPr>
            <w:r w:rsidRPr="001E1647">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hideMark/>
          </w:tcPr>
          <w:p w14:paraId="4B879289" w14:textId="77777777" w:rsidR="0068249D" w:rsidRPr="001E1647" w:rsidRDefault="0068249D" w:rsidP="0068249D">
            <w:pPr>
              <w:spacing w:after="0"/>
              <w:rPr>
                <w:rFonts w:eastAsia="Times New Roman"/>
                <w:color w:val="000000"/>
              </w:rPr>
            </w:pPr>
            <w:r w:rsidRPr="001E1647">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hideMark/>
          </w:tcPr>
          <w:p w14:paraId="2B0D6278" w14:textId="49DC0394"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531B41D7"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3A5BFB2" w14:textId="77777777" w:rsidR="0068249D" w:rsidRPr="001E1647" w:rsidRDefault="0068249D" w:rsidP="0068249D">
            <w:pPr>
              <w:spacing w:after="0"/>
              <w:rPr>
                <w:rFonts w:eastAsia="Times New Roman"/>
                <w:color w:val="000000"/>
              </w:rPr>
            </w:pPr>
            <w:r w:rsidRPr="001E1647">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hideMark/>
          </w:tcPr>
          <w:p w14:paraId="18B7FCEA" w14:textId="77777777" w:rsidR="0068249D" w:rsidRPr="001E1647" w:rsidRDefault="0068249D" w:rsidP="0068249D">
            <w:pPr>
              <w:spacing w:after="0"/>
              <w:rPr>
                <w:rFonts w:eastAsia="Times New Roman"/>
                <w:color w:val="000000"/>
              </w:rPr>
            </w:pPr>
            <w:r w:rsidRPr="001E1647">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hideMark/>
          </w:tcPr>
          <w:p w14:paraId="656E4A0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25850DD9"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57B9B7A3" w14:textId="77777777" w:rsidR="0068249D" w:rsidRPr="001E1647" w:rsidRDefault="0068249D" w:rsidP="0068249D">
            <w:pPr>
              <w:spacing w:after="0"/>
              <w:rPr>
                <w:rFonts w:eastAsia="Times New Roman"/>
                <w:color w:val="000000"/>
              </w:rPr>
            </w:pPr>
            <w:r w:rsidRPr="001E1647">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hideMark/>
          </w:tcPr>
          <w:p w14:paraId="0AC6BC96" w14:textId="77777777" w:rsidR="0068249D" w:rsidRPr="001E1647" w:rsidRDefault="0068249D" w:rsidP="0068249D">
            <w:pPr>
              <w:spacing w:after="0"/>
              <w:rPr>
                <w:rFonts w:eastAsia="Times New Roman"/>
                <w:color w:val="000000"/>
              </w:rPr>
            </w:pPr>
            <w:r w:rsidRPr="001E1647">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hideMark/>
          </w:tcPr>
          <w:p w14:paraId="053D8E34" w14:textId="18820E59"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17485015" w14:textId="77777777" w:rsidTr="00D15959">
        <w:trPr>
          <w:trHeight w:val="560"/>
        </w:trPr>
        <w:tc>
          <w:tcPr>
            <w:tcW w:w="2038" w:type="dxa"/>
            <w:tcBorders>
              <w:top w:val="nil"/>
              <w:left w:val="single" w:sz="4" w:space="0" w:color="auto"/>
              <w:bottom w:val="single" w:sz="4" w:space="0" w:color="auto"/>
              <w:right w:val="single" w:sz="4" w:space="0" w:color="auto"/>
            </w:tcBorders>
            <w:shd w:val="clear" w:color="auto" w:fill="auto"/>
            <w:hideMark/>
          </w:tcPr>
          <w:p w14:paraId="7C711711" w14:textId="77777777" w:rsidR="0068249D" w:rsidRPr="001E1647" w:rsidRDefault="0068249D" w:rsidP="0068249D">
            <w:pPr>
              <w:spacing w:after="0"/>
              <w:rPr>
                <w:rFonts w:eastAsia="Times New Roman"/>
                <w:color w:val="000000"/>
              </w:rPr>
            </w:pPr>
            <w:r w:rsidRPr="001E1647">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hideMark/>
          </w:tcPr>
          <w:p w14:paraId="198EF432" w14:textId="77777777" w:rsidR="0068249D" w:rsidRPr="001E1647" w:rsidRDefault="0068249D" w:rsidP="0068249D">
            <w:pPr>
              <w:spacing w:after="0"/>
              <w:rPr>
                <w:rFonts w:eastAsia="Times New Roman"/>
                <w:color w:val="000000"/>
              </w:rPr>
            </w:pPr>
            <w:r w:rsidRPr="001E1647">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hideMark/>
          </w:tcPr>
          <w:p w14:paraId="1C3ACFF3" w14:textId="506D2E0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Lenovo/</w:t>
            </w:r>
            <w:proofErr w:type="spellStart"/>
            <w:r>
              <w:rPr>
                <w:rFonts w:eastAsia="Times New Roman"/>
                <w:color w:val="000000"/>
              </w:rPr>
              <w:t>MotoM</w:t>
            </w:r>
            <w:proofErr w:type="spellEnd"/>
            <w:r>
              <w:rPr>
                <w:rFonts w:eastAsia="Times New Roman"/>
                <w:color w:val="000000"/>
              </w:rPr>
              <w:t>)</w:t>
            </w:r>
          </w:p>
        </w:tc>
      </w:tr>
      <w:tr w:rsidR="0068249D" w:rsidRPr="001E1647" w14:paraId="0FD450F2"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4C34EEF3" w14:textId="77777777" w:rsidR="0068249D" w:rsidRPr="001E1647" w:rsidRDefault="0068249D" w:rsidP="0068249D">
            <w:pPr>
              <w:spacing w:after="0"/>
              <w:rPr>
                <w:rFonts w:eastAsia="Times New Roman"/>
                <w:color w:val="000000"/>
              </w:rPr>
            </w:pPr>
            <w:r w:rsidRPr="001E1647">
              <w:rPr>
                <w:rFonts w:eastAsia="Times New Roman"/>
                <w:color w:val="000000"/>
              </w:rPr>
              <w:lastRenderedPageBreak/>
              <w:t xml:space="preserve">DL-PRS </w:t>
            </w:r>
            <w:proofErr w:type="spellStart"/>
            <w:r w:rsidRPr="001E1647">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hideMark/>
          </w:tcPr>
          <w:p w14:paraId="25BFB865" w14:textId="77777777" w:rsidR="0068249D" w:rsidRPr="001E1647" w:rsidRDefault="0068249D" w:rsidP="0068249D">
            <w:pPr>
              <w:spacing w:after="0"/>
              <w:rPr>
                <w:rFonts w:eastAsia="Times New Roman"/>
                <w:color w:val="000000"/>
              </w:rPr>
            </w:pPr>
            <w:r w:rsidRPr="001E1647">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hideMark/>
          </w:tcPr>
          <w:p w14:paraId="4711C58B" w14:textId="77777777" w:rsidR="0068249D" w:rsidRPr="001E1647" w:rsidRDefault="0068249D" w:rsidP="0068249D">
            <w:pPr>
              <w:spacing w:before="240" w:after="0"/>
              <w:jc w:val="center"/>
              <w:rPr>
                <w:rFonts w:eastAsia="Times New Roman"/>
                <w:color w:val="000000"/>
              </w:rPr>
            </w:pPr>
            <w:r w:rsidRPr="001E1647">
              <w:rPr>
                <w:rFonts w:eastAsia="Times New Roman"/>
                <w:color w:val="000000"/>
              </w:rPr>
              <w:t>10</w:t>
            </w:r>
            <w:r>
              <w:rPr>
                <w:rFonts w:eastAsia="Times New Roman"/>
                <w:color w:val="000000"/>
              </w:rPr>
              <w:t xml:space="preserve">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68249D" w:rsidRPr="001E1647" w14:paraId="2D7D51A0"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F321985" w14:textId="77777777" w:rsidR="0068249D" w:rsidRPr="001E1647" w:rsidRDefault="0068249D" w:rsidP="0068249D">
            <w:pPr>
              <w:spacing w:after="0"/>
              <w:rPr>
                <w:rFonts w:eastAsia="Times New Roman"/>
                <w:color w:val="000000"/>
              </w:rPr>
            </w:pPr>
            <w:r w:rsidRPr="001E1647">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hideMark/>
          </w:tcPr>
          <w:p w14:paraId="2009F9B5" w14:textId="77777777" w:rsidR="0068249D" w:rsidRPr="001E1647" w:rsidRDefault="0068249D" w:rsidP="0068249D">
            <w:pPr>
              <w:spacing w:after="0"/>
              <w:rPr>
                <w:rFonts w:eastAsia="Times New Roman"/>
                <w:color w:val="000000"/>
              </w:rPr>
            </w:pPr>
            <w:r w:rsidRPr="001E1647">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hideMark/>
          </w:tcPr>
          <w:p w14:paraId="39BD47EE" w14:textId="078C414E"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4241C0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BB12AA3" w14:textId="77777777" w:rsidR="0068249D" w:rsidRPr="001E1647" w:rsidRDefault="0068249D" w:rsidP="0068249D">
            <w:pPr>
              <w:spacing w:after="0"/>
              <w:rPr>
                <w:rFonts w:eastAsia="Times New Roman"/>
                <w:color w:val="000000"/>
              </w:rPr>
            </w:pPr>
            <w:r w:rsidRPr="001E1647">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hideMark/>
          </w:tcPr>
          <w:p w14:paraId="16BD7BF2" w14:textId="77777777" w:rsidR="0068249D" w:rsidRPr="001E1647" w:rsidRDefault="0068249D" w:rsidP="0068249D">
            <w:pPr>
              <w:spacing w:after="0"/>
              <w:rPr>
                <w:rFonts w:eastAsia="Times New Roman"/>
                <w:color w:val="000000"/>
              </w:rPr>
            </w:pPr>
            <w:r w:rsidRPr="001E1647">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hideMark/>
          </w:tcPr>
          <w:p w14:paraId="7E48A663" w14:textId="2AB1F0A1" w:rsidR="0068249D" w:rsidRPr="001E1647" w:rsidRDefault="0068249D" w:rsidP="0068249D">
            <w:pPr>
              <w:spacing w:after="0"/>
              <w:jc w:val="center"/>
              <w:rPr>
                <w:rFonts w:eastAsia="Times New Roman"/>
                <w:color w:val="000000"/>
              </w:rPr>
            </w:pPr>
            <w:r w:rsidRPr="001E1647">
              <w:rPr>
                <w:rFonts w:eastAsia="Times New Roman"/>
                <w:color w:val="000000"/>
              </w:rPr>
              <w:t>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w:t>
            </w:r>
          </w:p>
        </w:tc>
      </w:tr>
      <w:tr w:rsidR="0068249D" w:rsidRPr="001E1647" w14:paraId="23600FFE"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853058A" w14:textId="77777777" w:rsidR="0068249D" w:rsidRPr="001E1647" w:rsidRDefault="0068249D" w:rsidP="0068249D">
            <w:pPr>
              <w:spacing w:after="0"/>
              <w:rPr>
                <w:rFonts w:eastAsia="Times New Roman"/>
                <w:color w:val="000000"/>
              </w:rPr>
            </w:pPr>
            <w:r w:rsidRPr="001E1647">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hideMark/>
          </w:tcPr>
          <w:p w14:paraId="64085B4B" w14:textId="77777777" w:rsidR="0068249D" w:rsidRPr="001E1647" w:rsidRDefault="0068249D" w:rsidP="0068249D">
            <w:pPr>
              <w:spacing w:after="0"/>
              <w:rPr>
                <w:rFonts w:eastAsia="Times New Roman"/>
                <w:color w:val="000000"/>
              </w:rPr>
            </w:pPr>
            <w:r w:rsidRPr="001E1647">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hideMark/>
          </w:tcPr>
          <w:p w14:paraId="2FA3361F" w14:textId="0769192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 Lenovo/</w:t>
            </w:r>
            <w:proofErr w:type="spellStart"/>
            <w:r>
              <w:rPr>
                <w:rFonts w:eastAsia="Times New Roman"/>
                <w:color w:val="000000"/>
              </w:rPr>
              <w:t>MotoM</w:t>
            </w:r>
            <w:proofErr w:type="spellEnd"/>
            <w:r>
              <w:rPr>
                <w:rFonts w:eastAsia="Times New Roman"/>
                <w:color w:val="000000"/>
              </w:rPr>
              <w:t>)</w:t>
            </w:r>
          </w:p>
        </w:tc>
      </w:tr>
      <w:tr w:rsidR="0068249D" w:rsidRPr="001E1647" w14:paraId="45CE4D5A" w14:textId="77777777" w:rsidTr="00D15959">
        <w:trPr>
          <w:trHeight w:val="840"/>
        </w:trPr>
        <w:tc>
          <w:tcPr>
            <w:tcW w:w="2038" w:type="dxa"/>
            <w:tcBorders>
              <w:top w:val="nil"/>
              <w:left w:val="single" w:sz="4" w:space="0" w:color="auto"/>
              <w:bottom w:val="single" w:sz="4" w:space="0" w:color="auto"/>
              <w:right w:val="single" w:sz="4" w:space="0" w:color="auto"/>
            </w:tcBorders>
            <w:shd w:val="clear" w:color="auto" w:fill="auto"/>
            <w:hideMark/>
          </w:tcPr>
          <w:p w14:paraId="375236C0" w14:textId="77777777" w:rsidR="0068249D" w:rsidRPr="001E1647" w:rsidRDefault="0068249D" w:rsidP="0068249D">
            <w:pPr>
              <w:spacing w:after="0"/>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hideMark/>
          </w:tcPr>
          <w:p w14:paraId="680B356B" w14:textId="77777777" w:rsidR="0068249D" w:rsidRPr="001E1647" w:rsidRDefault="0068249D" w:rsidP="0068249D">
            <w:pPr>
              <w:spacing w:after="0"/>
              <w:rPr>
                <w:rFonts w:eastAsia="Times New Roman"/>
                <w:color w:val="000000"/>
              </w:rPr>
            </w:pPr>
            <w:r w:rsidRPr="001E1647">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hideMark/>
          </w:tcPr>
          <w:p w14:paraId="110D49A1" w14:textId="65F767CD"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6293EB3B"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67A4173" w14:textId="77777777" w:rsidR="0068249D" w:rsidRPr="001E1647" w:rsidRDefault="0068249D" w:rsidP="0068249D">
            <w:pPr>
              <w:spacing w:after="0"/>
              <w:rPr>
                <w:rFonts w:eastAsia="Times New Roman"/>
                <w:color w:val="000000"/>
              </w:rPr>
            </w:pPr>
            <w:r w:rsidRPr="001E1647">
              <w:rPr>
                <w:rFonts w:eastAsia="Times New Roman"/>
                <w:color w:val="000000"/>
              </w:rPr>
              <w:t>DL PRS Resource Repetition Factor</w:t>
            </w:r>
          </w:p>
        </w:tc>
        <w:tc>
          <w:tcPr>
            <w:tcW w:w="3769" w:type="dxa"/>
            <w:tcBorders>
              <w:top w:val="nil"/>
              <w:left w:val="nil"/>
              <w:bottom w:val="single" w:sz="4" w:space="0" w:color="auto"/>
              <w:right w:val="single" w:sz="4" w:space="0" w:color="auto"/>
            </w:tcBorders>
            <w:shd w:val="clear" w:color="auto" w:fill="auto"/>
            <w:hideMark/>
          </w:tcPr>
          <w:p w14:paraId="6B2DA4C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11660FF" w14:textId="5F5613DD" w:rsidR="0068249D" w:rsidRPr="001E1647" w:rsidRDefault="0068249D" w:rsidP="0068249D">
            <w:pPr>
              <w:spacing w:after="0"/>
              <w:jc w:val="center"/>
              <w:rPr>
                <w:rFonts w:eastAsia="Times New Roman"/>
                <w:color w:val="000000"/>
              </w:rPr>
            </w:pPr>
            <w:r w:rsidRPr="001E1647">
              <w:rPr>
                <w:rFonts w:eastAsia="Times New Roman"/>
                <w:color w:val="000000"/>
              </w:rPr>
              <w:t>12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0D21D47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5FB4130B" w14:textId="77777777" w:rsidR="0068249D" w:rsidRPr="001E1647" w:rsidRDefault="0068249D" w:rsidP="0068249D">
            <w:pPr>
              <w:spacing w:after="0"/>
              <w:rPr>
                <w:rFonts w:eastAsia="Times New Roman"/>
                <w:color w:val="000000"/>
              </w:rPr>
            </w:pPr>
            <w:r w:rsidRPr="001E1647">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hideMark/>
          </w:tcPr>
          <w:p w14:paraId="1A4B7A52" w14:textId="77777777" w:rsidR="0068249D" w:rsidRPr="001E1647" w:rsidRDefault="0068249D" w:rsidP="0068249D">
            <w:pPr>
              <w:spacing w:after="0"/>
              <w:rPr>
                <w:rFonts w:eastAsia="Times New Roman"/>
                <w:color w:val="000000"/>
              </w:rPr>
            </w:pPr>
            <w:r w:rsidRPr="001E1647">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CA04FCA" w14:textId="0444F0D0"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6FF1B73"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5E0E27F"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hideMark/>
          </w:tcPr>
          <w:p w14:paraId="7F5E195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hideMark/>
          </w:tcPr>
          <w:p w14:paraId="57FF44CC" w14:textId="63D701C6"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B3282B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3CD06B6" w14:textId="77777777" w:rsidR="0068249D" w:rsidRPr="001E1647" w:rsidRDefault="0068249D" w:rsidP="0068249D">
            <w:pPr>
              <w:spacing w:after="0"/>
              <w:rPr>
                <w:rFonts w:eastAsia="Times New Roman"/>
                <w:color w:val="000000"/>
              </w:rPr>
            </w:pPr>
            <w:r w:rsidRPr="001E1647">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hideMark/>
          </w:tcPr>
          <w:p w14:paraId="5B873860" w14:textId="77777777" w:rsidR="0068249D" w:rsidRPr="001E1647" w:rsidRDefault="0068249D" w:rsidP="0068249D">
            <w:pPr>
              <w:spacing w:after="0"/>
              <w:rPr>
                <w:rFonts w:eastAsia="Times New Roman"/>
                <w:color w:val="000000"/>
              </w:rPr>
            </w:pPr>
            <w:r w:rsidRPr="001E1647">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hideMark/>
          </w:tcPr>
          <w:p w14:paraId="6D8AA6EB" w14:textId="2B908714"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1E442C8"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5BCDEF10"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hideMark/>
          </w:tcPr>
          <w:p w14:paraId="06591C65"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hideMark/>
          </w:tcPr>
          <w:p w14:paraId="23A31188" w14:textId="629AE2E7"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6EFCFE8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CE2CB38"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hideMark/>
          </w:tcPr>
          <w:p w14:paraId="539B1802"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hideMark/>
          </w:tcPr>
          <w:p w14:paraId="7FF4D785" w14:textId="6AFFB38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16CB35CD" w14:textId="77777777" w:rsidTr="00D15959">
        <w:trPr>
          <w:trHeight w:val="737"/>
        </w:trPr>
        <w:tc>
          <w:tcPr>
            <w:tcW w:w="2038" w:type="dxa"/>
            <w:tcBorders>
              <w:top w:val="nil"/>
              <w:left w:val="single" w:sz="4" w:space="0" w:color="auto"/>
              <w:bottom w:val="single" w:sz="4" w:space="0" w:color="auto"/>
              <w:right w:val="single" w:sz="4" w:space="0" w:color="auto"/>
            </w:tcBorders>
            <w:shd w:val="clear" w:color="auto" w:fill="auto"/>
            <w:hideMark/>
          </w:tcPr>
          <w:p w14:paraId="7ABC77FF" w14:textId="77777777" w:rsidR="0068249D" w:rsidRPr="001E1647" w:rsidRDefault="0068249D" w:rsidP="0068249D">
            <w:pPr>
              <w:spacing w:after="0"/>
              <w:rPr>
                <w:rFonts w:eastAsia="Times New Roman"/>
                <w:color w:val="000000"/>
              </w:rPr>
            </w:pPr>
            <w:r w:rsidRPr="001E1647">
              <w:rPr>
                <w:rFonts w:eastAsia="Times New Roman"/>
                <w:color w:val="000000"/>
              </w:rPr>
              <w:t>DL PRS QCL information (DL-PRS-QCL-Info)</w:t>
            </w:r>
          </w:p>
        </w:tc>
        <w:tc>
          <w:tcPr>
            <w:tcW w:w="3769" w:type="dxa"/>
            <w:tcBorders>
              <w:top w:val="nil"/>
              <w:left w:val="nil"/>
              <w:bottom w:val="single" w:sz="4" w:space="0" w:color="auto"/>
              <w:right w:val="single" w:sz="4" w:space="0" w:color="auto"/>
            </w:tcBorders>
            <w:shd w:val="clear" w:color="auto" w:fill="auto"/>
            <w:hideMark/>
          </w:tcPr>
          <w:p w14:paraId="2B546973" w14:textId="77777777" w:rsidR="0068249D" w:rsidRPr="001E1647" w:rsidRDefault="0068249D" w:rsidP="0068249D">
            <w:pPr>
              <w:spacing w:after="0"/>
              <w:rPr>
                <w:rFonts w:eastAsia="Times New Roman"/>
                <w:color w:val="000000"/>
              </w:rPr>
            </w:pPr>
            <w:r w:rsidRPr="001E1647">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hideMark/>
          </w:tcPr>
          <w:p w14:paraId="605E2556" w14:textId="6E97F6D2"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Huawei/</w:t>
            </w:r>
            <w:proofErr w:type="spellStart"/>
            <w:r>
              <w:rPr>
                <w:rFonts w:eastAsia="Times New Roman"/>
                <w:color w:val="000000"/>
              </w:rPr>
              <w:t>HiSilicon</w:t>
            </w:r>
            <w:proofErr w:type="spellEnd"/>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proofErr w:type="gramStart"/>
            <w:r w:rsidRPr="001E1647">
              <w:rPr>
                <w:rFonts w:eastAsia="Times New Roman"/>
                <w:color w:val="000000"/>
              </w:rPr>
              <w:t>LG</w:t>
            </w:r>
            <w:r>
              <w:rPr>
                <w:rFonts w:eastAsia="Times New Roman"/>
                <w:color w:val="000000"/>
              </w:rPr>
              <w:t xml:space="preserve">E,  </w:t>
            </w:r>
            <w:r w:rsidRPr="001E1647">
              <w:rPr>
                <w:rFonts w:eastAsia="Times New Roman"/>
                <w:color w:val="000000"/>
              </w:rPr>
              <w:t>Nokia</w:t>
            </w:r>
            <w:proofErr w:type="gramEnd"/>
            <w:r w:rsidRPr="001E1647">
              <w:rPr>
                <w:rFonts w:eastAsia="Times New Roman"/>
                <w:color w:val="000000"/>
              </w:rPr>
              <w:t>/NSB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6B9607D9"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0CDBBFFC" w14:textId="77777777" w:rsidR="0068249D" w:rsidRPr="001E1647" w:rsidRDefault="0068249D" w:rsidP="0068249D">
            <w:pPr>
              <w:spacing w:after="0"/>
              <w:rPr>
                <w:rFonts w:eastAsia="Times New Roman"/>
                <w:color w:val="000000"/>
              </w:rPr>
            </w:pPr>
            <w:r w:rsidRPr="001E1647">
              <w:rPr>
                <w:rFonts w:eastAsia="Times New Roman"/>
                <w:color w:val="000000"/>
              </w:rPr>
              <w:t>Number of TRPs</w:t>
            </w:r>
          </w:p>
        </w:tc>
        <w:tc>
          <w:tcPr>
            <w:tcW w:w="3769" w:type="dxa"/>
            <w:tcBorders>
              <w:top w:val="nil"/>
              <w:left w:val="nil"/>
              <w:bottom w:val="single" w:sz="4" w:space="0" w:color="auto"/>
              <w:right w:val="single" w:sz="4" w:space="0" w:color="auto"/>
            </w:tcBorders>
            <w:shd w:val="clear" w:color="auto" w:fill="auto"/>
            <w:hideMark/>
          </w:tcPr>
          <w:p w14:paraId="6560D719"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hideMark/>
          </w:tcPr>
          <w:p w14:paraId="4F28CEE5" w14:textId="56E4C4F5"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(Qualcomm, ZTE, vivo, CMCC, Nokia, Lenovo/</w:t>
            </w:r>
            <w:proofErr w:type="spellStart"/>
            <w:r>
              <w:rPr>
                <w:rFonts w:eastAsia="Times New Roman"/>
                <w:color w:val="000000"/>
              </w:rPr>
              <w:t>MotoM</w:t>
            </w:r>
            <w:proofErr w:type="spellEnd"/>
            <w:r>
              <w:rPr>
                <w:rFonts w:eastAsia="Times New Roman"/>
                <w:color w:val="000000"/>
              </w:rPr>
              <w:t>, Apple)</w:t>
            </w:r>
          </w:p>
        </w:tc>
      </w:tr>
      <w:tr w:rsidR="0068249D" w:rsidRPr="001E1647" w14:paraId="7EAB3691"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5B7F5CE"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hideMark/>
          </w:tcPr>
          <w:p w14:paraId="2D5DE84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hideMark/>
          </w:tcPr>
          <w:p w14:paraId="06A4E328" w14:textId="2164CFC9"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56CF4702" w14:textId="77777777" w:rsidTr="00D15959">
        <w:trPr>
          <w:trHeight w:val="207"/>
        </w:trPr>
        <w:tc>
          <w:tcPr>
            <w:tcW w:w="2038" w:type="dxa"/>
            <w:tcBorders>
              <w:top w:val="nil"/>
              <w:left w:val="single" w:sz="4" w:space="0" w:color="auto"/>
              <w:bottom w:val="single" w:sz="4" w:space="0" w:color="auto"/>
              <w:right w:val="single" w:sz="4" w:space="0" w:color="auto"/>
            </w:tcBorders>
            <w:shd w:val="clear" w:color="auto" w:fill="auto"/>
            <w:hideMark/>
          </w:tcPr>
          <w:p w14:paraId="09594BFE" w14:textId="77777777" w:rsidR="0068249D" w:rsidRPr="001E1647" w:rsidRDefault="0068249D" w:rsidP="0068249D">
            <w:pPr>
              <w:spacing w:after="0"/>
              <w:rPr>
                <w:rFonts w:eastAsia="Times New Roman"/>
                <w:color w:val="000000"/>
              </w:rPr>
            </w:pPr>
            <w:r w:rsidRPr="001E1647">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hideMark/>
          </w:tcPr>
          <w:p w14:paraId="41C517BB" w14:textId="77777777" w:rsidR="0068249D" w:rsidRPr="001E1647" w:rsidRDefault="0068249D" w:rsidP="0068249D">
            <w:pPr>
              <w:spacing w:after="0"/>
              <w:rPr>
                <w:rFonts w:eastAsia="Times New Roman"/>
                <w:color w:val="000000"/>
              </w:rPr>
            </w:pPr>
            <w:r w:rsidRPr="001E1647">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hideMark/>
          </w:tcPr>
          <w:p w14:paraId="412C2D36" w14:textId="33841143"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36BE783F" w14:textId="77777777" w:rsidTr="00D15959">
        <w:trPr>
          <w:trHeight w:val="700"/>
        </w:trPr>
        <w:tc>
          <w:tcPr>
            <w:tcW w:w="2038" w:type="dxa"/>
            <w:tcBorders>
              <w:top w:val="nil"/>
              <w:left w:val="single" w:sz="4" w:space="0" w:color="auto"/>
              <w:bottom w:val="single" w:sz="4" w:space="0" w:color="auto"/>
              <w:right w:val="single" w:sz="4" w:space="0" w:color="auto"/>
            </w:tcBorders>
            <w:shd w:val="clear" w:color="auto" w:fill="auto"/>
            <w:hideMark/>
          </w:tcPr>
          <w:p w14:paraId="68E4021F" w14:textId="77777777" w:rsidR="0068249D" w:rsidRPr="001E1647" w:rsidRDefault="0068249D" w:rsidP="0068249D">
            <w:pPr>
              <w:spacing w:after="0"/>
              <w:rPr>
                <w:rFonts w:eastAsia="Times New Roman"/>
                <w:color w:val="000000"/>
              </w:rPr>
            </w:pPr>
            <w:r w:rsidRPr="001E1647">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hideMark/>
          </w:tcPr>
          <w:p w14:paraId="0E325CC5" w14:textId="77777777" w:rsidR="0068249D" w:rsidRPr="001E1647" w:rsidRDefault="0068249D" w:rsidP="0068249D">
            <w:pPr>
              <w:spacing w:after="0"/>
              <w:rPr>
                <w:rFonts w:eastAsia="Times New Roman"/>
                <w:color w:val="000000"/>
              </w:rPr>
            </w:pPr>
            <w:r w:rsidRPr="001E1647">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hideMark/>
          </w:tcPr>
          <w:p w14:paraId="3D1DAE8F" w14:textId="6C96F681"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(Huawei/</w:t>
            </w:r>
            <w:proofErr w:type="spellStart"/>
            <w:r>
              <w:rPr>
                <w:rFonts w:eastAsia="Times New Roman"/>
                <w:color w:val="000000"/>
              </w:rPr>
              <w:t>HiSilicon</w:t>
            </w:r>
            <w:proofErr w:type="spellEnd"/>
            <w:r>
              <w:rPr>
                <w:rFonts w:eastAsia="Times New Roman"/>
                <w:color w:val="000000"/>
              </w:rPr>
              <w:t xml:space="preserve">, </w:t>
            </w:r>
            <w:r w:rsidRPr="001E1647">
              <w:rPr>
                <w:rFonts w:eastAsia="Times New Roman"/>
                <w:color w:val="000000"/>
              </w:rPr>
              <w:t>vivo</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1A37054F" w14:textId="77777777" w:rsidTr="00D15959">
        <w:trPr>
          <w:trHeight w:val="1056"/>
        </w:trPr>
        <w:tc>
          <w:tcPr>
            <w:tcW w:w="2038" w:type="dxa"/>
            <w:tcBorders>
              <w:top w:val="nil"/>
              <w:left w:val="single" w:sz="4" w:space="0" w:color="auto"/>
              <w:bottom w:val="single" w:sz="4" w:space="0" w:color="auto"/>
              <w:right w:val="single" w:sz="4" w:space="0" w:color="auto"/>
            </w:tcBorders>
            <w:shd w:val="clear" w:color="auto" w:fill="auto"/>
            <w:hideMark/>
          </w:tcPr>
          <w:p w14:paraId="4417C9A0" w14:textId="77777777" w:rsidR="0068249D" w:rsidRPr="001E1647" w:rsidRDefault="0068249D" w:rsidP="0068249D">
            <w:pPr>
              <w:spacing w:after="0"/>
              <w:rPr>
                <w:rFonts w:eastAsia="Times New Roman"/>
                <w:color w:val="000000"/>
              </w:rPr>
            </w:pPr>
            <w:r w:rsidRPr="001E1647">
              <w:rPr>
                <w:rFonts w:eastAsia="Times New Roman"/>
                <w:color w:val="000000"/>
              </w:rPr>
              <w:lastRenderedPageBreak/>
              <w:t>dl-PRS-ID(s)</w:t>
            </w:r>
          </w:p>
        </w:tc>
        <w:tc>
          <w:tcPr>
            <w:tcW w:w="3769" w:type="dxa"/>
            <w:tcBorders>
              <w:top w:val="nil"/>
              <w:left w:val="nil"/>
              <w:bottom w:val="single" w:sz="4" w:space="0" w:color="auto"/>
              <w:right w:val="single" w:sz="4" w:space="0" w:color="auto"/>
            </w:tcBorders>
            <w:shd w:val="clear" w:color="auto" w:fill="auto"/>
            <w:hideMark/>
          </w:tcPr>
          <w:p w14:paraId="5F9ED691" w14:textId="77777777" w:rsidR="0068249D" w:rsidRPr="001E1647" w:rsidRDefault="0068249D" w:rsidP="0068249D">
            <w:pPr>
              <w:spacing w:after="0"/>
              <w:rPr>
                <w:rFonts w:eastAsia="Times New Roman"/>
                <w:color w:val="000000"/>
              </w:rPr>
            </w:pPr>
            <w:r w:rsidRPr="001E1647">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hideMark/>
          </w:tcPr>
          <w:p w14:paraId="6B9A518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3FA633A1"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BD36A03"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hideMark/>
          </w:tcPr>
          <w:p w14:paraId="0896C56B" w14:textId="77777777" w:rsidR="0068249D" w:rsidRPr="001E1647" w:rsidRDefault="0068249D" w:rsidP="0068249D">
            <w:pPr>
              <w:spacing w:after="0"/>
              <w:rPr>
                <w:rFonts w:eastAsia="Times New Roman"/>
                <w:color w:val="000000"/>
              </w:rPr>
            </w:pPr>
            <w:r w:rsidRPr="001E1647">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hideMark/>
          </w:tcPr>
          <w:p w14:paraId="1B20428F" w14:textId="767B916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Nokia)</w:t>
            </w:r>
          </w:p>
        </w:tc>
      </w:tr>
      <w:tr w:rsidR="0068249D" w:rsidRPr="001E1647" w14:paraId="250949E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6176C7F"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hideMark/>
          </w:tcPr>
          <w:p w14:paraId="2BAA2924" w14:textId="77777777" w:rsidR="0068249D" w:rsidRPr="001E1647" w:rsidRDefault="0068249D" w:rsidP="0068249D">
            <w:pPr>
              <w:spacing w:after="0"/>
              <w:rPr>
                <w:rFonts w:eastAsia="Times New Roman"/>
                <w:color w:val="000000"/>
              </w:rPr>
            </w:pPr>
            <w:r w:rsidRPr="001E1647">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hideMark/>
          </w:tcPr>
          <w:p w14:paraId="39F91E39" w14:textId="7D86BF10"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15C0ECAD"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7063CFB1" w14:textId="77777777" w:rsidR="0068249D" w:rsidRPr="001E1647" w:rsidRDefault="0068249D" w:rsidP="0068249D">
            <w:pPr>
              <w:spacing w:after="0"/>
              <w:rPr>
                <w:rFonts w:eastAsia="Times New Roman"/>
                <w:color w:val="000000"/>
              </w:rPr>
            </w:pPr>
            <w:r w:rsidRPr="001E1647">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hideMark/>
          </w:tcPr>
          <w:p w14:paraId="4023B7C8" w14:textId="77777777" w:rsidR="0068249D" w:rsidRPr="001E1647" w:rsidRDefault="0068249D" w:rsidP="0068249D">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hideMark/>
          </w:tcPr>
          <w:p w14:paraId="354E3E83" w14:textId="77777777" w:rsidR="0068249D" w:rsidRPr="001E1647" w:rsidRDefault="0068249D" w:rsidP="0068249D">
            <w:pPr>
              <w:spacing w:after="0"/>
              <w:jc w:val="center"/>
              <w:rPr>
                <w:rFonts w:eastAsia="Times New Roman"/>
                <w:color w:val="000000"/>
              </w:rPr>
            </w:pPr>
          </w:p>
        </w:tc>
      </w:tr>
      <w:tr w:rsidR="0068249D" w:rsidRPr="001E1647" w14:paraId="1330B24B" w14:textId="77777777" w:rsidTr="00D15959">
        <w:trPr>
          <w:trHeight w:val="50"/>
        </w:trPr>
        <w:tc>
          <w:tcPr>
            <w:tcW w:w="2038" w:type="dxa"/>
            <w:tcBorders>
              <w:top w:val="nil"/>
              <w:left w:val="single" w:sz="4" w:space="0" w:color="auto"/>
              <w:bottom w:val="single" w:sz="4" w:space="0" w:color="auto"/>
              <w:right w:val="single" w:sz="4" w:space="0" w:color="auto"/>
            </w:tcBorders>
            <w:shd w:val="clear" w:color="auto" w:fill="auto"/>
            <w:noWrap/>
            <w:hideMark/>
          </w:tcPr>
          <w:p w14:paraId="25446E75"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hideMark/>
          </w:tcPr>
          <w:p w14:paraId="4D4E4E87" w14:textId="77777777" w:rsidR="0068249D" w:rsidRPr="001E1647" w:rsidRDefault="0068249D" w:rsidP="0068249D">
            <w:pPr>
              <w:spacing w:after="0"/>
              <w:rPr>
                <w:rFonts w:eastAsia="Times New Roman"/>
                <w:color w:val="000000"/>
              </w:rPr>
            </w:pPr>
            <w:r w:rsidRPr="001E1647">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hideMark/>
          </w:tcPr>
          <w:p w14:paraId="50276A95" w14:textId="355CB922"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Lenovo/</w:t>
            </w:r>
            <w:proofErr w:type="spellStart"/>
            <w:r>
              <w:rPr>
                <w:rFonts w:eastAsia="Times New Roman"/>
                <w:color w:val="000000"/>
              </w:rPr>
              <w:t>MotoM</w:t>
            </w:r>
            <w:proofErr w:type="spellEnd"/>
            <w:r>
              <w:rPr>
                <w:rFonts w:eastAsia="Times New Roman"/>
                <w:color w:val="000000"/>
              </w:rPr>
              <w:t>)</w:t>
            </w:r>
          </w:p>
        </w:tc>
      </w:tr>
      <w:tr w:rsidR="0068249D" w:rsidRPr="001E1647" w14:paraId="6A5AD49A" w14:textId="77777777" w:rsidTr="00D15959">
        <w:trPr>
          <w:trHeight w:val="279"/>
        </w:trPr>
        <w:tc>
          <w:tcPr>
            <w:tcW w:w="2038" w:type="dxa"/>
            <w:tcBorders>
              <w:top w:val="nil"/>
              <w:left w:val="single" w:sz="4" w:space="0" w:color="auto"/>
              <w:bottom w:val="single" w:sz="4" w:space="0" w:color="auto"/>
              <w:right w:val="single" w:sz="4" w:space="0" w:color="auto"/>
            </w:tcBorders>
            <w:shd w:val="clear" w:color="auto" w:fill="auto"/>
            <w:hideMark/>
          </w:tcPr>
          <w:p w14:paraId="4E34AAC2"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hideMark/>
          </w:tcPr>
          <w:p w14:paraId="5587A134" w14:textId="77777777" w:rsidR="0068249D" w:rsidRPr="001E1647" w:rsidRDefault="0068249D" w:rsidP="0068249D">
            <w:pPr>
              <w:spacing w:after="0"/>
              <w:rPr>
                <w:rFonts w:eastAsia="Times New Roman"/>
                <w:color w:val="000000"/>
              </w:rPr>
            </w:pPr>
            <w:r w:rsidRPr="001E1647">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hideMark/>
          </w:tcPr>
          <w:p w14:paraId="4F4021BB" w14:textId="77C58410"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Pr>
                <w:rFonts w:eastAsia="Times New Roman"/>
                <w:color w:val="000000"/>
              </w:rPr>
              <w:t xml:space="preserve"> (</w:t>
            </w:r>
            <w:proofErr w:type="gramEnd"/>
            <w:r>
              <w:rPr>
                <w:rFonts w:eastAsia="Times New Roman"/>
                <w:color w:val="000000"/>
              </w:rPr>
              <w:t>vivo)</w:t>
            </w:r>
          </w:p>
        </w:tc>
      </w:tr>
    </w:tbl>
    <w:p w14:paraId="5E4DBF09" w14:textId="6FDF87D0" w:rsidR="0068249D" w:rsidRDefault="0068249D" w:rsidP="0068249D">
      <w:pPr>
        <w:pStyle w:val="3GPPText"/>
      </w:pPr>
    </w:p>
    <w:p w14:paraId="01A20AC1" w14:textId="2FCB6C36" w:rsidR="0068249D" w:rsidRDefault="00D15959" w:rsidP="0068249D">
      <w:pPr>
        <w:pStyle w:val="3GPPText"/>
      </w:pPr>
      <w:r>
        <w:t xml:space="preserve">To progress discussion </w:t>
      </w:r>
      <w:r w:rsidR="0068249D">
        <w:t>further</w:t>
      </w:r>
      <w:r>
        <w:t>,</w:t>
      </w:r>
      <w:r w:rsidR="0068249D">
        <w:t xml:space="preserve"> it is </w:t>
      </w:r>
      <w:r>
        <w:t xml:space="preserve">recommended to focus on parameters that have more that 50% support and continue on </w:t>
      </w:r>
      <w:proofErr w:type="gramStart"/>
      <w:r>
        <w:t>other</w:t>
      </w:r>
      <w:proofErr w:type="gramEnd"/>
      <w:r>
        <w:t xml:space="preserve"> parameter later on.</w:t>
      </w:r>
    </w:p>
    <w:p w14:paraId="2A030EAA" w14:textId="678C208B" w:rsidR="00D15959" w:rsidRDefault="00D15959" w:rsidP="0068249D">
      <w:pPr>
        <w:pStyle w:val="3GPPText"/>
      </w:pPr>
      <w:r>
        <w:t>The following parameters have received ≥5</w:t>
      </w:r>
      <w:r w:rsidR="004D1722">
        <w:t>0</w:t>
      </w:r>
      <w:r>
        <w:t>% of support.</w:t>
      </w:r>
    </w:p>
    <w:p w14:paraId="42D14017" w14:textId="1F2D9DE8" w:rsidR="00D15959" w:rsidRPr="00640ED1" w:rsidRDefault="00D15959" w:rsidP="00D15959">
      <w:pPr>
        <w:pStyle w:val="3GPPAgreements"/>
        <w:rPr>
          <w:u w:val="single"/>
        </w:rPr>
      </w:pPr>
      <w:r w:rsidRPr="00640ED1">
        <w:rPr>
          <w:u w:val="single"/>
        </w:rPr>
        <w:t xml:space="preserve">UE initiated on-demand DL PRS request </w:t>
      </w:r>
    </w:p>
    <w:p w14:paraId="0384FEEC" w14:textId="6046A7AB" w:rsidR="00D15959" w:rsidRPr="00D15959" w:rsidRDefault="00D15959" w:rsidP="00A87C37">
      <w:pPr>
        <w:pStyle w:val="3GPPAgreements"/>
        <w:numPr>
          <w:ilvl w:val="1"/>
          <w:numId w:val="20"/>
        </w:numPr>
      </w:pPr>
      <w:r w:rsidRPr="0097019B">
        <w:rPr>
          <w:rFonts w:eastAsia="Times New Roman"/>
          <w:color w:val="000000"/>
        </w:rPr>
        <w:t>Start/end time of DL PRS transmission</w:t>
      </w:r>
      <w:r>
        <w:rPr>
          <w:rFonts w:eastAsia="Times New Roman"/>
          <w:color w:val="000000"/>
        </w:rPr>
        <w:t xml:space="preserve"> (12 of 14)</w:t>
      </w:r>
    </w:p>
    <w:p w14:paraId="2BBDC162" w14:textId="703F6A7C" w:rsidR="00D15959" w:rsidRPr="00D15959" w:rsidRDefault="00D15959" w:rsidP="00A87C37">
      <w:pPr>
        <w:pStyle w:val="3GPPAgreements"/>
        <w:numPr>
          <w:ilvl w:val="1"/>
          <w:numId w:val="20"/>
        </w:numPr>
      </w:pPr>
      <w:r w:rsidRPr="0097019B">
        <w:rPr>
          <w:rFonts w:eastAsia="Times New Roman"/>
          <w:color w:val="000000"/>
        </w:rPr>
        <w:t>Number of DL PRS frequency layers</w:t>
      </w:r>
      <w:r>
        <w:rPr>
          <w:rFonts w:eastAsia="Times New Roman"/>
          <w:color w:val="000000"/>
        </w:rPr>
        <w:t xml:space="preserve"> (9 of 14)</w:t>
      </w:r>
    </w:p>
    <w:p w14:paraId="045723A0" w14:textId="278B9A66" w:rsidR="00D15959" w:rsidRPr="00D15959" w:rsidRDefault="00D15959" w:rsidP="00A87C37">
      <w:pPr>
        <w:pStyle w:val="3GPPAgreements"/>
        <w:numPr>
          <w:ilvl w:val="1"/>
          <w:numId w:val="20"/>
        </w:numPr>
      </w:pPr>
      <w:r w:rsidRPr="0097019B">
        <w:rPr>
          <w:rFonts w:eastAsia="Times New Roman"/>
          <w:color w:val="000000"/>
        </w:rPr>
        <w:t xml:space="preserve">DL PRS </w:t>
      </w:r>
      <w:r>
        <w:rPr>
          <w:rFonts w:eastAsia="Times New Roman"/>
          <w:color w:val="000000"/>
        </w:rPr>
        <w:t>resource bandwidth (12 of 14)</w:t>
      </w:r>
    </w:p>
    <w:p w14:paraId="6BAB9097" w14:textId="69ADFB5B" w:rsidR="00D15959" w:rsidRPr="00D15959" w:rsidRDefault="00D15959" w:rsidP="00A87C37">
      <w:pPr>
        <w:pStyle w:val="3GPPAgreements"/>
        <w:numPr>
          <w:ilvl w:val="1"/>
          <w:numId w:val="20"/>
        </w:numPr>
      </w:pPr>
      <w:r w:rsidRPr="0097019B">
        <w:rPr>
          <w:rFonts w:eastAsia="Times New Roman"/>
          <w:color w:val="000000"/>
        </w:rPr>
        <w:t xml:space="preserve">DL-PRS </w:t>
      </w:r>
      <w:proofErr w:type="spellStart"/>
      <w:r w:rsidRPr="0097019B">
        <w:rPr>
          <w:rFonts w:eastAsia="Times New Roman"/>
          <w:color w:val="000000"/>
        </w:rPr>
        <w:t>CombSizeN</w:t>
      </w:r>
      <w:proofErr w:type="spellEnd"/>
      <w:r>
        <w:rPr>
          <w:rFonts w:eastAsia="Times New Roman"/>
          <w:color w:val="000000"/>
        </w:rPr>
        <w:t xml:space="preserve"> (9 of 14)</w:t>
      </w:r>
    </w:p>
    <w:p w14:paraId="32B209FA" w14:textId="739212E4" w:rsidR="00D15959" w:rsidRPr="00D15959" w:rsidRDefault="00D15959" w:rsidP="00A87C37">
      <w:pPr>
        <w:pStyle w:val="3GPPAgreements"/>
        <w:numPr>
          <w:ilvl w:val="1"/>
          <w:numId w:val="20"/>
        </w:num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r>
        <w:rPr>
          <w:rFonts w:eastAsia="Times New Roman"/>
          <w:color w:val="000000"/>
        </w:rPr>
        <w:t xml:space="preserve"> (13 of 14)</w:t>
      </w:r>
    </w:p>
    <w:p w14:paraId="45EB999B" w14:textId="6D5795B5" w:rsidR="00D15959" w:rsidRPr="00D15959" w:rsidRDefault="00D15959" w:rsidP="00D15959">
      <w:pPr>
        <w:pStyle w:val="3GPPAgreements"/>
        <w:numPr>
          <w:ilvl w:val="2"/>
          <w:numId w:val="3"/>
        </w:numPr>
      </w:pPr>
      <w:r>
        <w:rPr>
          <w:rFonts w:eastAsia="Times New Roman"/>
          <w:color w:val="000000"/>
        </w:rPr>
        <w:t>Note some companies believe that only periodicity is needed</w:t>
      </w:r>
    </w:p>
    <w:p w14:paraId="1B6E1570" w14:textId="379742CF" w:rsidR="0068249D" w:rsidRDefault="00D15959" w:rsidP="00A87C37">
      <w:pPr>
        <w:pStyle w:val="3GPPAgreements"/>
        <w:numPr>
          <w:ilvl w:val="1"/>
          <w:numId w:val="20"/>
        </w:numPr>
        <w:rPr>
          <w:rFonts w:eastAsia="Times New Roman"/>
          <w:color w:val="000000"/>
        </w:rPr>
      </w:pPr>
      <w:r w:rsidRPr="0097019B">
        <w:rPr>
          <w:rFonts w:eastAsia="Times New Roman"/>
          <w:color w:val="000000"/>
        </w:rPr>
        <w:t>DL PRS Resource Time Gap</w:t>
      </w:r>
      <w:r>
        <w:rPr>
          <w:rFonts w:eastAsia="Times New Roman"/>
          <w:color w:val="000000"/>
        </w:rPr>
        <w:t xml:space="preserve"> (10 of 14)</w:t>
      </w:r>
    </w:p>
    <w:p w14:paraId="4384936E" w14:textId="0D4DF04F" w:rsidR="00D15959" w:rsidRDefault="00D15959" w:rsidP="00A87C37">
      <w:pPr>
        <w:pStyle w:val="3GPPAgreements"/>
        <w:numPr>
          <w:ilvl w:val="1"/>
          <w:numId w:val="20"/>
        </w:numPr>
        <w:rPr>
          <w:rFonts w:eastAsia="Times New Roman"/>
          <w:color w:val="000000"/>
        </w:rPr>
      </w:pPr>
      <w:r w:rsidRPr="0097019B">
        <w:rPr>
          <w:rFonts w:eastAsia="Times New Roman"/>
          <w:color w:val="000000"/>
        </w:rPr>
        <w:t>Number of DL PRS Resource Symbols per DL PRS resource</w:t>
      </w:r>
      <w:r>
        <w:rPr>
          <w:rFonts w:eastAsia="Times New Roman"/>
          <w:color w:val="000000"/>
        </w:rPr>
        <w:t xml:space="preserve"> (11 of 14)</w:t>
      </w:r>
    </w:p>
    <w:p w14:paraId="0208B289" w14:textId="2FC4895F" w:rsidR="00D15959" w:rsidRDefault="00D15959" w:rsidP="00A87C37">
      <w:pPr>
        <w:pStyle w:val="3GPPAgreements"/>
        <w:numPr>
          <w:ilvl w:val="1"/>
          <w:numId w:val="20"/>
        </w:numPr>
        <w:rPr>
          <w:rFonts w:eastAsia="Times New Roman"/>
          <w:color w:val="000000"/>
        </w:rPr>
      </w:pPr>
      <w:r w:rsidRPr="0097019B">
        <w:rPr>
          <w:rFonts w:eastAsia="Times New Roman"/>
          <w:color w:val="000000"/>
        </w:rPr>
        <w:t>DL PRS QCL information</w:t>
      </w:r>
      <w:r>
        <w:rPr>
          <w:rFonts w:eastAsia="Times New Roman"/>
          <w:color w:val="000000"/>
        </w:rPr>
        <w:t xml:space="preserve"> (11 of 14)</w:t>
      </w:r>
    </w:p>
    <w:p w14:paraId="15920D97" w14:textId="7FA984D3" w:rsidR="00D15959" w:rsidRDefault="00D15959" w:rsidP="00A87C37">
      <w:pPr>
        <w:pStyle w:val="3GPPAgreements"/>
        <w:numPr>
          <w:ilvl w:val="1"/>
          <w:numId w:val="20"/>
        </w:numPr>
        <w:rPr>
          <w:rFonts w:eastAsia="Times New Roman"/>
          <w:color w:val="000000"/>
        </w:rPr>
      </w:pPr>
      <w:r>
        <w:rPr>
          <w:rFonts w:eastAsia="Times New Roman"/>
          <w:color w:val="000000"/>
        </w:rPr>
        <w:t>Number of TRPs (8 of 14)</w:t>
      </w:r>
    </w:p>
    <w:p w14:paraId="2559903D" w14:textId="7251C557" w:rsidR="00640ED1" w:rsidRDefault="00640ED1" w:rsidP="00A87C37">
      <w:pPr>
        <w:pStyle w:val="3GPPAgreements"/>
        <w:numPr>
          <w:ilvl w:val="1"/>
          <w:numId w:val="20"/>
        </w:numPr>
        <w:rPr>
          <w:rFonts w:eastAsia="Times New Roman"/>
          <w:color w:val="000000"/>
        </w:rPr>
      </w:pPr>
      <w:r w:rsidRPr="0097019B">
        <w:rPr>
          <w:rFonts w:eastAsia="Times New Roman"/>
          <w:color w:val="000000"/>
        </w:rPr>
        <w:t>Number of DL PRS resources per DL PRS resource set</w:t>
      </w:r>
      <w:r>
        <w:rPr>
          <w:rFonts w:eastAsia="Times New Roman"/>
          <w:color w:val="000000"/>
        </w:rPr>
        <w:t xml:space="preserve"> (9 of 14)</w:t>
      </w:r>
    </w:p>
    <w:p w14:paraId="460C88D3" w14:textId="77E0302D" w:rsidR="00640ED1" w:rsidRDefault="00640ED1" w:rsidP="00A87C37">
      <w:pPr>
        <w:pStyle w:val="3GPPAgreements"/>
        <w:numPr>
          <w:ilvl w:val="1"/>
          <w:numId w:val="20"/>
        </w:numPr>
        <w:rPr>
          <w:rFonts w:eastAsia="Times New Roman"/>
          <w:color w:val="000000"/>
        </w:rPr>
      </w:pPr>
      <w:r>
        <w:rPr>
          <w:rFonts w:eastAsia="Times New Roman"/>
          <w:color w:val="000000"/>
        </w:rPr>
        <w:t>Beam directions (10 out of 14)</w:t>
      </w:r>
    </w:p>
    <w:p w14:paraId="16AA3AD0" w14:textId="712BCCF1" w:rsidR="00640ED1" w:rsidRPr="00640ED1" w:rsidRDefault="00640ED1" w:rsidP="00640ED1">
      <w:pPr>
        <w:pStyle w:val="3GPPAgreements"/>
        <w:rPr>
          <w:u w:val="single"/>
        </w:rPr>
      </w:pPr>
      <w:r>
        <w:rPr>
          <w:u w:val="single"/>
        </w:rPr>
        <w:t>LMF</w:t>
      </w:r>
      <w:r w:rsidRPr="00640ED1">
        <w:rPr>
          <w:u w:val="single"/>
        </w:rPr>
        <w:t xml:space="preserve"> initiated on-demand DL PRS request </w:t>
      </w:r>
    </w:p>
    <w:p w14:paraId="6EA52FBF" w14:textId="6367E82B" w:rsidR="00640ED1" w:rsidRDefault="00640ED1" w:rsidP="00A87C37">
      <w:pPr>
        <w:pStyle w:val="3GPPAgreements"/>
        <w:numPr>
          <w:ilvl w:val="0"/>
          <w:numId w:val="21"/>
        </w:numPr>
        <w:rPr>
          <w:rFonts w:eastAsia="Times New Roman"/>
          <w:color w:val="000000"/>
        </w:rPr>
      </w:pPr>
      <w:r w:rsidRPr="001E1647">
        <w:rPr>
          <w:rFonts w:eastAsia="Times New Roman"/>
          <w:color w:val="000000"/>
        </w:rPr>
        <w:t>Start/end time of DL PRS transmission</w:t>
      </w:r>
      <w:r>
        <w:rPr>
          <w:rFonts w:eastAsia="Times New Roman"/>
          <w:color w:val="000000"/>
        </w:rPr>
        <w:t xml:space="preserve"> (13 of 14)</w:t>
      </w:r>
    </w:p>
    <w:p w14:paraId="373233B0" w14:textId="3B6B2FBC" w:rsidR="00640ED1" w:rsidRDefault="00640ED1" w:rsidP="00A87C37">
      <w:pPr>
        <w:pStyle w:val="3GPPAgreements"/>
        <w:numPr>
          <w:ilvl w:val="0"/>
          <w:numId w:val="21"/>
        </w:numPr>
        <w:rPr>
          <w:rFonts w:eastAsia="Times New Roman"/>
          <w:color w:val="000000"/>
        </w:rPr>
      </w:pPr>
      <w:r w:rsidRPr="001E1647">
        <w:rPr>
          <w:rFonts w:eastAsia="Times New Roman"/>
          <w:color w:val="000000"/>
        </w:rPr>
        <w:t>Number of DL PRS frequency layers</w:t>
      </w:r>
      <w:r>
        <w:rPr>
          <w:rFonts w:eastAsia="Times New Roman"/>
          <w:color w:val="000000"/>
        </w:rPr>
        <w:t xml:space="preserve"> (7 of 14)</w:t>
      </w:r>
    </w:p>
    <w:p w14:paraId="3D75C987" w14:textId="428AEFC8" w:rsidR="00640ED1" w:rsidRDefault="00640ED1" w:rsidP="00A87C37">
      <w:pPr>
        <w:pStyle w:val="3GPPAgreements"/>
        <w:numPr>
          <w:ilvl w:val="0"/>
          <w:numId w:val="21"/>
        </w:numPr>
        <w:rPr>
          <w:rFonts w:eastAsia="Times New Roman"/>
          <w:color w:val="000000"/>
        </w:rPr>
      </w:pPr>
      <w:r w:rsidRPr="001E1647">
        <w:rPr>
          <w:rFonts w:eastAsia="Times New Roman"/>
          <w:color w:val="000000"/>
        </w:rPr>
        <w:t>DL-PRS Resource Bandwidth</w:t>
      </w:r>
      <w:r>
        <w:rPr>
          <w:rFonts w:eastAsia="Times New Roman"/>
          <w:color w:val="000000"/>
        </w:rPr>
        <w:t xml:space="preserve"> (13 of 14)</w:t>
      </w:r>
    </w:p>
    <w:p w14:paraId="671DAAF7" w14:textId="247BA32A" w:rsidR="00640ED1" w:rsidRPr="00D15959" w:rsidRDefault="00640ED1" w:rsidP="00A87C37">
      <w:pPr>
        <w:pStyle w:val="3GPPAgreements"/>
        <w:numPr>
          <w:ilvl w:val="0"/>
          <w:numId w:val="21"/>
        </w:numPr>
        <w:rPr>
          <w:rFonts w:eastAsia="Times New Roman"/>
          <w:color w:val="000000"/>
        </w:rPr>
      </w:pPr>
      <w:r w:rsidRPr="001E1647">
        <w:rPr>
          <w:rFonts w:eastAsia="Times New Roman"/>
          <w:color w:val="000000"/>
        </w:rPr>
        <w:t>DL-PRS Start PRB</w:t>
      </w:r>
      <w:r>
        <w:rPr>
          <w:rFonts w:eastAsia="Times New Roman"/>
          <w:color w:val="000000"/>
        </w:rPr>
        <w:t xml:space="preserve"> (7 out of 14)</w:t>
      </w:r>
    </w:p>
    <w:p w14:paraId="64DE59F5" w14:textId="0E583CE9" w:rsidR="0068249D" w:rsidRDefault="00640ED1" w:rsidP="00A87C37">
      <w:pPr>
        <w:pStyle w:val="3GPPText"/>
        <w:numPr>
          <w:ilvl w:val="0"/>
          <w:numId w:val="21"/>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(10 out of 14)</w:t>
      </w:r>
    </w:p>
    <w:p w14:paraId="6A25719C" w14:textId="390CCF76" w:rsidR="00640ED1" w:rsidRDefault="00640ED1" w:rsidP="00A87C37">
      <w:pPr>
        <w:pStyle w:val="3GPPText"/>
        <w:numPr>
          <w:ilvl w:val="0"/>
          <w:numId w:val="21"/>
        </w:numPr>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r>
        <w:rPr>
          <w:rFonts w:eastAsia="Times New Roman"/>
          <w:color w:val="000000"/>
        </w:rPr>
        <w:t xml:space="preserve"> (13 of 14)</w:t>
      </w:r>
    </w:p>
    <w:p w14:paraId="3B7FB20B" w14:textId="62C9F873"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Repetition Factor</w:t>
      </w:r>
      <w:r>
        <w:rPr>
          <w:rFonts w:eastAsia="Times New Roman"/>
          <w:color w:val="000000"/>
        </w:rPr>
        <w:t xml:space="preserve"> (12 out of 14)</w:t>
      </w:r>
    </w:p>
    <w:p w14:paraId="794D4A9C" w14:textId="71D5F84F" w:rsidR="00640ED1" w:rsidRDefault="00640ED1" w:rsidP="00A87C37">
      <w:pPr>
        <w:pStyle w:val="3GPPText"/>
        <w:numPr>
          <w:ilvl w:val="0"/>
          <w:numId w:val="21"/>
        </w:numPr>
        <w:rPr>
          <w:rFonts w:eastAsia="Times New Roman"/>
          <w:color w:val="000000"/>
        </w:rPr>
      </w:pPr>
      <w:r w:rsidRPr="001E1647">
        <w:rPr>
          <w:rFonts w:eastAsia="Times New Roman"/>
          <w:color w:val="000000"/>
        </w:rPr>
        <w:lastRenderedPageBreak/>
        <w:t>DL PRS Resource Time Gap</w:t>
      </w:r>
      <w:r>
        <w:rPr>
          <w:rFonts w:eastAsia="Times New Roman"/>
          <w:color w:val="000000"/>
        </w:rPr>
        <w:t xml:space="preserve"> (9 out of 14)</w:t>
      </w:r>
    </w:p>
    <w:p w14:paraId="38A3E516" w14:textId="5AC6B501" w:rsidR="00640ED1" w:rsidRDefault="00640ED1" w:rsidP="00A87C37">
      <w:pPr>
        <w:pStyle w:val="3GPPText"/>
        <w:numPr>
          <w:ilvl w:val="0"/>
          <w:numId w:val="21"/>
        </w:numPr>
      </w:pPr>
      <w:r w:rsidRPr="001E1647">
        <w:rPr>
          <w:rFonts w:eastAsia="Times New Roman"/>
          <w:color w:val="000000"/>
        </w:rPr>
        <w:t>Number of DL PRS Resource Symbols per DL PRS resource</w:t>
      </w:r>
      <w:r>
        <w:rPr>
          <w:rFonts w:eastAsia="Times New Roman"/>
          <w:color w:val="000000"/>
        </w:rPr>
        <w:t xml:space="preserve"> (11)</w:t>
      </w:r>
    </w:p>
    <w:p w14:paraId="1D49ADEE" w14:textId="26DCA071" w:rsidR="0068249D" w:rsidRDefault="00640ED1" w:rsidP="00A87C37">
      <w:pPr>
        <w:pStyle w:val="3GPPText"/>
        <w:numPr>
          <w:ilvl w:val="0"/>
          <w:numId w:val="21"/>
        </w:numPr>
        <w:rPr>
          <w:rFonts w:eastAsia="Times New Roman"/>
          <w:color w:val="000000"/>
        </w:rPr>
      </w:pPr>
      <w:r w:rsidRPr="001E1647">
        <w:rPr>
          <w:rFonts w:eastAsia="Times New Roman"/>
          <w:color w:val="000000"/>
        </w:rPr>
        <w:t>DL PRS QCL information (DL-PRS-QCL-Info)</w:t>
      </w:r>
      <w:r>
        <w:rPr>
          <w:rFonts w:eastAsia="Times New Roman"/>
          <w:color w:val="000000"/>
        </w:rPr>
        <w:t xml:space="preserve"> (11)</w:t>
      </w:r>
    </w:p>
    <w:p w14:paraId="7903C466" w14:textId="1C51B303" w:rsidR="00640ED1" w:rsidRDefault="00640ED1" w:rsidP="00A87C37">
      <w:pPr>
        <w:pStyle w:val="3GPPText"/>
        <w:numPr>
          <w:ilvl w:val="0"/>
          <w:numId w:val="21"/>
        </w:numPr>
        <w:rPr>
          <w:rFonts w:eastAsia="Times New Roman"/>
          <w:color w:val="000000"/>
        </w:rPr>
      </w:pPr>
      <w:r>
        <w:rPr>
          <w:rFonts w:eastAsia="Times New Roman"/>
          <w:color w:val="000000"/>
        </w:rPr>
        <w:t>Number of TRPs (7 of 11)</w:t>
      </w:r>
    </w:p>
    <w:p w14:paraId="70D6D784" w14:textId="499B08FD" w:rsidR="00640ED1" w:rsidRDefault="00640ED1" w:rsidP="00A87C37">
      <w:pPr>
        <w:pStyle w:val="3GPPText"/>
        <w:numPr>
          <w:ilvl w:val="0"/>
          <w:numId w:val="21"/>
        </w:numPr>
        <w:rPr>
          <w:rFonts w:eastAsia="Times New Roman"/>
          <w:color w:val="000000"/>
        </w:rPr>
      </w:pPr>
      <w:r w:rsidRPr="001E1647">
        <w:rPr>
          <w:rFonts w:eastAsia="Times New Roman"/>
          <w:color w:val="000000"/>
        </w:rPr>
        <w:t>Number of DL PRS resources per DL PRS resource set</w:t>
      </w:r>
      <w:r>
        <w:rPr>
          <w:rFonts w:eastAsia="Times New Roman"/>
          <w:color w:val="000000"/>
        </w:rPr>
        <w:t xml:space="preserve"> (9 of 14)</w:t>
      </w:r>
    </w:p>
    <w:p w14:paraId="5BB4B63D" w14:textId="752DECD8" w:rsidR="00640ED1" w:rsidRDefault="00640ED1" w:rsidP="00A87C37">
      <w:pPr>
        <w:pStyle w:val="3GPPText"/>
        <w:numPr>
          <w:ilvl w:val="0"/>
          <w:numId w:val="21"/>
        </w:numPr>
        <w:rPr>
          <w:rFonts w:eastAsia="Times New Roman"/>
          <w:color w:val="000000"/>
        </w:rPr>
      </w:pPr>
      <w:r w:rsidRPr="001E1647">
        <w:rPr>
          <w:rFonts w:eastAsia="Times New Roman"/>
          <w:color w:val="000000"/>
        </w:rPr>
        <w:t>Beam directions</w:t>
      </w:r>
      <w:r>
        <w:rPr>
          <w:rFonts w:eastAsia="Times New Roman"/>
          <w:color w:val="000000"/>
        </w:rPr>
        <w:t xml:space="preserve"> (11 of 14)</w:t>
      </w:r>
    </w:p>
    <w:p w14:paraId="7DE40EAE" w14:textId="6FF6693B" w:rsidR="00640ED1" w:rsidRDefault="00640ED1" w:rsidP="00652BCE">
      <w:pPr>
        <w:pStyle w:val="3GPPText"/>
        <w:rPr>
          <w:rFonts w:eastAsia="Times New Roman"/>
          <w:color w:val="000000"/>
        </w:rPr>
      </w:pPr>
    </w:p>
    <w:p w14:paraId="32279C16" w14:textId="5966753C" w:rsidR="00897DF4" w:rsidRPr="007F2B42" w:rsidRDefault="00897DF4" w:rsidP="00897DF4">
      <w:pPr>
        <w:pStyle w:val="3GPPText"/>
        <w:rPr>
          <w:b/>
          <w:bCs/>
        </w:rPr>
      </w:pPr>
      <w:r w:rsidRPr="007F2B42">
        <w:rPr>
          <w:b/>
          <w:bCs/>
        </w:rPr>
        <w:t xml:space="preserve">Proposal </w:t>
      </w:r>
      <w:r>
        <w:rPr>
          <w:b/>
          <w:bCs/>
        </w:rPr>
        <w:t>4</w:t>
      </w:r>
      <w:r w:rsidRPr="007F2B42">
        <w:rPr>
          <w:b/>
          <w:bCs/>
        </w:rPr>
        <w:t>.</w:t>
      </w:r>
      <w:r>
        <w:rPr>
          <w:b/>
          <w:bCs/>
        </w:rPr>
        <w:t>3</w:t>
      </w:r>
      <w:r w:rsidRPr="007F2B42">
        <w:rPr>
          <w:b/>
          <w:bCs/>
        </w:rPr>
        <w:t>-</w:t>
      </w:r>
      <w:r>
        <w:rPr>
          <w:b/>
          <w:bCs/>
        </w:rPr>
        <w:t>2</w:t>
      </w:r>
    </w:p>
    <w:p w14:paraId="33AD5AC2" w14:textId="736C7FC6" w:rsidR="00897DF4" w:rsidRPr="004F2590" w:rsidRDefault="00897DF4" w:rsidP="00A87C37">
      <w:pPr>
        <w:pStyle w:val="3GPPText"/>
        <w:numPr>
          <w:ilvl w:val="0"/>
          <w:numId w:val="6"/>
        </w:numPr>
        <w:rPr>
          <w:u w:val="single"/>
        </w:rPr>
      </w:pPr>
      <w:r>
        <w:t>The following</w:t>
      </w:r>
      <w:r w:rsidR="00FA496E">
        <w:t xml:space="preserve"> list of</w:t>
      </w:r>
      <w:r>
        <w:t xml:space="preserve"> on-demand DL PRS parameters </w:t>
      </w:r>
      <w:r w:rsidR="00704336">
        <w:t>is</w:t>
      </w:r>
      <w:r>
        <w:t xml:space="preserve"> supported</w:t>
      </w:r>
      <w:r w:rsidR="004F2590">
        <w:t xml:space="preserve"> for </w:t>
      </w:r>
      <w:r w:rsidR="004F2590" w:rsidRPr="00FA496E">
        <w:rPr>
          <w:u w:val="single"/>
        </w:rPr>
        <w:t>UE</w:t>
      </w:r>
      <w:r w:rsidR="00FA496E" w:rsidRPr="00FA496E">
        <w:rPr>
          <w:u w:val="single"/>
        </w:rPr>
        <w:t>-</w:t>
      </w:r>
      <w:r w:rsidR="004F2590" w:rsidRPr="00FA496E">
        <w:rPr>
          <w:u w:val="single"/>
        </w:rPr>
        <w:t>initiated</w:t>
      </w:r>
      <w:r w:rsidR="004F2590">
        <w:t xml:space="preserve"> on-demand DL PRS request</w:t>
      </w:r>
    </w:p>
    <w:p w14:paraId="3B050AB6" w14:textId="26785AF0" w:rsidR="00897DF4" w:rsidRPr="00D15959" w:rsidRDefault="00897DF4" w:rsidP="00A87C37">
      <w:pPr>
        <w:pStyle w:val="3GPPAgreements"/>
        <w:numPr>
          <w:ilvl w:val="1"/>
          <w:numId w:val="22"/>
        </w:numPr>
      </w:pPr>
      <w:r w:rsidRPr="0097019B">
        <w:rPr>
          <w:rFonts w:eastAsia="Times New Roman"/>
          <w:color w:val="000000"/>
        </w:rPr>
        <w:t xml:space="preserve">DL PRS Periodicity </w:t>
      </w:r>
      <w:r w:rsidR="00FA496E">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sidR="00FA496E">
        <w:rPr>
          <w:rFonts w:eastAsia="Times New Roman"/>
          <w:color w:val="000000"/>
        </w:rPr>
        <w:t>]</w:t>
      </w:r>
    </w:p>
    <w:p w14:paraId="1C7F93E7" w14:textId="69671A5D" w:rsidR="00897DF4" w:rsidRPr="00D15959" w:rsidRDefault="00897DF4" w:rsidP="00A87C37">
      <w:pPr>
        <w:pStyle w:val="3GPPAgreements"/>
        <w:numPr>
          <w:ilvl w:val="1"/>
          <w:numId w:val="22"/>
        </w:numPr>
      </w:pPr>
      <w:r w:rsidRPr="0097019B">
        <w:rPr>
          <w:rFonts w:eastAsia="Times New Roman"/>
          <w:color w:val="000000"/>
        </w:rPr>
        <w:t>Start/end time of DL PRS transmission</w:t>
      </w:r>
    </w:p>
    <w:p w14:paraId="12E5A545" w14:textId="518DB223" w:rsidR="00897DF4" w:rsidRPr="00D15959" w:rsidRDefault="00897DF4" w:rsidP="00A87C37">
      <w:pPr>
        <w:pStyle w:val="3GPPAgreements"/>
        <w:numPr>
          <w:ilvl w:val="1"/>
          <w:numId w:val="22"/>
        </w:numPr>
      </w:pPr>
      <w:r w:rsidRPr="0097019B">
        <w:rPr>
          <w:rFonts w:eastAsia="Times New Roman"/>
          <w:color w:val="000000"/>
        </w:rPr>
        <w:t xml:space="preserve">DL PRS </w:t>
      </w:r>
      <w:r>
        <w:rPr>
          <w:rFonts w:eastAsia="Times New Roman"/>
          <w:color w:val="000000"/>
        </w:rPr>
        <w:t>resource bandwidt</w:t>
      </w:r>
      <w:r w:rsidR="00FA496E">
        <w:rPr>
          <w:rFonts w:eastAsia="Times New Roman"/>
          <w:color w:val="000000"/>
        </w:rPr>
        <w:t>h</w:t>
      </w:r>
    </w:p>
    <w:p w14:paraId="2BDD55C1" w14:textId="478F833F"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 Symbols per DL PRS resource</w:t>
      </w:r>
    </w:p>
    <w:p w14:paraId="0835B232" w14:textId="7D2454C9"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QCL information</w:t>
      </w:r>
    </w:p>
    <w:p w14:paraId="001D5919" w14:textId="6E4E3048"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Resource Time Gap</w:t>
      </w:r>
    </w:p>
    <w:p w14:paraId="44358742" w14:textId="6B5BB3A2" w:rsidR="00897DF4" w:rsidRDefault="00897DF4" w:rsidP="00A87C37">
      <w:pPr>
        <w:pStyle w:val="3GPPAgreements"/>
        <w:numPr>
          <w:ilvl w:val="1"/>
          <w:numId w:val="22"/>
        </w:numPr>
        <w:rPr>
          <w:rFonts w:eastAsia="Times New Roman"/>
          <w:color w:val="000000"/>
        </w:rPr>
      </w:pPr>
      <w:r>
        <w:rPr>
          <w:rFonts w:eastAsia="Times New Roman"/>
          <w:color w:val="000000"/>
        </w:rPr>
        <w:t>Beam directions</w:t>
      </w:r>
    </w:p>
    <w:p w14:paraId="6559D893" w14:textId="7B079F08" w:rsidR="00897DF4" w:rsidRPr="00D15959" w:rsidRDefault="00897DF4" w:rsidP="00A87C37">
      <w:pPr>
        <w:pStyle w:val="3GPPAgreements"/>
        <w:numPr>
          <w:ilvl w:val="1"/>
          <w:numId w:val="22"/>
        </w:numPr>
      </w:pPr>
      <w:r w:rsidRPr="0097019B">
        <w:rPr>
          <w:rFonts w:eastAsia="Times New Roman"/>
          <w:color w:val="000000"/>
        </w:rPr>
        <w:t>Number of DL PRS frequency layers</w:t>
      </w:r>
    </w:p>
    <w:p w14:paraId="37C006A1" w14:textId="660BD757"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resources per DL PRS resource set</w:t>
      </w:r>
    </w:p>
    <w:p w14:paraId="35E68D2E" w14:textId="75CCDD7F" w:rsidR="00897DF4" w:rsidRPr="00D15959" w:rsidRDefault="00897DF4" w:rsidP="00A87C37">
      <w:pPr>
        <w:pStyle w:val="3GPPAgreements"/>
        <w:numPr>
          <w:ilvl w:val="1"/>
          <w:numId w:val="22"/>
        </w:num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2F0DCF5" w14:textId="6F021A7B" w:rsidR="004D1722" w:rsidRDefault="00897DF4" w:rsidP="00A87C37">
      <w:pPr>
        <w:pStyle w:val="3GPPAgreements"/>
        <w:numPr>
          <w:ilvl w:val="1"/>
          <w:numId w:val="22"/>
        </w:numPr>
        <w:rPr>
          <w:rFonts w:eastAsia="Times New Roman"/>
          <w:color w:val="000000"/>
        </w:rPr>
      </w:pPr>
      <w:r>
        <w:rPr>
          <w:rFonts w:eastAsia="Times New Roman"/>
          <w:color w:val="000000"/>
        </w:rPr>
        <w:t>Number of TRPs</w:t>
      </w:r>
    </w:p>
    <w:p w14:paraId="3EBECA68" w14:textId="68A3CDA7" w:rsidR="004D1722" w:rsidRPr="004D1722" w:rsidRDefault="00831DAE" w:rsidP="004D1722">
      <w:pPr>
        <w:pStyle w:val="3GPPAgreements"/>
        <w:numPr>
          <w:ilvl w:val="1"/>
          <w:numId w:val="3"/>
        </w:numPr>
      </w:pPr>
      <w:r>
        <w:t>FFS o</w:t>
      </w:r>
      <w:r w:rsidR="004D1722">
        <w:t xml:space="preserve">ther parameters are </w:t>
      </w:r>
    </w:p>
    <w:p w14:paraId="23BC9B05" w14:textId="66B1A736" w:rsidR="00FA496E" w:rsidRPr="004F2590" w:rsidRDefault="00FA496E" w:rsidP="00A87C37">
      <w:pPr>
        <w:pStyle w:val="3GPPText"/>
        <w:numPr>
          <w:ilvl w:val="0"/>
          <w:numId w:val="22"/>
        </w:numPr>
        <w:rPr>
          <w:u w:val="single"/>
        </w:rPr>
      </w:pPr>
      <w:r>
        <w:t xml:space="preserve">The following list of on-demand DL PRS parameters are supported for </w:t>
      </w:r>
      <w:r w:rsidRPr="00FA496E">
        <w:rPr>
          <w:u w:val="single"/>
        </w:rPr>
        <w:t>LMF-initiated</w:t>
      </w:r>
      <w:r>
        <w:t xml:space="preserve"> on-demand DL PRS request</w:t>
      </w:r>
    </w:p>
    <w:p w14:paraId="24BBFA67" w14:textId="4F3050E2" w:rsidR="00897DF4" w:rsidRDefault="00897DF4" w:rsidP="00A87C37">
      <w:pPr>
        <w:pStyle w:val="3GPPAgreements"/>
        <w:numPr>
          <w:ilvl w:val="0"/>
          <w:numId w:val="23"/>
        </w:numPr>
        <w:rPr>
          <w:rFonts w:eastAsia="Times New Roman"/>
          <w:color w:val="000000"/>
        </w:rPr>
      </w:pPr>
      <w:r w:rsidRPr="001E1647">
        <w:rPr>
          <w:rFonts w:eastAsia="Times New Roman"/>
          <w:color w:val="000000"/>
        </w:rPr>
        <w:t>Start/end time of DL PRS transmission</w:t>
      </w:r>
    </w:p>
    <w:p w14:paraId="0F8E5A67" w14:textId="5B804527" w:rsidR="00897DF4" w:rsidRDefault="00897DF4" w:rsidP="00A87C37">
      <w:pPr>
        <w:pStyle w:val="3GPPAgreements"/>
        <w:numPr>
          <w:ilvl w:val="0"/>
          <w:numId w:val="23"/>
        </w:numPr>
        <w:rPr>
          <w:rFonts w:eastAsia="Times New Roman"/>
          <w:color w:val="000000"/>
        </w:rPr>
      </w:pPr>
      <w:r w:rsidRPr="001E1647">
        <w:rPr>
          <w:rFonts w:eastAsia="Times New Roman"/>
          <w:color w:val="000000"/>
        </w:rPr>
        <w:t>DL-PRS Resource Bandwidth</w:t>
      </w:r>
    </w:p>
    <w:p w14:paraId="456739BD" w14:textId="25BDDE5C"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 PRS Periodicity </w:t>
      </w:r>
      <w:r w:rsidR="00FA496E">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sidR="00FA496E">
        <w:rPr>
          <w:rFonts w:eastAsia="Times New Roman"/>
          <w:color w:val="000000"/>
        </w:rPr>
        <w:t>]</w:t>
      </w:r>
    </w:p>
    <w:p w14:paraId="3F364D21" w14:textId="201A0F5F"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Repetition Factor</w:t>
      </w:r>
    </w:p>
    <w:p w14:paraId="35F47203" w14:textId="2D9651D3" w:rsidR="00897DF4" w:rsidRDefault="00897DF4" w:rsidP="00A87C37">
      <w:pPr>
        <w:pStyle w:val="3GPPText"/>
        <w:numPr>
          <w:ilvl w:val="0"/>
          <w:numId w:val="23"/>
        </w:numPr>
      </w:pPr>
      <w:r w:rsidRPr="001E1647">
        <w:rPr>
          <w:rFonts w:eastAsia="Times New Roman"/>
          <w:color w:val="000000"/>
        </w:rPr>
        <w:t>Number of DL PRS Resource Symbols per DL PRS resource</w:t>
      </w:r>
      <w:r>
        <w:rPr>
          <w:rFonts w:eastAsia="Times New Roman"/>
          <w:color w:val="000000"/>
        </w:rPr>
        <w:t xml:space="preserve"> </w:t>
      </w:r>
    </w:p>
    <w:p w14:paraId="76079825" w14:textId="50A2662E" w:rsidR="00897DF4" w:rsidRDefault="00897DF4" w:rsidP="00A87C37">
      <w:pPr>
        <w:pStyle w:val="3GPPText"/>
        <w:numPr>
          <w:ilvl w:val="0"/>
          <w:numId w:val="23"/>
        </w:numPr>
        <w:rPr>
          <w:rFonts w:eastAsia="Times New Roman"/>
          <w:color w:val="000000"/>
        </w:rPr>
      </w:pPr>
      <w:r w:rsidRPr="001E1647">
        <w:rPr>
          <w:rFonts w:eastAsia="Times New Roman"/>
          <w:color w:val="000000"/>
        </w:rPr>
        <w:t>DL PRS QCL information (DL-PRS-QCL-Info)</w:t>
      </w:r>
    </w:p>
    <w:p w14:paraId="0B72CE9A" w14:textId="372C5228" w:rsidR="00897DF4" w:rsidRDefault="00897DF4" w:rsidP="00A87C37">
      <w:pPr>
        <w:pStyle w:val="3GPPText"/>
        <w:numPr>
          <w:ilvl w:val="0"/>
          <w:numId w:val="23"/>
        </w:numPr>
        <w:rPr>
          <w:rFonts w:eastAsia="Times New Roman"/>
          <w:color w:val="000000"/>
        </w:rPr>
      </w:pPr>
      <w:r w:rsidRPr="001E1647">
        <w:rPr>
          <w:rFonts w:eastAsia="Times New Roman"/>
          <w:color w:val="000000"/>
        </w:rPr>
        <w:t>Beam directions</w:t>
      </w:r>
    </w:p>
    <w:p w14:paraId="7BA4E359" w14:textId="6B824F76"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27D42533" w14:textId="666D2826"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Time Gap</w:t>
      </w:r>
    </w:p>
    <w:p w14:paraId="15AF167B" w14:textId="464D2DC5" w:rsidR="00897DF4" w:rsidRDefault="00897DF4" w:rsidP="00A87C37">
      <w:pPr>
        <w:pStyle w:val="3GPPText"/>
        <w:numPr>
          <w:ilvl w:val="0"/>
          <w:numId w:val="23"/>
        </w:numPr>
        <w:rPr>
          <w:rFonts w:eastAsia="Times New Roman"/>
          <w:color w:val="000000"/>
        </w:rPr>
      </w:pPr>
      <w:r w:rsidRPr="001E1647">
        <w:rPr>
          <w:rFonts w:eastAsia="Times New Roman"/>
          <w:color w:val="000000"/>
        </w:rPr>
        <w:t>Number of DL PRS resources per DL PRS resource set</w:t>
      </w:r>
    </w:p>
    <w:p w14:paraId="5A821257" w14:textId="2F50F0BD" w:rsidR="00897DF4" w:rsidRDefault="00897DF4" w:rsidP="00A87C37">
      <w:pPr>
        <w:pStyle w:val="3GPPAgreements"/>
        <w:numPr>
          <w:ilvl w:val="0"/>
          <w:numId w:val="23"/>
        </w:numPr>
        <w:rPr>
          <w:rFonts w:eastAsia="Times New Roman"/>
          <w:color w:val="000000"/>
        </w:rPr>
      </w:pPr>
      <w:r w:rsidRPr="001E1647">
        <w:rPr>
          <w:rFonts w:eastAsia="Times New Roman"/>
          <w:color w:val="000000"/>
        </w:rPr>
        <w:t>Number of DL PRS frequency layers</w:t>
      </w:r>
    </w:p>
    <w:p w14:paraId="519E74B4" w14:textId="364CD653" w:rsidR="00897DF4" w:rsidRPr="00D15959" w:rsidRDefault="00897DF4" w:rsidP="00A87C37">
      <w:pPr>
        <w:pStyle w:val="3GPPAgreements"/>
        <w:numPr>
          <w:ilvl w:val="0"/>
          <w:numId w:val="23"/>
        </w:numPr>
        <w:rPr>
          <w:rFonts w:eastAsia="Times New Roman"/>
          <w:color w:val="000000"/>
        </w:rPr>
      </w:pPr>
      <w:r w:rsidRPr="001E1647">
        <w:rPr>
          <w:rFonts w:eastAsia="Times New Roman"/>
          <w:color w:val="000000"/>
        </w:rPr>
        <w:lastRenderedPageBreak/>
        <w:t>DL-PRS Start PRB</w:t>
      </w:r>
      <w:r>
        <w:rPr>
          <w:rFonts w:eastAsia="Times New Roman"/>
          <w:color w:val="000000"/>
        </w:rPr>
        <w:t xml:space="preserve"> </w:t>
      </w:r>
    </w:p>
    <w:p w14:paraId="026FC3C4" w14:textId="0136CE94" w:rsidR="00897DF4" w:rsidRDefault="00897DF4" w:rsidP="00A87C37">
      <w:pPr>
        <w:pStyle w:val="3GPPText"/>
        <w:numPr>
          <w:ilvl w:val="0"/>
          <w:numId w:val="23"/>
        </w:numPr>
        <w:rPr>
          <w:rFonts w:eastAsia="Times New Roman"/>
          <w:color w:val="000000"/>
        </w:rPr>
      </w:pPr>
      <w:r>
        <w:rPr>
          <w:rFonts w:eastAsia="Times New Roman"/>
          <w:color w:val="000000"/>
        </w:rPr>
        <w:t>Number of TRPs</w:t>
      </w:r>
    </w:p>
    <w:p w14:paraId="4BD88336" w14:textId="5F10DA13" w:rsidR="004D1722" w:rsidRPr="004D1722" w:rsidRDefault="00831DAE" w:rsidP="004D1722">
      <w:pPr>
        <w:pStyle w:val="3GPPAgreements"/>
        <w:numPr>
          <w:ilvl w:val="1"/>
          <w:numId w:val="3"/>
        </w:numPr>
      </w:pPr>
      <w:r>
        <w:t>FFS o</w:t>
      </w:r>
      <w:r w:rsidR="004D1722">
        <w:t xml:space="preserve">ther parameters </w:t>
      </w:r>
    </w:p>
    <w:p w14:paraId="018703E7" w14:textId="2E9FAB67" w:rsidR="00897DF4" w:rsidRDefault="00897DF4" w:rsidP="00831DAE">
      <w:pPr>
        <w:pStyle w:val="3GPPText"/>
      </w:pPr>
    </w:p>
    <w:p w14:paraId="03B80A6B" w14:textId="0369BA08" w:rsidR="00B22359" w:rsidRDefault="004D1722" w:rsidP="004D1722">
      <w:pPr>
        <w:pStyle w:val="3GPPAgreements"/>
        <w:numPr>
          <w:ilvl w:val="0"/>
          <w:numId w:val="0"/>
        </w:numPr>
        <w:rPr>
          <w:rFonts w:eastAsia="Times New Roman"/>
          <w:color w:val="000000"/>
        </w:rPr>
      </w:pPr>
      <w:r>
        <w:rPr>
          <w:rFonts w:eastAsia="Times New Roman"/>
          <w:color w:val="000000"/>
        </w:rPr>
        <w:t>Companies are invited to provide comments on parameters which are not acceptable</w:t>
      </w:r>
      <w:r w:rsidR="00B5476C">
        <w:rPr>
          <w:rFonts w:eastAsia="Times New Roman"/>
          <w:color w:val="000000"/>
        </w:rPr>
        <w:t xml:space="preserve"> and reason</w:t>
      </w:r>
      <w:r w:rsidR="00831DAE">
        <w:rPr>
          <w:rFonts w:eastAsia="Times New Roman"/>
          <w:color w:val="000000"/>
        </w:rPr>
        <w:t xml:space="preserve"> (please refer to </w:t>
      </w:r>
      <w:r w:rsidR="00831DAE">
        <w:rPr>
          <w:rFonts w:eastAsia="Times New Roman"/>
          <w:color w:val="000000"/>
        </w:rPr>
        <w:fldChar w:fldCharType="begin"/>
      </w:r>
      <w:r w:rsidR="00831DAE">
        <w:rPr>
          <w:rFonts w:eastAsia="Times New Roman"/>
          <w:color w:val="000000"/>
        </w:rPr>
        <w:instrText xml:space="preserve"> REF _Ref80372771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sidRPr="00831DAE">
        <w:rPr>
          <w:noProof/>
          <w:u w:val="single"/>
        </w:rPr>
        <w:t>3</w:t>
      </w:r>
      <w:r w:rsidR="00831DAE">
        <w:rPr>
          <w:rFonts w:eastAsia="Times New Roman"/>
          <w:color w:val="000000"/>
        </w:rPr>
        <w:fldChar w:fldCharType="end"/>
      </w:r>
      <w:r w:rsidR="00831DAE">
        <w:rPr>
          <w:rFonts w:eastAsia="Times New Roman"/>
          <w:color w:val="000000"/>
        </w:rPr>
        <w:t xml:space="preserve"> and </w:t>
      </w:r>
      <w:r w:rsidR="00831DAE">
        <w:rPr>
          <w:rFonts w:eastAsia="Times New Roman"/>
          <w:color w:val="000000"/>
        </w:rPr>
        <w:fldChar w:fldCharType="begin"/>
      </w:r>
      <w:r w:rsidR="00831DAE">
        <w:rPr>
          <w:rFonts w:eastAsia="Times New Roman"/>
          <w:color w:val="000000"/>
        </w:rPr>
        <w:instrText xml:space="preserve"> REF _Ref80372773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Pr>
          <w:noProof/>
          <w:u w:val="single"/>
        </w:rPr>
        <w:t>4</w:t>
      </w:r>
      <w:r w:rsidR="00831DAE">
        <w:rPr>
          <w:rFonts w:eastAsia="Times New Roman"/>
          <w:color w:val="000000"/>
        </w:rPr>
        <w:fldChar w:fldCharType="end"/>
      </w:r>
      <w:r w:rsidR="00831DAE">
        <w:rPr>
          <w:rFonts w:eastAsia="Times New Roman"/>
          <w:color w:val="000000"/>
        </w:rPr>
        <w:t xml:space="preserve"> below)</w:t>
      </w:r>
      <w:r w:rsidR="00B5476C">
        <w:rPr>
          <w:rFonts w:eastAsia="Times New Roman"/>
          <w:color w:val="000000"/>
        </w:rPr>
        <w:t>.</w:t>
      </w:r>
      <w:r w:rsidR="00831DAE">
        <w:rPr>
          <w:rFonts w:eastAsia="Times New Roman"/>
          <w:color w:val="000000"/>
        </w:rPr>
        <w:t xml:space="preserve"> In addition, companies are invited to provide commend on example definitions of parameters and exchange of views in </w:t>
      </w:r>
      <w:r w:rsidR="00831DAE">
        <w:rPr>
          <w:rFonts w:eastAsia="Times New Roman"/>
          <w:color w:val="000000"/>
        </w:rPr>
        <w:fldChar w:fldCharType="begin"/>
      </w:r>
      <w:r w:rsidR="00831DAE">
        <w:rPr>
          <w:rFonts w:eastAsia="Times New Roman"/>
          <w:color w:val="000000"/>
        </w:rPr>
        <w:instrText xml:space="preserve"> REF _Ref80372857 \h </w:instrText>
      </w:r>
      <w:r w:rsidR="00831DAE">
        <w:rPr>
          <w:rFonts w:eastAsia="Times New Roman"/>
          <w:color w:val="000000"/>
        </w:rPr>
      </w:r>
      <w:r w:rsidR="00831DAE">
        <w:rPr>
          <w:rFonts w:eastAsia="Times New Roman"/>
          <w:color w:val="000000"/>
        </w:rPr>
        <w:fldChar w:fldCharType="separate"/>
      </w:r>
      <w:r w:rsidR="00831DAE">
        <w:t xml:space="preserve">Table </w:t>
      </w:r>
      <w:r w:rsidR="00831DAE">
        <w:rPr>
          <w:noProof/>
        </w:rPr>
        <w:t>5</w:t>
      </w:r>
      <w:r w:rsidR="00831DAE">
        <w:rPr>
          <w:rFonts w:eastAsia="Times New Roman"/>
          <w:color w:val="000000"/>
        </w:rPr>
        <w:fldChar w:fldCharType="end"/>
      </w:r>
    </w:p>
    <w:p w14:paraId="1A086CBF" w14:textId="1CFBB72F" w:rsidR="00831DAE" w:rsidRPr="00831DAE" w:rsidRDefault="00F5056C" w:rsidP="00831DAE">
      <w:pPr>
        <w:pStyle w:val="Caption"/>
        <w:rPr>
          <w:rFonts w:eastAsia="Times New Roman"/>
          <w:color w:val="000000"/>
          <w:u w:val="single"/>
        </w:rPr>
      </w:pPr>
      <w:bookmarkStart w:id="22" w:name="_Ref80372771"/>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sidR="00831DAE" w:rsidRPr="00831DAE">
        <w:rPr>
          <w:noProof/>
          <w:u w:val="single"/>
        </w:rPr>
        <w:t>3</w:t>
      </w:r>
      <w:r w:rsidRPr="00831DAE">
        <w:rPr>
          <w:u w:val="single"/>
        </w:rPr>
        <w:fldChar w:fldCharType="end"/>
      </w:r>
      <w:bookmarkEnd w:id="22"/>
      <w:r w:rsidR="00831DAE" w:rsidRPr="00831DAE">
        <w:rPr>
          <w:u w:val="single"/>
        </w:rPr>
        <w:t xml:space="preserve"> </w:t>
      </w:r>
      <w:r w:rsidR="00831DAE" w:rsidRPr="00831DAE">
        <w:rPr>
          <w:u w:val="single"/>
          <w:lang w:val="en-US" w:eastAsia="zh-CN"/>
        </w:rPr>
        <w:t xml:space="preserve">Non-acceptable parameters for </w:t>
      </w:r>
      <w:r w:rsidR="00831DAE">
        <w:rPr>
          <w:u w:val="single"/>
          <w:lang w:val="en-US" w:eastAsia="zh-CN"/>
        </w:rPr>
        <w:t>UE-</w:t>
      </w:r>
      <w:r w:rsidR="00831DAE" w:rsidRPr="00831DAE">
        <w:rPr>
          <w:u w:val="single"/>
          <w:lang w:val="en-US" w:eastAsia="zh-CN"/>
        </w:rPr>
        <w:t>initiated request (if any)</w:t>
      </w:r>
    </w:p>
    <w:tbl>
      <w:tblPr>
        <w:tblStyle w:val="TableGrid"/>
        <w:tblW w:w="9351" w:type="dxa"/>
        <w:tblLayout w:type="fixed"/>
        <w:tblLook w:val="04A0" w:firstRow="1" w:lastRow="0" w:firstColumn="1" w:lastColumn="0" w:noHBand="0" w:noVBand="1"/>
      </w:tblPr>
      <w:tblGrid>
        <w:gridCol w:w="9351"/>
      </w:tblGrid>
      <w:tr w:rsidR="00704336" w14:paraId="50725FD5" w14:textId="77777777" w:rsidTr="00704336">
        <w:tc>
          <w:tcPr>
            <w:tcW w:w="9351" w:type="dxa"/>
            <w:shd w:val="clear" w:color="auto" w:fill="BDD6EE" w:themeFill="accent5" w:themeFillTint="66"/>
          </w:tcPr>
          <w:p w14:paraId="15073469" w14:textId="79CD32FF" w:rsidR="00704336" w:rsidRPr="0075248E" w:rsidRDefault="00704336" w:rsidP="00831DAE">
            <w:pPr>
              <w:spacing w:after="0"/>
              <w:rPr>
                <w:u w:val="single"/>
                <w:lang w:val="en-US" w:eastAsia="zh-CN"/>
              </w:rPr>
            </w:pPr>
            <w:r w:rsidRPr="0075248E">
              <w:rPr>
                <w:b/>
                <w:bCs/>
                <w:u w:val="single"/>
                <w:lang w:eastAsia="zh-CN"/>
              </w:rPr>
              <w:t>Comments</w:t>
            </w:r>
          </w:p>
        </w:tc>
      </w:tr>
      <w:tr w:rsidR="00704336" w14:paraId="336126C2" w14:textId="77777777" w:rsidTr="00704336">
        <w:tc>
          <w:tcPr>
            <w:tcW w:w="9351" w:type="dxa"/>
          </w:tcPr>
          <w:p w14:paraId="27ABC35D" w14:textId="7FE80BED"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Periodicity </w:t>
            </w:r>
            <w:r>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Pr>
                <w:rFonts w:eastAsia="Times New Roman"/>
                <w:color w:val="000000"/>
              </w:rPr>
              <w:t>]</w:t>
            </w:r>
          </w:p>
          <w:p w14:paraId="041E79B7" w14:textId="221841DC" w:rsidR="00704336" w:rsidRDefault="0075248E" w:rsidP="00786916">
            <w:pPr>
              <w:pStyle w:val="3GPPAgreements"/>
              <w:numPr>
                <w:ilvl w:val="1"/>
                <w:numId w:val="26"/>
              </w:numPr>
              <w:rPr>
                <w:rFonts w:eastAsia="SimSun"/>
              </w:rPr>
            </w:pPr>
            <w:r>
              <w:rPr>
                <w:rFonts w:eastAsia="SimSun"/>
              </w:rPr>
              <w:t>[</w:t>
            </w:r>
            <w:r w:rsidR="007E067C">
              <w:rPr>
                <w:rFonts w:eastAsia="SimSun" w:hint="eastAsia"/>
              </w:rPr>
              <w:t>Huawe</w:t>
            </w:r>
            <w:r w:rsidR="007E067C">
              <w:rPr>
                <w:rFonts w:eastAsia="SimSun"/>
              </w:rPr>
              <w:t xml:space="preserve">i, </w:t>
            </w:r>
            <w:proofErr w:type="spellStart"/>
            <w:r w:rsidR="007E067C">
              <w:rPr>
                <w:rFonts w:eastAsia="SimSun"/>
              </w:rPr>
              <w:t>HiSilicon</w:t>
            </w:r>
            <w:proofErr w:type="spellEnd"/>
            <w:r>
              <w:rPr>
                <w:rFonts w:eastAsia="SimSun"/>
              </w:rPr>
              <w:t>]</w:t>
            </w:r>
            <w:r w:rsidR="00704336">
              <w:rPr>
                <w:rFonts w:eastAsia="SimSun"/>
              </w:rPr>
              <w:t xml:space="preserve"> Brief Reason</w:t>
            </w:r>
            <w:r w:rsidR="007E067C">
              <w:rPr>
                <w:rFonts w:eastAsia="SimSun"/>
              </w:rPr>
              <w:t xml:space="preserve">: </w:t>
            </w:r>
            <w:proofErr w:type="spellStart"/>
            <w:r w:rsidR="007E067C">
              <w:rPr>
                <w:rFonts w:eastAsia="SimSun"/>
              </w:rPr>
              <w:t>gNB</w:t>
            </w:r>
            <w:proofErr w:type="spellEnd"/>
            <w:r w:rsidR="007E067C">
              <w:rPr>
                <w:rFonts w:eastAsia="SimSun"/>
              </w:rPr>
              <w:t xml:space="preserve"> PRS transmission occasion is complicated, as it involves multiple </w:t>
            </w:r>
            <w:proofErr w:type="spellStart"/>
            <w:r w:rsidR="007E067C">
              <w:rPr>
                <w:rFonts w:eastAsia="SimSun"/>
              </w:rPr>
              <w:t>gNBs</w:t>
            </w:r>
            <w:proofErr w:type="spellEnd"/>
            <w:r w:rsidR="007E067C">
              <w:rPr>
                <w:rFonts w:eastAsia="SimSun"/>
              </w:rPr>
              <w:t xml:space="preserve"> at the same time, and it affect the overall interference management, other signal transmission (SSB, Paging, common CORESET, System information, and even CSI-RS/TRS) that are fundamental to communication. We do not think changing this parameter based on a UE request is feasible from real deployment.</w:t>
            </w:r>
          </w:p>
          <w:p w14:paraId="1D88B785" w14:textId="1BC21454" w:rsidR="0075248E" w:rsidRDefault="0075248E" w:rsidP="00786916">
            <w:pPr>
              <w:pStyle w:val="3GPPAgreements"/>
              <w:numPr>
                <w:ilvl w:val="1"/>
                <w:numId w:val="26"/>
              </w:numPr>
              <w:rPr>
                <w:rFonts w:eastAsia="SimSun"/>
              </w:rPr>
            </w:pPr>
            <w:r>
              <w:rPr>
                <w:rFonts w:eastAsia="SimSun"/>
              </w:rPr>
              <w:t xml:space="preserve">[Company2 Name] Brief Reason </w:t>
            </w:r>
          </w:p>
          <w:p w14:paraId="03729D2E" w14:textId="6AC6FECC" w:rsidR="00704336" w:rsidRPr="00704336" w:rsidRDefault="00704336" w:rsidP="0075248E">
            <w:pPr>
              <w:pStyle w:val="3GPPAgreements"/>
              <w:numPr>
                <w:ilvl w:val="0"/>
                <w:numId w:val="24"/>
              </w:numPr>
              <w:rPr>
                <w:rFonts w:eastAsia="SimSun"/>
              </w:rPr>
            </w:pPr>
            <w:r w:rsidRPr="0097019B">
              <w:rPr>
                <w:rFonts w:eastAsia="Times New Roman"/>
                <w:color w:val="000000"/>
              </w:rPr>
              <w:t>Start/end time of DL PRS transmission</w:t>
            </w:r>
          </w:p>
          <w:p w14:paraId="42C595F1" w14:textId="2FBFF058" w:rsidR="0075248E" w:rsidRDefault="0075248E" w:rsidP="00786916">
            <w:pPr>
              <w:pStyle w:val="3GPPAgreements"/>
              <w:numPr>
                <w:ilvl w:val="1"/>
                <w:numId w:val="26"/>
              </w:numPr>
              <w:rPr>
                <w:rFonts w:eastAsia="SimSun"/>
              </w:rPr>
            </w:pPr>
            <w:r>
              <w:rPr>
                <w:rFonts w:eastAsia="SimSun"/>
              </w:rPr>
              <w:t>[</w:t>
            </w:r>
            <w:r w:rsidR="007E067C">
              <w:rPr>
                <w:rFonts w:eastAsia="SimSun"/>
              </w:rPr>
              <w:t xml:space="preserve">Huawei, </w:t>
            </w:r>
            <w:proofErr w:type="spellStart"/>
            <w:r w:rsidR="007E067C">
              <w:rPr>
                <w:rFonts w:eastAsia="SimSun"/>
              </w:rPr>
              <w:t>HiSilicon</w:t>
            </w:r>
            <w:proofErr w:type="spellEnd"/>
            <w:r>
              <w:rPr>
                <w:rFonts w:eastAsia="SimSun"/>
              </w:rPr>
              <w:t>] Brief Reason</w:t>
            </w:r>
            <w:r w:rsidR="007E067C">
              <w:rPr>
                <w:rFonts w:eastAsia="SimSun"/>
              </w:rPr>
              <w:t xml:space="preserve">: </w:t>
            </w:r>
            <w:proofErr w:type="spellStart"/>
            <w:r w:rsidR="007E067C">
              <w:rPr>
                <w:rFonts w:eastAsia="SimSun"/>
              </w:rPr>
              <w:t>gNB</w:t>
            </w:r>
            <w:proofErr w:type="spellEnd"/>
            <w:r w:rsidR="007E067C">
              <w:rPr>
                <w:rFonts w:eastAsia="SimSun"/>
              </w:rPr>
              <w:t xml:space="preserve"> PRS transmission occasion is complicated, as it involves multiple </w:t>
            </w:r>
            <w:proofErr w:type="spellStart"/>
            <w:r w:rsidR="007E067C">
              <w:rPr>
                <w:rFonts w:eastAsia="SimSun"/>
              </w:rPr>
              <w:t>gNBs</w:t>
            </w:r>
            <w:proofErr w:type="spellEnd"/>
            <w:r w:rsidR="007E067C">
              <w:rPr>
                <w:rFonts w:eastAsia="SimSun"/>
              </w:rPr>
              <w:t xml:space="preserve"> at the same time, and it affect</w:t>
            </w:r>
            <w:r w:rsidR="006554D9">
              <w:rPr>
                <w:rFonts w:eastAsia="SimSun"/>
              </w:rPr>
              <w:t>s</w:t>
            </w:r>
            <w:r w:rsidR="007E067C">
              <w:rPr>
                <w:rFonts w:eastAsia="SimSun"/>
              </w:rPr>
              <w:t xml:space="preserve"> the overall interference management, other signal transmission (SSB, Paging, common CORESET, System information, and even CSI-RS/TRS) that are fundamental to communication. W</w:t>
            </w:r>
            <w:r w:rsidR="002D0D1F">
              <w:rPr>
                <w:rFonts w:eastAsia="SimSun"/>
              </w:rPr>
              <w:t>hy would UE make such a request? Is UE clear how long it will measure the PRS without even knowing how many PRS resources that it is about to process?</w:t>
            </w:r>
          </w:p>
          <w:p w14:paraId="31160E93" w14:textId="5F2DF5F5" w:rsidR="0075248E" w:rsidRDefault="00932463" w:rsidP="00786916">
            <w:pPr>
              <w:pStyle w:val="3GPPAgreements"/>
              <w:numPr>
                <w:ilvl w:val="1"/>
                <w:numId w:val="26"/>
              </w:numPr>
              <w:rPr>
                <w:rFonts w:eastAsia="SimSun"/>
              </w:rPr>
            </w:pPr>
            <w:r w:rsidRPr="00932463">
              <w:rPr>
                <w:rFonts w:hint="eastAsia"/>
              </w:rPr>
              <w:t>[</w:t>
            </w:r>
            <w:r w:rsidRPr="00932463">
              <w:rPr>
                <w:rFonts w:eastAsia="SimSun"/>
              </w:rPr>
              <w:t>Nokia/NSB</w:t>
            </w:r>
            <w:r w:rsidRPr="00932463">
              <w:rPr>
                <w:rFonts w:hint="eastAsia"/>
              </w:rPr>
              <w:t>]</w:t>
            </w:r>
            <w:r>
              <w:rPr>
                <w:rStyle w:val="normaltextrun"/>
                <w:color w:val="000000"/>
                <w:szCs w:val="22"/>
                <w:shd w:val="clear" w:color="auto" w:fill="FFFFFF"/>
              </w:rPr>
              <w:t>PR</w:t>
            </w:r>
            <w:r>
              <w:rPr>
                <w:rStyle w:val="normaltextrun"/>
                <w:color w:val="000000"/>
                <w:szCs w:val="22"/>
                <w:shd w:val="clear" w:color="auto" w:fill="FFFFFF"/>
              </w:rPr>
              <w:t>S transmission start/end should be up to network decision. Especially, DL PRS resource is not only for a specific UE but is for multiple UEs for multiple cells. It is difficult for </w:t>
            </w:r>
            <w:proofErr w:type="spellStart"/>
            <w:r>
              <w:rPr>
                <w:rStyle w:val="normaltextrun"/>
                <w:color w:val="000000"/>
                <w:szCs w:val="22"/>
                <w:shd w:val="clear" w:color="auto" w:fill="FFFFFF"/>
              </w:rPr>
              <w:t>gNB</w:t>
            </w:r>
            <w:proofErr w:type="spellEnd"/>
            <w:r>
              <w:rPr>
                <w:rStyle w:val="normaltextrun"/>
                <w:color w:val="000000"/>
                <w:szCs w:val="22"/>
                <w:shd w:val="clear" w:color="auto" w:fill="FFFFFF"/>
              </w:rPr>
              <w:t xml:space="preserve"> to satisfy </w:t>
            </w:r>
            <w:r>
              <w:rPr>
                <w:rStyle w:val="normaltextrun"/>
                <w:color w:val="000000"/>
                <w:szCs w:val="22"/>
                <w:shd w:val="clear" w:color="auto" w:fill="FFFFFF"/>
              </w:rPr>
              <w:t>each</w:t>
            </w:r>
            <w:r>
              <w:rPr>
                <w:rStyle w:val="normaltextrun"/>
                <w:color w:val="000000"/>
                <w:szCs w:val="22"/>
                <w:shd w:val="clear" w:color="auto" w:fill="FFFFFF"/>
              </w:rPr>
              <w:t xml:space="preserve"> UE's request of start/end time. Especially, the request of the end time may not necessary from the UE. The UE just needs to stop measurement for the PRS if it is not necessary.</w:t>
            </w:r>
            <w:r>
              <w:rPr>
                <w:rStyle w:val="eop"/>
                <w:color w:val="000000"/>
                <w:szCs w:val="22"/>
                <w:shd w:val="clear" w:color="auto" w:fill="FFFFFF"/>
              </w:rPr>
              <w:t> </w:t>
            </w:r>
            <w:r w:rsidR="0075248E">
              <w:rPr>
                <w:rFonts w:eastAsia="SimSun"/>
              </w:rPr>
              <w:t xml:space="preserve"> </w:t>
            </w:r>
          </w:p>
          <w:p w14:paraId="5F04B1BF" w14:textId="3521E19A"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w:t>
            </w:r>
            <w:r>
              <w:rPr>
                <w:rFonts w:eastAsia="Times New Roman"/>
                <w:color w:val="000000"/>
              </w:rPr>
              <w:t>resource bandwidth</w:t>
            </w:r>
          </w:p>
          <w:p w14:paraId="0A057D46" w14:textId="2391644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Why would UE request this rather than using its PRS bandwidth capability?</w:t>
            </w:r>
          </w:p>
          <w:p w14:paraId="5223C387" w14:textId="0FA3A6B9"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 Symbols per DL PRS resource</w:t>
            </w:r>
          </w:p>
          <w:p w14:paraId="6B096755" w14:textId="4C874358"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The number of symbols (including comb size) should be a network deployment considering potential coverage of the PRS. How it can be varying based on a UE request? How could UE make a proper recommendation?</w:t>
            </w:r>
          </w:p>
          <w:p w14:paraId="4110F566" w14:textId="62CE0FCD"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QCL information</w:t>
            </w:r>
          </w:p>
          <w:p w14:paraId="5CD961A8" w14:textId="2B746C32" w:rsidR="00704336"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42A31E59" w14:textId="77777777"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Resource Time Gap</w:t>
            </w:r>
          </w:p>
          <w:p w14:paraId="1947787B" w14:textId="0141A46E" w:rsidR="00704336"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What is the benefit of UE making such a request?</w:t>
            </w:r>
          </w:p>
          <w:p w14:paraId="4E4DBD11" w14:textId="573B9CE2" w:rsidR="00932463" w:rsidRPr="00D15959" w:rsidRDefault="00932463" w:rsidP="00786916">
            <w:pPr>
              <w:pStyle w:val="3GPPAgreements"/>
              <w:numPr>
                <w:ilvl w:val="1"/>
                <w:numId w:val="26"/>
              </w:numPr>
              <w:rPr>
                <w:rFonts w:eastAsia="SimSun"/>
              </w:rPr>
            </w:pPr>
            <w:r w:rsidRPr="00932463">
              <w:rPr>
                <w:rFonts w:hint="eastAsia"/>
              </w:rPr>
              <w:t>[</w:t>
            </w:r>
            <w:r w:rsidRPr="00932463">
              <w:t>Nokia/NSB</w:t>
            </w:r>
            <w:r w:rsidRPr="00932463">
              <w:rPr>
                <w:rFonts w:hint="eastAsia"/>
              </w:rPr>
              <w:t>]</w:t>
            </w:r>
            <w:r>
              <w:rPr>
                <w:rStyle w:val="normaltextrun"/>
                <w:rFonts w:ascii="SimSun" w:eastAsia="SimSun" w:hAnsi="SimSun"/>
                <w:color w:val="000000"/>
                <w:szCs w:val="22"/>
                <w:shd w:val="clear" w:color="auto" w:fill="FFFFFF"/>
              </w:rPr>
              <w:t xml:space="preserve"> </w:t>
            </w:r>
            <w:r>
              <w:rPr>
                <w:rStyle w:val="normaltextrun"/>
                <w:color w:val="000000"/>
                <w:szCs w:val="22"/>
                <w:shd w:val="clear" w:color="auto" w:fill="FFFFFF"/>
              </w:rPr>
              <w:t>The necessity is unclear to us.</w:t>
            </w:r>
            <w:r>
              <w:rPr>
                <w:rStyle w:val="normaltextrun"/>
                <w:rFonts w:ascii="SimSun" w:eastAsia="SimSun" w:hAnsi="SimSun"/>
                <w:color w:val="000000"/>
                <w:szCs w:val="22"/>
                <w:shd w:val="clear" w:color="auto" w:fill="FFFFFF"/>
              </w:rPr>
              <w:t xml:space="preserve"> </w:t>
            </w:r>
            <w:r>
              <w:rPr>
                <w:rStyle w:val="normaltextrun"/>
                <w:color w:val="000000"/>
                <w:szCs w:val="22"/>
                <w:shd w:val="clear" w:color="auto" w:fill="FFFFFF"/>
              </w:rPr>
              <w:t>Is this related to UE’s processing capability</w:t>
            </w:r>
            <w:r>
              <w:rPr>
                <w:rStyle w:val="normaltextrun"/>
                <w:color w:val="000000"/>
                <w:szCs w:val="22"/>
                <w:shd w:val="clear" w:color="auto" w:fill="FFFFFF"/>
              </w:rPr>
              <w:t>?</w:t>
            </w:r>
          </w:p>
          <w:p w14:paraId="06D02370" w14:textId="3C90411F" w:rsidR="00704336" w:rsidRDefault="00704336" w:rsidP="0075248E">
            <w:pPr>
              <w:pStyle w:val="3GPPAgreements"/>
              <w:numPr>
                <w:ilvl w:val="0"/>
                <w:numId w:val="24"/>
              </w:numPr>
              <w:rPr>
                <w:rFonts w:eastAsia="Times New Roman"/>
                <w:color w:val="000000"/>
              </w:rPr>
            </w:pPr>
            <w:r>
              <w:rPr>
                <w:rFonts w:eastAsia="Times New Roman"/>
                <w:color w:val="000000"/>
              </w:rPr>
              <w:lastRenderedPageBreak/>
              <w:t>Beam directions</w:t>
            </w:r>
          </w:p>
          <w:p w14:paraId="16D0743F" w14:textId="28D97F5A"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If it is about providing the beam direction information, we do not think it is needed, since for UE-A, we haven’t agree to introduce this, and for UE-B, the beam direction is anyway provided as if not, UE needs to check the UDM. If it is </w:t>
            </w:r>
            <w:proofErr w:type="spellStart"/>
            <w:r w:rsidR="002D0D1F">
              <w:rPr>
                <w:rFonts w:eastAsia="SimSun"/>
              </w:rPr>
              <w:t>aboiut</w:t>
            </w:r>
            <w:proofErr w:type="spellEnd"/>
            <w:r w:rsidR="002D0D1F">
              <w:rPr>
                <w:rFonts w:eastAsia="SimSun"/>
              </w:rPr>
              <w:t xml:space="preserve"> providing the PRS in a specific beam direction, how would UE know the desired beam direction in the first place?</w:t>
            </w:r>
          </w:p>
          <w:p w14:paraId="79EC30C3" w14:textId="560860B7" w:rsidR="00704336" w:rsidRPr="00704336" w:rsidRDefault="00704336" w:rsidP="0075248E">
            <w:pPr>
              <w:pStyle w:val="3GPPAgreements"/>
              <w:numPr>
                <w:ilvl w:val="0"/>
                <w:numId w:val="24"/>
              </w:numPr>
              <w:rPr>
                <w:rFonts w:eastAsia="SimSun"/>
              </w:rPr>
            </w:pPr>
            <w:r w:rsidRPr="0097019B">
              <w:rPr>
                <w:rFonts w:eastAsia="Times New Roman"/>
                <w:color w:val="000000"/>
              </w:rPr>
              <w:t>Number of DL PRS frequency layers</w:t>
            </w:r>
          </w:p>
          <w:p w14:paraId="4D89755C" w14:textId="134FDAA0" w:rsidR="00704336" w:rsidRPr="00D15959" w:rsidRDefault="00F5056C" w:rsidP="00786916">
            <w:pPr>
              <w:pStyle w:val="3GPPAgreements"/>
              <w:numPr>
                <w:ilvl w:val="1"/>
                <w:numId w:val="26"/>
              </w:numPr>
              <w:rPr>
                <w:rFonts w:eastAsia="SimSun"/>
              </w:rPr>
            </w:pPr>
            <w:r>
              <w:rPr>
                <w:rFonts w:eastAsia="SimSun"/>
              </w:rPr>
              <w:t>[</w:t>
            </w:r>
            <w:r w:rsidR="002D0D1F">
              <w:rPr>
                <w:rFonts w:eastAsia="SimSun"/>
              </w:rPr>
              <w:t xml:space="preserve">Huawei, </w:t>
            </w:r>
            <w:proofErr w:type="spellStart"/>
            <w:r w:rsidR="002D0D1F">
              <w:rPr>
                <w:rFonts w:eastAsia="SimSun"/>
              </w:rPr>
              <w:t>HiSilicon</w:t>
            </w:r>
            <w:proofErr w:type="spellEnd"/>
            <w:r>
              <w:rPr>
                <w:rFonts w:eastAsia="SimSun"/>
              </w:rPr>
              <w:t>]</w:t>
            </w:r>
            <w:r w:rsidR="00704336">
              <w:rPr>
                <w:rFonts w:eastAsia="SimSun"/>
              </w:rPr>
              <w:t xml:space="preserve"> Brief Reason</w:t>
            </w:r>
            <w:r w:rsidR="002D0D1F">
              <w:rPr>
                <w:rFonts w:eastAsia="SimSun"/>
              </w:rPr>
              <w:t xml:space="preserve">: Why would UE request this rather than using its </w:t>
            </w:r>
            <w:r w:rsidR="006554D9">
              <w:rPr>
                <w:rFonts w:eastAsia="SimSun"/>
              </w:rPr>
              <w:t xml:space="preserve">number of </w:t>
            </w:r>
            <w:r w:rsidR="002D0D1F">
              <w:rPr>
                <w:rFonts w:eastAsia="SimSun"/>
              </w:rPr>
              <w:t>frequency layer</w:t>
            </w:r>
            <w:r w:rsidR="006554D9">
              <w:rPr>
                <w:rFonts w:eastAsia="SimSun"/>
              </w:rPr>
              <w:t>s</w:t>
            </w:r>
            <w:r w:rsidR="002D0D1F">
              <w:rPr>
                <w:rFonts w:eastAsia="SimSun"/>
              </w:rPr>
              <w:t xml:space="preserve"> capability?</w:t>
            </w:r>
          </w:p>
          <w:p w14:paraId="7517A811" w14:textId="2D681F51"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resources per DL PRS resource set</w:t>
            </w:r>
          </w:p>
          <w:p w14:paraId="39213EFA" w14:textId="564CA364"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its number of resources per set capability?</w:t>
            </w:r>
          </w:p>
          <w:p w14:paraId="27977E80" w14:textId="4B79DBE7"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850D0EA" w14:textId="37457A8D"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The comb size (including the number of symbols) should be a network deployment considering potential coverage of the PRS. How it can be varying based on a UE request? How could UE make a proper recommendation?</w:t>
            </w:r>
          </w:p>
          <w:p w14:paraId="79DCC4BF" w14:textId="3F6B6318" w:rsidR="00704336" w:rsidRDefault="00704336" w:rsidP="0075248E">
            <w:pPr>
              <w:pStyle w:val="3GPPAgreements"/>
              <w:numPr>
                <w:ilvl w:val="0"/>
                <w:numId w:val="24"/>
              </w:numPr>
              <w:rPr>
                <w:rFonts w:eastAsia="Times New Roman"/>
                <w:color w:val="000000"/>
              </w:rPr>
            </w:pPr>
            <w:r>
              <w:rPr>
                <w:rFonts w:eastAsia="Times New Roman"/>
                <w:color w:val="000000"/>
              </w:rPr>
              <w:t>Number of TRPs</w:t>
            </w:r>
          </w:p>
          <w:p w14:paraId="52A016E9" w14:textId="773AB137" w:rsidR="00704336" w:rsidRPr="00D15959" w:rsidRDefault="00F5056C"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w:t>
            </w:r>
            <w:r w:rsidR="00704336">
              <w:rPr>
                <w:rFonts w:eastAsia="SimSun"/>
              </w:rPr>
              <w:t xml:space="preserve"> Brief Reason</w:t>
            </w:r>
            <w:r w:rsidR="006554D9">
              <w:rPr>
                <w:rFonts w:eastAsia="SimSun"/>
              </w:rPr>
              <w:t>: Why would UE request this rather than using it number of TRP capability?</w:t>
            </w:r>
          </w:p>
          <w:p w14:paraId="1CCB03E5" w14:textId="6B0D498F" w:rsidR="00704336" w:rsidRPr="00B5476C" w:rsidRDefault="00704336" w:rsidP="00704336">
            <w:pPr>
              <w:spacing w:after="0"/>
              <w:rPr>
                <w:lang w:val="en-US" w:eastAsia="zh-CN"/>
              </w:rPr>
            </w:pPr>
          </w:p>
        </w:tc>
      </w:tr>
    </w:tbl>
    <w:p w14:paraId="2B9024A3" w14:textId="4C249FCF" w:rsidR="00704336" w:rsidRDefault="00704336" w:rsidP="00652BCE">
      <w:pPr>
        <w:pStyle w:val="3GPPText"/>
        <w:rPr>
          <w:rFonts w:eastAsia="Times New Roman"/>
          <w:color w:val="000000"/>
        </w:rPr>
      </w:pPr>
    </w:p>
    <w:p w14:paraId="3413B72B" w14:textId="4FEEC3A6" w:rsidR="00831DAE" w:rsidRPr="00831DAE" w:rsidRDefault="00831DAE" w:rsidP="00831DAE">
      <w:pPr>
        <w:pStyle w:val="Caption"/>
        <w:rPr>
          <w:rFonts w:eastAsia="Times New Roman"/>
          <w:color w:val="000000"/>
          <w:u w:val="single"/>
        </w:rPr>
      </w:pPr>
      <w:bookmarkStart w:id="23" w:name="_Ref80372773"/>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Pr>
          <w:noProof/>
          <w:u w:val="single"/>
        </w:rPr>
        <w:t>4</w:t>
      </w:r>
      <w:r w:rsidRPr="00831DAE">
        <w:rPr>
          <w:u w:val="single"/>
        </w:rPr>
        <w:fldChar w:fldCharType="end"/>
      </w:r>
      <w:bookmarkEnd w:id="23"/>
      <w:r w:rsidRPr="00831DAE">
        <w:rPr>
          <w:u w:val="single"/>
        </w:rPr>
        <w:t xml:space="preserve">: </w:t>
      </w:r>
      <w:r w:rsidRPr="00831DAE">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75248E" w14:paraId="3F181545" w14:textId="77777777" w:rsidTr="0075248E">
        <w:tc>
          <w:tcPr>
            <w:tcW w:w="9350" w:type="dxa"/>
            <w:shd w:val="clear" w:color="auto" w:fill="FFE599" w:themeFill="accent4" w:themeFillTint="66"/>
          </w:tcPr>
          <w:p w14:paraId="34626DB9" w14:textId="2D8836B8" w:rsidR="0075248E" w:rsidRPr="00704336" w:rsidRDefault="0075248E" w:rsidP="0075248E">
            <w:pPr>
              <w:spacing w:after="0"/>
              <w:rPr>
                <w:b/>
                <w:bCs/>
                <w:u w:val="single"/>
                <w:lang w:val="en-US" w:eastAsia="zh-CN"/>
              </w:rPr>
            </w:pPr>
            <w:r>
              <w:rPr>
                <w:b/>
                <w:bCs/>
                <w:u w:val="single"/>
                <w:lang w:val="en-US" w:eastAsia="zh-CN"/>
              </w:rPr>
              <w:t>Comments</w:t>
            </w:r>
            <w:r w:rsidRPr="00704336">
              <w:rPr>
                <w:b/>
                <w:bCs/>
                <w:lang w:val="en-US" w:eastAsia="zh-CN"/>
              </w:rPr>
              <w:t>:</w:t>
            </w:r>
          </w:p>
        </w:tc>
      </w:tr>
      <w:tr w:rsidR="00704336" w14:paraId="1151ADDD" w14:textId="77777777" w:rsidTr="00704336">
        <w:tc>
          <w:tcPr>
            <w:tcW w:w="9350" w:type="dxa"/>
          </w:tcPr>
          <w:p w14:paraId="6C6C1150" w14:textId="76F7636F" w:rsidR="0075248E" w:rsidRDefault="0075248E" w:rsidP="00786916">
            <w:pPr>
              <w:pStyle w:val="3GPPAgreements"/>
              <w:numPr>
                <w:ilvl w:val="0"/>
                <w:numId w:val="25"/>
              </w:numPr>
              <w:rPr>
                <w:rFonts w:eastAsia="Times New Roman"/>
                <w:color w:val="000000"/>
              </w:rPr>
            </w:pPr>
            <w:r w:rsidRPr="001E1647">
              <w:rPr>
                <w:rFonts w:eastAsia="Times New Roman"/>
                <w:color w:val="000000"/>
              </w:rPr>
              <w:t>Start/end time of DL PRS transmission</w:t>
            </w:r>
          </w:p>
          <w:p w14:paraId="43CEC72B" w14:textId="0B3206F3"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We think providing ON/OFF should be sufficient, instead of “expected transmission duration”.</w:t>
            </w:r>
          </w:p>
          <w:p w14:paraId="6EBB8D17"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08E11FEE" w14:textId="4426B62C"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Resource Bandwidth</w:t>
            </w:r>
          </w:p>
          <w:p w14:paraId="34412946" w14:textId="557FB566" w:rsidR="0075248E" w:rsidRDefault="0075248E" w:rsidP="00786916">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and Brief Reason</w:t>
            </w:r>
            <w:r w:rsidR="006554D9">
              <w:rPr>
                <w:rFonts w:eastAsia="SimSun"/>
              </w:rPr>
              <w:t>: The resource bandwidth is directly related to the QoS that 5GS can provide. Why would LMF recommend a transmission bandwidth?</w:t>
            </w:r>
          </w:p>
          <w:p w14:paraId="42D93992"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3F92964C" w14:textId="601ECD77" w:rsidR="0075248E" w:rsidRDefault="0075248E" w:rsidP="00786916">
            <w:pPr>
              <w:pStyle w:val="3GPPText"/>
              <w:numPr>
                <w:ilvl w:val="0"/>
                <w:numId w:val="25"/>
              </w:numPr>
              <w:rPr>
                <w:rFonts w:eastAsia="Times New Roman"/>
                <w:color w:val="000000"/>
              </w:rPr>
            </w:pPr>
            <w:r w:rsidRPr="001E1647">
              <w:rPr>
                <w:rFonts w:eastAsia="Times New Roman"/>
                <w:color w:val="000000"/>
              </w:rPr>
              <w:t xml:space="preserve">DL PRS Periodicity </w:t>
            </w:r>
            <w:r>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Pr>
                <w:rFonts w:eastAsia="Times New Roman"/>
                <w:color w:val="000000"/>
              </w:rPr>
              <w:t>]</w:t>
            </w:r>
          </w:p>
          <w:p w14:paraId="3D94D70D" w14:textId="25C76405" w:rsidR="00F5056C" w:rsidRPr="00D15959" w:rsidRDefault="00F5056C" w:rsidP="006554D9">
            <w:pPr>
              <w:pStyle w:val="3GPPAgreements"/>
              <w:numPr>
                <w:ilvl w:val="1"/>
                <w:numId w:val="26"/>
              </w:numPr>
              <w:rPr>
                <w:rFonts w:eastAsia="SimSun"/>
              </w:rPr>
            </w:pPr>
            <w:r>
              <w:rPr>
                <w:rFonts w:eastAsia="SimSun"/>
              </w:rPr>
              <w:t>[</w:t>
            </w:r>
            <w:r w:rsidR="006554D9">
              <w:rPr>
                <w:rFonts w:eastAsia="SimSun"/>
              </w:rPr>
              <w:t xml:space="preserve">Huawei, </w:t>
            </w:r>
            <w:proofErr w:type="spellStart"/>
            <w:r w:rsidR="006554D9">
              <w:rPr>
                <w:rFonts w:eastAsia="SimSun"/>
              </w:rPr>
              <w:t>HiSilicon</w:t>
            </w:r>
            <w:proofErr w:type="spellEnd"/>
            <w:r>
              <w:rPr>
                <w:rFonts w:eastAsia="SimSun"/>
              </w:rPr>
              <w:t>] Brief Reason</w:t>
            </w:r>
            <w:r w:rsidR="006554D9">
              <w:rPr>
                <w:rFonts w:eastAsia="SimSun"/>
              </w:rPr>
              <w:t xml:space="preserve">: </w:t>
            </w:r>
            <w:proofErr w:type="spellStart"/>
            <w:r w:rsidR="006554D9">
              <w:rPr>
                <w:rFonts w:eastAsia="SimSun"/>
              </w:rPr>
              <w:t>gNB</w:t>
            </w:r>
            <w:proofErr w:type="spellEnd"/>
            <w:r w:rsidR="006554D9">
              <w:rPr>
                <w:rFonts w:eastAsia="SimSun"/>
              </w:rPr>
              <w:t xml:space="preserve"> PRS transmission occasion is complicated, as it involves multiple </w:t>
            </w:r>
            <w:proofErr w:type="spellStart"/>
            <w:r w:rsidR="006554D9">
              <w:rPr>
                <w:rFonts w:eastAsia="SimSun"/>
              </w:rPr>
              <w:t>gNBs</w:t>
            </w:r>
            <w:proofErr w:type="spellEnd"/>
            <w:r w:rsidR="006554D9">
              <w:rPr>
                <w:rFonts w:eastAsia="SimSun"/>
              </w:rPr>
              <w:t xml:space="preserve"> at the same time, and it affects the overall interference management, other signal transmission (SSB, Paging, common CORESET, System information, and even CSI-RS/TRS) that are fundamental to communication. We do not think changing this parameter based on a LMF request is feasible from real deployment.</w:t>
            </w:r>
          </w:p>
          <w:p w14:paraId="23479322" w14:textId="77777777" w:rsidR="006554D9" w:rsidRDefault="0075248E" w:rsidP="00786916">
            <w:pPr>
              <w:pStyle w:val="3GPPText"/>
              <w:numPr>
                <w:ilvl w:val="0"/>
                <w:numId w:val="25"/>
              </w:numPr>
              <w:rPr>
                <w:rFonts w:eastAsia="Times New Roman"/>
                <w:color w:val="000000"/>
              </w:rPr>
            </w:pPr>
            <w:r w:rsidRPr="001E1647">
              <w:rPr>
                <w:rFonts w:eastAsia="Times New Roman"/>
                <w:color w:val="000000"/>
              </w:rPr>
              <w:t>DL PRS Resource Repetition Factor</w:t>
            </w:r>
            <w:r w:rsidR="006554D9">
              <w:rPr>
                <w:rFonts w:eastAsia="Times New Roman"/>
                <w:color w:val="000000"/>
              </w:rPr>
              <w:t xml:space="preserve">: </w:t>
            </w:r>
          </w:p>
          <w:p w14:paraId="759CBB38" w14:textId="31279AAE" w:rsidR="0075248E" w:rsidRDefault="006554D9" w:rsidP="006554D9">
            <w:pPr>
              <w:pStyle w:val="3GPPAgreements"/>
              <w:numPr>
                <w:ilvl w:val="1"/>
                <w:numId w:val="26"/>
              </w:numPr>
              <w:rPr>
                <w:rFonts w:eastAsia="Times New Roman"/>
                <w:color w:val="000000"/>
              </w:rPr>
            </w:pPr>
            <w:r>
              <w:rPr>
                <w:rFonts w:eastAsia="SimSun"/>
              </w:rPr>
              <w:lastRenderedPageBreak/>
              <w:t xml:space="preserve">[Huawei, </w:t>
            </w:r>
            <w:proofErr w:type="spellStart"/>
            <w:r>
              <w:rPr>
                <w:rFonts w:eastAsia="SimSun"/>
              </w:rPr>
              <w:t>HiSilicon</w:t>
            </w:r>
            <w:proofErr w:type="spellEnd"/>
            <w:r>
              <w:rPr>
                <w:rFonts w:eastAsia="SimSun"/>
              </w:rPr>
              <w:t xml:space="preserve">] Brief Reason: </w:t>
            </w:r>
            <w:r w:rsidRPr="006554D9">
              <w:rPr>
                <w:rFonts w:eastAsia="SimSun"/>
              </w:rPr>
              <w:t>Repetition</w:t>
            </w:r>
            <w:r>
              <w:rPr>
                <w:rFonts w:eastAsia="Times New Roman"/>
                <w:color w:val="000000"/>
              </w:rPr>
              <w:t xml:space="preserve"> factor is related to coverage consideration, and thus dynamic change of this is not possible. The change of repetition factor will inevitably affect other services that </w:t>
            </w:r>
            <w:proofErr w:type="spellStart"/>
            <w:r>
              <w:rPr>
                <w:rFonts w:eastAsia="Times New Roman"/>
                <w:color w:val="000000"/>
              </w:rPr>
              <w:t>gNB</w:t>
            </w:r>
            <w:proofErr w:type="spellEnd"/>
            <w:r>
              <w:rPr>
                <w:rFonts w:eastAsia="Times New Roman"/>
                <w:color w:val="000000"/>
              </w:rPr>
              <w:t xml:space="preserve"> is offering.</w:t>
            </w:r>
          </w:p>
          <w:p w14:paraId="18C75CD7" w14:textId="77777777" w:rsidR="0075248E" w:rsidRPr="006554D9" w:rsidRDefault="0075248E" w:rsidP="00786916">
            <w:pPr>
              <w:pStyle w:val="3GPPText"/>
              <w:numPr>
                <w:ilvl w:val="0"/>
                <w:numId w:val="25"/>
              </w:numPr>
            </w:pPr>
            <w:r w:rsidRPr="001E1647">
              <w:rPr>
                <w:rFonts w:eastAsia="Times New Roman"/>
                <w:color w:val="000000"/>
              </w:rPr>
              <w:t>Number of DL PRS Resource Symbols per DL PRS resource</w:t>
            </w:r>
            <w:r>
              <w:rPr>
                <w:rFonts w:eastAsia="Times New Roman"/>
                <w:color w:val="000000"/>
              </w:rPr>
              <w:t xml:space="preserve"> </w:t>
            </w:r>
          </w:p>
          <w:p w14:paraId="5765C2CD" w14:textId="6478D02C" w:rsidR="006554D9" w:rsidRDefault="006554D9" w:rsidP="006554D9">
            <w:pPr>
              <w:pStyle w:val="3GPPAgreements"/>
              <w:numPr>
                <w:ilvl w:val="1"/>
                <w:numId w:val="26"/>
              </w:numPr>
            </w:pPr>
            <w:r>
              <w:rPr>
                <w:rFonts w:eastAsia="SimSun"/>
              </w:rPr>
              <w:t xml:space="preserve">[Huawei, </w:t>
            </w:r>
            <w:proofErr w:type="spellStart"/>
            <w:r>
              <w:rPr>
                <w:rFonts w:eastAsia="SimSun"/>
              </w:rPr>
              <w:t>HiSilicon</w:t>
            </w:r>
            <w:proofErr w:type="spellEnd"/>
            <w:r>
              <w:rPr>
                <w:rFonts w:eastAsia="SimSun"/>
              </w:rPr>
              <w:t>] Brief Reason: The number of symbols (including comb size) should be a network deployment considering potential coverage of the PRS.</w:t>
            </w:r>
          </w:p>
          <w:p w14:paraId="33416392"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QCL information (DL-PRS-QCL-Info)</w:t>
            </w:r>
          </w:p>
          <w:p w14:paraId="6E95AC1B"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Beam directions</w:t>
            </w:r>
          </w:p>
          <w:p w14:paraId="2D75E543" w14:textId="77777777" w:rsidR="006554D9" w:rsidRPr="006554D9" w:rsidRDefault="0075248E" w:rsidP="006554D9">
            <w:pPr>
              <w:pStyle w:val="3GPPText"/>
              <w:numPr>
                <w:ilvl w:val="0"/>
                <w:numId w:val="25"/>
              </w:num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7EF8805D" w14:textId="6E5484C5" w:rsidR="0075248E"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The comb size (including the number of symbols) should be a network deployment considering potential coverage of the PRS.</w:t>
            </w:r>
          </w:p>
          <w:p w14:paraId="1E617A08"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Resource Time Gap</w:t>
            </w:r>
          </w:p>
          <w:p w14:paraId="3B766C5B" w14:textId="19E31A3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We do not see the benefit for the request from LMF.</w:t>
            </w:r>
          </w:p>
          <w:p w14:paraId="1C933D54"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Number of DL PRS resources per DL PRS resource set</w:t>
            </w:r>
          </w:p>
          <w:p w14:paraId="387250AE" w14:textId="0251E8DD" w:rsidR="006554D9" w:rsidRDefault="006554D9" w:rsidP="006554D9">
            <w:pPr>
              <w:pStyle w:val="3GPPAgreements"/>
              <w:numPr>
                <w:ilvl w:val="1"/>
                <w:numId w:val="26"/>
              </w:numPr>
              <w:rPr>
                <w:rFonts w:eastAsia="Times New Roman"/>
                <w:color w:val="000000"/>
              </w:rPr>
            </w:pPr>
            <w:r>
              <w:rPr>
                <w:rFonts w:eastAsia="SimSun"/>
              </w:rPr>
              <w:t xml:space="preserve">[Huawei, </w:t>
            </w:r>
            <w:proofErr w:type="spellStart"/>
            <w:r>
              <w:rPr>
                <w:rFonts w:eastAsia="SimSun"/>
              </w:rPr>
              <w:t>HiSilicon</w:t>
            </w:r>
            <w:proofErr w:type="spellEnd"/>
            <w:r>
              <w:rPr>
                <w:rFonts w:eastAsia="SimSun"/>
              </w:rPr>
              <w:t>] Brief Reason: The number of PRS in a set should consider the corresponding impact on the beam width and coverage. If the beam number is reduced, the beam width is supposedly wider, and coverage is totally different. If this is about select a subset of beams for transmission, why wouldn’t LMF use the ON/OFF indicator per PRS resource?</w:t>
            </w:r>
          </w:p>
          <w:p w14:paraId="57A490BD"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Number of DL PRS frequency layers</w:t>
            </w:r>
          </w:p>
          <w:p w14:paraId="4301F61A" w14:textId="0320A432" w:rsidR="006554D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Brief Reason: Why would LMF request a TRP changing the number of DL PRS frequency layer, instead of simply using ON/OFF indicator per positioning frequency layer?</w:t>
            </w:r>
          </w:p>
          <w:p w14:paraId="5F51789A"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1647D321" w14:textId="140FF673" w:rsidR="006554D9" w:rsidRPr="00D1595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Brief Reason: </w:t>
            </w:r>
            <w:r>
              <w:rPr>
                <w:rFonts w:hint="eastAsia"/>
                <w:color w:val="000000"/>
              </w:rPr>
              <w:t>W</w:t>
            </w:r>
            <w:r>
              <w:rPr>
                <w:color w:val="000000"/>
              </w:rPr>
              <w:t>hy would LMF care about radio resource?</w:t>
            </w:r>
          </w:p>
          <w:p w14:paraId="538C92E5" w14:textId="77777777" w:rsidR="0075248E" w:rsidRDefault="0075248E" w:rsidP="00786916">
            <w:pPr>
              <w:pStyle w:val="3GPPText"/>
              <w:numPr>
                <w:ilvl w:val="0"/>
                <w:numId w:val="25"/>
              </w:numPr>
              <w:rPr>
                <w:rFonts w:eastAsia="Times New Roman"/>
                <w:color w:val="000000"/>
              </w:rPr>
            </w:pPr>
            <w:r>
              <w:rPr>
                <w:rFonts w:eastAsia="Times New Roman"/>
                <w:color w:val="000000"/>
              </w:rPr>
              <w:t>Number of TRPs</w:t>
            </w:r>
          </w:p>
          <w:p w14:paraId="436E5C17" w14:textId="26EBB1D2" w:rsidR="006554D9" w:rsidRDefault="006554D9" w:rsidP="006554D9">
            <w:pPr>
              <w:pStyle w:val="3GPPAgreements"/>
              <w:numPr>
                <w:ilvl w:val="1"/>
                <w:numId w:val="26"/>
              </w:numPr>
              <w:rPr>
                <w:rFonts w:eastAsia="Times New Roman"/>
                <w:color w:val="000000"/>
              </w:rPr>
            </w:pPr>
            <w:r>
              <w:rPr>
                <w:rFonts w:hint="eastAsia"/>
                <w:color w:val="000000"/>
              </w:rPr>
              <w:t>[</w:t>
            </w:r>
            <w:r>
              <w:rPr>
                <w:color w:val="000000"/>
              </w:rPr>
              <w:t xml:space="preserve">Huawei, </w:t>
            </w:r>
            <w:proofErr w:type="spellStart"/>
            <w:r>
              <w:rPr>
                <w:color w:val="000000"/>
              </w:rPr>
              <w:t>HiSilicon</w:t>
            </w:r>
            <w:proofErr w:type="spellEnd"/>
            <w:r>
              <w:rPr>
                <w:color w:val="000000"/>
              </w:rPr>
              <w:t xml:space="preserve">] If it is LMF requesting a </w:t>
            </w:r>
            <w:proofErr w:type="spellStart"/>
            <w:r>
              <w:rPr>
                <w:color w:val="000000"/>
              </w:rPr>
              <w:t>gNB</w:t>
            </w:r>
            <w:proofErr w:type="spellEnd"/>
            <w:r>
              <w:rPr>
                <w:color w:val="000000"/>
              </w:rPr>
              <w:t xml:space="preserve"> to turn on PRS on a specific number of serving TRPs, we do not understand how </w:t>
            </w:r>
            <w:proofErr w:type="spellStart"/>
            <w:r>
              <w:rPr>
                <w:color w:val="000000"/>
              </w:rPr>
              <w:t>gNB</w:t>
            </w:r>
            <w:proofErr w:type="spellEnd"/>
            <w:r>
              <w:rPr>
                <w:color w:val="000000"/>
              </w:rPr>
              <w:t xml:space="preserve"> would determine which TRPs should be turned on. Why wouldn’t LMF using ON/OFF indicator per TRP?</w:t>
            </w:r>
          </w:p>
          <w:p w14:paraId="355ECFAB" w14:textId="77777777" w:rsidR="00704336" w:rsidRDefault="00704336" w:rsidP="00652BCE">
            <w:pPr>
              <w:pStyle w:val="3GPPText"/>
              <w:rPr>
                <w:rFonts w:eastAsia="Times New Roman"/>
                <w:color w:val="000000"/>
              </w:rPr>
            </w:pPr>
          </w:p>
        </w:tc>
      </w:tr>
    </w:tbl>
    <w:p w14:paraId="77604DBC" w14:textId="22827965" w:rsidR="00704336" w:rsidRDefault="00704336" w:rsidP="00652BCE">
      <w:pPr>
        <w:pStyle w:val="3GPPText"/>
        <w:rPr>
          <w:rFonts w:eastAsia="Times New Roman"/>
          <w:color w:val="000000"/>
        </w:rPr>
      </w:pPr>
    </w:p>
    <w:p w14:paraId="7CF309D9" w14:textId="795F01E6" w:rsidR="00831DAE" w:rsidRDefault="00831DAE" w:rsidP="00831DAE">
      <w:pPr>
        <w:pStyle w:val="Caption"/>
      </w:pPr>
      <w:bookmarkStart w:id="24" w:name="_Ref80372857"/>
      <w:r>
        <w:t xml:space="preserve">Table </w:t>
      </w:r>
      <w:r>
        <w:fldChar w:fldCharType="begin"/>
      </w:r>
      <w:r>
        <w:instrText xml:space="preserve"> SEQ Table \* ARABIC </w:instrText>
      </w:r>
      <w:r>
        <w:fldChar w:fldCharType="separate"/>
      </w:r>
      <w:r>
        <w:rPr>
          <w:noProof/>
        </w:rPr>
        <w:t>5</w:t>
      </w:r>
      <w:r>
        <w:fldChar w:fldCharType="end"/>
      </w:r>
      <w:bookmarkEnd w:id="24"/>
      <w:r>
        <w:t xml:space="preserve">: </w:t>
      </w:r>
      <w:r w:rsidR="00E457DA">
        <w:rPr>
          <w:lang w:eastAsia="zh-CN"/>
        </w:rPr>
        <w:t>Comments on example definition of parameters (if any) and exchange of views</w:t>
      </w:r>
    </w:p>
    <w:tbl>
      <w:tblPr>
        <w:tblStyle w:val="TableGrid"/>
        <w:tblW w:w="9350" w:type="dxa"/>
        <w:tblLayout w:type="fixed"/>
        <w:tblLook w:val="04A0" w:firstRow="1" w:lastRow="0" w:firstColumn="1" w:lastColumn="0" w:noHBand="0" w:noVBand="1"/>
      </w:tblPr>
      <w:tblGrid>
        <w:gridCol w:w="1642"/>
        <w:gridCol w:w="7708"/>
      </w:tblGrid>
      <w:tr w:rsidR="00831DAE" w14:paraId="6B96069E" w14:textId="77777777" w:rsidTr="00831DAE">
        <w:tc>
          <w:tcPr>
            <w:tcW w:w="1642" w:type="dxa"/>
            <w:shd w:val="clear" w:color="auto" w:fill="BDD6EE" w:themeFill="accent5" w:themeFillTint="66"/>
          </w:tcPr>
          <w:p w14:paraId="12CDC1F2" w14:textId="77777777" w:rsidR="00831DAE" w:rsidRDefault="00831DAE" w:rsidP="00831DAE">
            <w:pPr>
              <w:spacing w:after="0"/>
              <w:rPr>
                <w:lang w:eastAsia="zh-CN"/>
              </w:rPr>
            </w:pPr>
            <w:r>
              <w:rPr>
                <w:lang w:eastAsia="zh-CN"/>
              </w:rPr>
              <w:t>Company Name</w:t>
            </w:r>
          </w:p>
        </w:tc>
        <w:tc>
          <w:tcPr>
            <w:tcW w:w="7708" w:type="dxa"/>
            <w:shd w:val="clear" w:color="auto" w:fill="BDD6EE" w:themeFill="accent5" w:themeFillTint="66"/>
          </w:tcPr>
          <w:p w14:paraId="7A961AFB" w14:textId="28008342" w:rsidR="00831DAE" w:rsidRDefault="00831DAE" w:rsidP="00831DAE">
            <w:pPr>
              <w:spacing w:after="0"/>
              <w:rPr>
                <w:lang w:eastAsia="zh-CN"/>
              </w:rPr>
            </w:pPr>
            <w:r>
              <w:rPr>
                <w:lang w:eastAsia="zh-CN"/>
              </w:rPr>
              <w:t>Comments on example definition of parameters (any) and exchange of views</w:t>
            </w:r>
          </w:p>
        </w:tc>
      </w:tr>
      <w:tr w:rsidR="00831DAE" w14:paraId="5968EC89" w14:textId="77777777" w:rsidTr="00831DAE">
        <w:tc>
          <w:tcPr>
            <w:tcW w:w="1642" w:type="dxa"/>
          </w:tcPr>
          <w:p w14:paraId="7588C9EA" w14:textId="57AF8294" w:rsidR="00831DAE" w:rsidRDefault="006554D9" w:rsidP="00831DAE">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742D4AC9" w14:textId="44C2B45B" w:rsidR="006554D9" w:rsidRDefault="006554D9" w:rsidP="006554D9">
            <w:pPr>
              <w:spacing w:after="0"/>
              <w:rPr>
                <w:lang w:eastAsia="zh-CN"/>
              </w:rPr>
            </w:pPr>
            <w:r>
              <w:rPr>
                <w:rFonts w:hint="eastAsia"/>
                <w:lang w:eastAsia="zh-CN"/>
              </w:rPr>
              <w:t>W</w:t>
            </w:r>
            <w:r>
              <w:rPr>
                <w:lang w:eastAsia="zh-CN"/>
              </w:rPr>
              <w:t>e would like to clarify the understanding on some parameters that are currently optional in the assistance data (LPP/</w:t>
            </w:r>
            <w:proofErr w:type="spellStart"/>
            <w:r>
              <w:rPr>
                <w:lang w:eastAsia="zh-CN"/>
              </w:rPr>
              <w:t>NRPPa</w:t>
            </w:r>
            <w:proofErr w:type="spellEnd"/>
            <w:r>
              <w:rPr>
                <w:lang w:eastAsia="zh-CN"/>
              </w:rPr>
              <w:t>):</w:t>
            </w:r>
          </w:p>
          <w:p w14:paraId="4E4D0563" w14:textId="77777777" w:rsidR="006554D9" w:rsidRPr="006554D9" w:rsidRDefault="006554D9" w:rsidP="006554D9">
            <w:pPr>
              <w:pStyle w:val="ListParagraph"/>
              <w:numPr>
                <w:ilvl w:val="0"/>
                <w:numId w:val="36"/>
              </w:numPr>
              <w:rPr>
                <w:rFonts w:ascii="Times New Roman" w:eastAsiaTheme="minorEastAsia" w:hAnsi="Times New Roman"/>
                <w:lang w:eastAsia="zh-CN"/>
              </w:rPr>
            </w:pPr>
            <w:r w:rsidRPr="006554D9">
              <w:rPr>
                <w:rFonts w:ascii="Times New Roman" w:eastAsiaTheme="minorEastAsia" w:hAnsi="Times New Roman"/>
                <w:sz w:val="20"/>
                <w:lang w:eastAsia="zh-CN"/>
              </w:rPr>
              <w:t>Interpretation 1: Requesting the parameter to be included</w:t>
            </w:r>
            <w:r>
              <w:rPr>
                <w:rFonts w:ascii="Times New Roman" w:eastAsiaTheme="minorEastAsia" w:hAnsi="Times New Roman"/>
                <w:sz w:val="20"/>
                <w:lang w:eastAsia="zh-CN"/>
              </w:rPr>
              <w:t xml:space="preserve"> </w:t>
            </w:r>
          </w:p>
          <w:p w14:paraId="1BB71337" w14:textId="6C8BA841" w:rsidR="006554D9" w:rsidRPr="006554D9" w:rsidRDefault="006554D9" w:rsidP="006554D9">
            <w:pPr>
              <w:pStyle w:val="ListParagraph"/>
              <w:numPr>
                <w:ilvl w:val="0"/>
                <w:numId w:val="36"/>
              </w:numPr>
              <w:rPr>
                <w:rFonts w:ascii="Times New Roman" w:eastAsiaTheme="minorEastAsia" w:hAnsi="Times New Roman"/>
                <w:lang w:eastAsia="zh-CN"/>
              </w:rPr>
            </w:pPr>
            <w:r>
              <w:rPr>
                <w:rFonts w:ascii="Times New Roman" w:eastAsiaTheme="minorEastAsia" w:hAnsi="Times New Roman"/>
                <w:sz w:val="20"/>
                <w:lang w:eastAsia="zh-CN"/>
              </w:rPr>
              <w:t>Interpretation 2: Requesting the parameter to be a specific value</w:t>
            </w:r>
          </w:p>
        </w:tc>
      </w:tr>
      <w:tr w:rsidR="001B5395" w14:paraId="41F6503F" w14:textId="77777777" w:rsidTr="00831DAE">
        <w:tc>
          <w:tcPr>
            <w:tcW w:w="1642" w:type="dxa"/>
          </w:tcPr>
          <w:p w14:paraId="29472F85" w14:textId="440BF938" w:rsidR="001B5395" w:rsidRDefault="001B5395" w:rsidP="001B5395">
            <w:pPr>
              <w:spacing w:after="0"/>
              <w:rPr>
                <w:lang w:eastAsia="zh-CN"/>
              </w:rPr>
            </w:pPr>
            <w:r w:rsidRPr="00B07BD0">
              <w:t>Qualcomm</w:t>
            </w:r>
          </w:p>
        </w:tc>
        <w:tc>
          <w:tcPr>
            <w:tcW w:w="7708" w:type="dxa"/>
          </w:tcPr>
          <w:p w14:paraId="22525426" w14:textId="77777777" w:rsidR="001B5395" w:rsidRDefault="001B5395" w:rsidP="001B5395">
            <w:pPr>
              <w:spacing w:after="0"/>
            </w:pPr>
            <w:r>
              <w:t xml:space="preserve">Thanks to the feature lead for the hard work summarizing the input from the companies. </w:t>
            </w:r>
          </w:p>
          <w:p w14:paraId="4B7304C7" w14:textId="77777777" w:rsidR="001B5395" w:rsidRDefault="001B5395" w:rsidP="001B5395">
            <w:pPr>
              <w:spacing w:after="0"/>
            </w:pPr>
          </w:p>
          <w:p w14:paraId="168B315E" w14:textId="2D1E4FFC" w:rsidR="001B5395" w:rsidRDefault="001B5395" w:rsidP="001B5395">
            <w:pPr>
              <w:spacing w:after="0"/>
            </w:pPr>
            <w:proofErr w:type="gramStart"/>
            <w:r>
              <w:t>Overall</w:t>
            </w:r>
            <w:proofErr w:type="gramEnd"/>
            <w:r>
              <w:t xml:space="preserve"> we support these lists as is with the following additions:  </w:t>
            </w:r>
          </w:p>
          <w:p w14:paraId="74F1AC47" w14:textId="77777777" w:rsidR="001B5395" w:rsidRPr="001B5395" w:rsidRDefault="001B5395" w:rsidP="001B5395">
            <w:pPr>
              <w:spacing w:after="0"/>
              <w:rPr>
                <w:b/>
                <w:bCs/>
              </w:rPr>
            </w:pPr>
            <w:r w:rsidRPr="001B5395">
              <w:rPr>
                <w:b/>
                <w:bCs/>
              </w:rPr>
              <w:lastRenderedPageBreak/>
              <w:t>•</w:t>
            </w:r>
            <w:r w:rsidRPr="001B5395">
              <w:rPr>
                <w:b/>
                <w:bCs/>
              </w:rPr>
              <w:tab/>
              <w:t>“DL PRS Resource Repetition Factor”: got support from 12/14 companies in UE-initiated, and it seems it is missing in the proposal.</w:t>
            </w:r>
          </w:p>
          <w:p w14:paraId="766B046B" w14:textId="77777777" w:rsidR="001B5395" w:rsidRDefault="001B5395" w:rsidP="001B5395">
            <w:pPr>
              <w:spacing w:after="0"/>
            </w:pPr>
          </w:p>
          <w:p w14:paraId="02957AFB" w14:textId="77777777" w:rsidR="001B5395" w:rsidRDefault="001B5395" w:rsidP="001B5395">
            <w:pPr>
              <w:spacing w:after="0"/>
            </w:pPr>
            <w:r>
              <w:t xml:space="preserve">Also, we would like to ask the companies to consider to also add the “DL-PRS Start PRB” in the UE-initiated List: </w:t>
            </w:r>
          </w:p>
          <w:p w14:paraId="3B9B9745" w14:textId="77777777" w:rsidR="001B5395" w:rsidRDefault="001B5395" w:rsidP="001B5395">
            <w:pPr>
              <w:spacing w:after="0"/>
            </w:pPr>
            <w:r>
              <w:t>•</w:t>
            </w:r>
            <w:r>
              <w:tab/>
              <w:t>It got support from 7 companies in the LMF-</w:t>
            </w:r>
            <w:proofErr w:type="spellStart"/>
            <w:r>
              <w:t>initiaed</w:t>
            </w:r>
            <w:proofErr w:type="spellEnd"/>
            <w:r>
              <w:t xml:space="preserve"> but 6 companies in the UE-initiated PRS. </w:t>
            </w:r>
          </w:p>
          <w:p w14:paraId="7F85901B" w14:textId="5B0712BA" w:rsidR="001B5395" w:rsidRDefault="001B5395" w:rsidP="001B5395">
            <w:pPr>
              <w:spacing w:after="0"/>
              <w:rPr>
                <w:lang w:eastAsia="zh-CN"/>
              </w:rPr>
            </w:pPr>
            <w:r>
              <w:t>•</w:t>
            </w:r>
            <w:r>
              <w:tab/>
              <w:t xml:space="preserve">We think that if the specification supports the LMF-initiated, it </w:t>
            </w:r>
            <w:proofErr w:type="gramStart"/>
            <w:r>
              <w:t>would make</w:t>
            </w:r>
            <w:proofErr w:type="gramEnd"/>
            <w:r>
              <w:t xml:space="preserve"> sense to have for UE-</w:t>
            </w:r>
            <w:proofErr w:type="spellStart"/>
            <w:r>
              <w:t>iniatiated</w:t>
            </w:r>
            <w:proofErr w:type="spellEnd"/>
            <w:r>
              <w:t xml:space="preserve"> also.</w:t>
            </w:r>
          </w:p>
        </w:tc>
      </w:tr>
      <w:tr w:rsidR="00831DAE" w14:paraId="6918039B" w14:textId="77777777" w:rsidTr="00831DAE">
        <w:tc>
          <w:tcPr>
            <w:tcW w:w="1642" w:type="dxa"/>
          </w:tcPr>
          <w:p w14:paraId="21716538" w14:textId="55FB2FF9" w:rsidR="00831DAE" w:rsidRDefault="00831DAE" w:rsidP="00831DAE">
            <w:pPr>
              <w:spacing w:after="0"/>
              <w:rPr>
                <w:lang w:eastAsia="zh-CN"/>
              </w:rPr>
            </w:pPr>
          </w:p>
        </w:tc>
        <w:tc>
          <w:tcPr>
            <w:tcW w:w="7708" w:type="dxa"/>
          </w:tcPr>
          <w:p w14:paraId="1644D124" w14:textId="6226055B" w:rsidR="00831DAE" w:rsidRDefault="00831DAE" w:rsidP="00831DAE">
            <w:pPr>
              <w:spacing w:after="0"/>
              <w:rPr>
                <w:lang w:eastAsia="zh-CN"/>
              </w:rPr>
            </w:pPr>
          </w:p>
        </w:tc>
      </w:tr>
      <w:tr w:rsidR="00831DAE" w14:paraId="0E46221B" w14:textId="77777777" w:rsidTr="00831DAE">
        <w:tc>
          <w:tcPr>
            <w:tcW w:w="1642" w:type="dxa"/>
          </w:tcPr>
          <w:p w14:paraId="594F2D9E" w14:textId="206C373B" w:rsidR="00831DAE" w:rsidRDefault="00831DAE" w:rsidP="00831DAE">
            <w:pPr>
              <w:spacing w:after="0"/>
              <w:rPr>
                <w:lang w:eastAsia="zh-CN"/>
              </w:rPr>
            </w:pPr>
          </w:p>
        </w:tc>
        <w:tc>
          <w:tcPr>
            <w:tcW w:w="7708" w:type="dxa"/>
          </w:tcPr>
          <w:p w14:paraId="4D95FE35" w14:textId="67A86A5E" w:rsidR="00831DAE" w:rsidRDefault="00831DAE" w:rsidP="00831DAE">
            <w:pPr>
              <w:spacing w:after="0"/>
              <w:rPr>
                <w:lang w:eastAsia="zh-CN"/>
              </w:rPr>
            </w:pPr>
          </w:p>
        </w:tc>
      </w:tr>
      <w:tr w:rsidR="00831DAE" w14:paraId="7E596F18" w14:textId="77777777" w:rsidTr="00831DAE">
        <w:tc>
          <w:tcPr>
            <w:tcW w:w="1642" w:type="dxa"/>
          </w:tcPr>
          <w:p w14:paraId="33971A09" w14:textId="728F88C1" w:rsidR="00831DAE" w:rsidRDefault="00831DAE" w:rsidP="00831DAE">
            <w:pPr>
              <w:spacing w:after="0"/>
              <w:rPr>
                <w:lang w:eastAsia="zh-CN"/>
              </w:rPr>
            </w:pPr>
          </w:p>
        </w:tc>
        <w:tc>
          <w:tcPr>
            <w:tcW w:w="7708" w:type="dxa"/>
          </w:tcPr>
          <w:p w14:paraId="46CE95E6" w14:textId="43059115" w:rsidR="00831DAE" w:rsidRDefault="00831DAE" w:rsidP="00831DAE">
            <w:pPr>
              <w:spacing w:after="0"/>
              <w:rPr>
                <w:lang w:eastAsia="zh-CN"/>
              </w:rPr>
            </w:pPr>
          </w:p>
        </w:tc>
      </w:tr>
      <w:tr w:rsidR="00831DAE" w14:paraId="23725665" w14:textId="77777777" w:rsidTr="00831DAE">
        <w:tc>
          <w:tcPr>
            <w:tcW w:w="1642" w:type="dxa"/>
          </w:tcPr>
          <w:p w14:paraId="4807E40E" w14:textId="077E4868" w:rsidR="00831DAE" w:rsidRDefault="00831DAE" w:rsidP="00831DAE">
            <w:pPr>
              <w:spacing w:after="0"/>
              <w:rPr>
                <w:lang w:eastAsia="zh-CN"/>
              </w:rPr>
            </w:pPr>
          </w:p>
        </w:tc>
        <w:tc>
          <w:tcPr>
            <w:tcW w:w="7708" w:type="dxa"/>
          </w:tcPr>
          <w:p w14:paraId="71C4BC22" w14:textId="479BB2E9" w:rsidR="00831DAE" w:rsidRDefault="00831DAE" w:rsidP="00831DAE">
            <w:pPr>
              <w:spacing w:after="0"/>
              <w:rPr>
                <w:lang w:eastAsia="zh-CN"/>
              </w:rPr>
            </w:pPr>
          </w:p>
        </w:tc>
      </w:tr>
      <w:tr w:rsidR="00831DAE" w14:paraId="5C37BFFB" w14:textId="77777777" w:rsidTr="00831DAE">
        <w:tc>
          <w:tcPr>
            <w:tcW w:w="1642" w:type="dxa"/>
          </w:tcPr>
          <w:p w14:paraId="746925D9" w14:textId="12AC6DAA" w:rsidR="00831DAE" w:rsidRPr="009D0CB7" w:rsidRDefault="00831DAE" w:rsidP="00831DAE">
            <w:pPr>
              <w:spacing w:after="0"/>
              <w:rPr>
                <w:lang w:eastAsia="zh-CN"/>
              </w:rPr>
            </w:pPr>
          </w:p>
        </w:tc>
        <w:tc>
          <w:tcPr>
            <w:tcW w:w="7708" w:type="dxa"/>
          </w:tcPr>
          <w:p w14:paraId="00DDE8C7" w14:textId="3B2B7E25" w:rsidR="00831DAE" w:rsidRPr="009D0CB7" w:rsidRDefault="00831DAE" w:rsidP="00831DAE">
            <w:pPr>
              <w:spacing w:after="0"/>
              <w:rPr>
                <w:lang w:eastAsia="zh-CN"/>
              </w:rPr>
            </w:pPr>
          </w:p>
        </w:tc>
      </w:tr>
      <w:tr w:rsidR="00831DAE" w14:paraId="34434F5A" w14:textId="77777777" w:rsidTr="00831DAE">
        <w:tc>
          <w:tcPr>
            <w:tcW w:w="1642" w:type="dxa"/>
          </w:tcPr>
          <w:p w14:paraId="61CCE809" w14:textId="7BF7C8DA" w:rsidR="00831DAE" w:rsidRDefault="00831DAE" w:rsidP="00831DAE">
            <w:pPr>
              <w:spacing w:after="0"/>
              <w:rPr>
                <w:lang w:eastAsia="zh-CN"/>
              </w:rPr>
            </w:pPr>
          </w:p>
        </w:tc>
        <w:tc>
          <w:tcPr>
            <w:tcW w:w="7708" w:type="dxa"/>
          </w:tcPr>
          <w:p w14:paraId="0CEE7D23" w14:textId="0E9321B1" w:rsidR="00831DAE" w:rsidRDefault="00831DAE" w:rsidP="00831DAE">
            <w:pPr>
              <w:spacing w:after="0"/>
              <w:rPr>
                <w:lang w:eastAsia="zh-CN"/>
              </w:rPr>
            </w:pPr>
          </w:p>
        </w:tc>
      </w:tr>
      <w:tr w:rsidR="00831DAE" w14:paraId="6705CB85" w14:textId="77777777" w:rsidTr="00831DAE">
        <w:tc>
          <w:tcPr>
            <w:tcW w:w="1642" w:type="dxa"/>
          </w:tcPr>
          <w:p w14:paraId="15480CE9" w14:textId="6BE158F1" w:rsidR="00831DAE" w:rsidRPr="00914E57" w:rsidRDefault="00831DAE" w:rsidP="00831DAE">
            <w:pPr>
              <w:spacing w:after="0"/>
              <w:rPr>
                <w:lang w:eastAsia="zh-CN"/>
              </w:rPr>
            </w:pPr>
          </w:p>
        </w:tc>
        <w:tc>
          <w:tcPr>
            <w:tcW w:w="7708" w:type="dxa"/>
          </w:tcPr>
          <w:p w14:paraId="0823F8A0" w14:textId="3D804B62" w:rsidR="00831DAE" w:rsidRDefault="00831DAE" w:rsidP="00831DAE">
            <w:pPr>
              <w:spacing w:after="0"/>
              <w:rPr>
                <w:lang w:eastAsia="zh-CN"/>
              </w:rPr>
            </w:pPr>
          </w:p>
        </w:tc>
      </w:tr>
    </w:tbl>
    <w:p w14:paraId="3B1D2E3B" w14:textId="698367F2" w:rsidR="00831DAE" w:rsidRDefault="00831DAE" w:rsidP="00652BCE">
      <w:pPr>
        <w:pStyle w:val="3GPPText"/>
        <w:rPr>
          <w:rFonts w:eastAsia="Times New Roman"/>
          <w:color w:val="000000"/>
        </w:rPr>
      </w:pPr>
    </w:p>
    <w:p w14:paraId="6BF32B5C" w14:textId="77777777" w:rsidR="00640ED1" w:rsidRDefault="00640ED1"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UE/</w:t>
      </w:r>
      <w:proofErr w:type="spellStart"/>
      <w:r>
        <w:t>gNB</w:t>
      </w:r>
      <w:proofErr w:type="spellEnd"/>
      <w:r>
        <w:t xml:space="preserve">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For UE-initiated on-demand DL PRS, the UE may provide the following information to the </w:t>
      </w:r>
      <w:proofErr w:type="spellStart"/>
      <w:r w:rsidRPr="0069351C">
        <w:t>gNB</w:t>
      </w:r>
      <w:proofErr w:type="spellEnd"/>
      <w:r w:rsidRPr="0069351C">
        <w:t xml:space="preserve"> and/or LMF when the UE sends an on-demand PRS request to the LMF:</w:t>
      </w:r>
    </w:p>
    <w:p w14:paraId="2BECCF6B"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available in UE, which may include SS-RSRP, CSI-RSRP, etc., measured from the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36DE039E"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When a serving </w:t>
      </w:r>
      <w:proofErr w:type="spellStart"/>
      <w:r w:rsidRPr="0069351C">
        <w:t>gNB</w:t>
      </w:r>
      <w:proofErr w:type="spellEnd"/>
      <w:r w:rsidRPr="0069351C">
        <w:t xml:space="preserve"> sends the response to </w:t>
      </w:r>
      <w:proofErr w:type="gramStart"/>
      <w:r w:rsidRPr="0069351C">
        <w:t>LMF-initiated</w:t>
      </w:r>
      <w:proofErr w:type="gramEnd"/>
      <w:r w:rsidRPr="0069351C">
        <w:t xml:space="preserve"> on-demand DL PRS for a UE, the serving </w:t>
      </w:r>
      <w:proofErr w:type="spellStart"/>
      <w:r w:rsidRPr="0069351C">
        <w:t>gNB</w:t>
      </w:r>
      <w:proofErr w:type="spellEnd"/>
      <w:r w:rsidRPr="0069351C">
        <w:t xml:space="preserve"> may provide the following information to the LMF in addition to the allocated DL PRS resources for supporting the on-demand DL PRS:</w:t>
      </w:r>
    </w:p>
    <w:p w14:paraId="7E3D8805"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reported by the UE if available at the </w:t>
      </w:r>
      <w:proofErr w:type="spellStart"/>
      <w:r w:rsidRPr="0069351C">
        <w:t>gNB</w:t>
      </w:r>
      <w:proofErr w:type="spellEnd"/>
      <w:r w:rsidRPr="0069351C">
        <w:t xml:space="preserve">, which may include SS-RSRP, CSI-RSRP, etc., measured from the DL RS of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19981238"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UL measurements related to the UE if available at the </w:t>
      </w:r>
      <w:proofErr w:type="spellStart"/>
      <w:r w:rsidRPr="0069351C">
        <w:t>gNB</w:t>
      </w:r>
      <w:proofErr w:type="spellEnd"/>
      <w:r w:rsidRPr="0069351C">
        <w:t xml:space="preserve">, which may include SRS-RSRP, etc., measured by the serving </w:t>
      </w:r>
      <w:proofErr w:type="spellStart"/>
      <w:r w:rsidRPr="0069351C">
        <w:t>gNB</w:t>
      </w:r>
      <w:proofErr w:type="spellEnd"/>
      <w:r w:rsidRPr="0069351C">
        <w:t>.</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t xml:space="preserve">UE to LMF reported parameters include beam-specific measurement reports that assist the LMF determine and request certain PRS resources to the </w:t>
      </w:r>
      <w:proofErr w:type="spellStart"/>
      <w:r w:rsidRPr="0069351C">
        <w:rPr>
          <w:lang w:eastAsia="ja-JP"/>
        </w:rPr>
        <w:t>gNB</w:t>
      </w:r>
      <w:proofErr w:type="spellEnd"/>
      <w:r w:rsidRPr="0069351C">
        <w:rPr>
          <w:lang w:eastAsia="ja-JP"/>
        </w:rPr>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A87C37">
      <w:pPr>
        <w:pStyle w:val="3GPPText"/>
        <w:numPr>
          <w:ilvl w:val="0"/>
          <w:numId w:val="6"/>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w:t>
      </w:r>
      <w:proofErr w:type="spellStart"/>
      <w:r w:rsidR="008D571F" w:rsidRPr="007F2B42">
        <w:t>gNB</w:t>
      </w:r>
      <w:proofErr w:type="spellEnd"/>
      <w:r w:rsidR="008D571F" w:rsidRPr="007F2B42">
        <w:t xml:space="preserve">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15B04730" w:rsidR="00652BCE" w:rsidRDefault="00192D5C" w:rsidP="005E6D11">
            <w:pPr>
              <w:spacing w:after="0"/>
              <w:rPr>
                <w:lang w:eastAsia="zh-CN"/>
              </w:rPr>
            </w:pPr>
            <w:r>
              <w:rPr>
                <w:lang w:eastAsia="zh-CN"/>
              </w:rPr>
              <w:t>CATT</w:t>
            </w:r>
          </w:p>
        </w:tc>
        <w:tc>
          <w:tcPr>
            <w:tcW w:w="7708" w:type="dxa"/>
          </w:tcPr>
          <w:p w14:paraId="5EEE92A2" w14:textId="4809206C" w:rsidR="00652BCE" w:rsidRDefault="00192D5C" w:rsidP="005E6D11">
            <w:pPr>
              <w:spacing w:after="0"/>
              <w:rPr>
                <w:lang w:eastAsia="zh-CN"/>
              </w:rPr>
            </w:pPr>
            <w:r>
              <w:rPr>
                <w:lang w:eastAsia="zh-CN"/>
              </w:rPr>
              <w:t xml:space="preserve">Support. LMF may use the reported </w:t>
            </w:r>
            <w:r w:rsidRPr="007F2B42">
              <w:t>UE/</w:t>
            </w:r>
            <w:proofErr w:type="spellStart"/>
            <w:r w:rsidRPr="007F2B42">
              <w:t>gNB</w:t>
            </w:r>
            <w:proofErr w:type="spellEnd"/>
            <w:r w:rsidRPr="007F2B42">
              <w:t xml:space="preserve"> measurements</w:t>
            </w:r>
            <w:r>
              <w:t xml:space="preserve"> to make the proper configuration for the on-demand PRS</w:t>
            </w: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A87C37">
      <w:pPr>
        <w:pStyle w:val="3GPPText"/>
        <w:numPr>
          <w:ilvl w:val="0"/>
          <w:numId w:val="6"/>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59917F0F" w:rsidR="00403ED6" w:rsidRDefault="00403ED6" w:rsidP="00403ED6">
            <w:pPr>
              <w:spacing w:after="0"/>
              <w:rPr>
                <w:lang w:eastAsia="zh-CN"/>
              </w:rPr>
            </w:pPr>
            <w:r w:rsidRPr="008F4C32">
              <w:rPr>
                <w:rFonts w:eastAsia="Malgun Gothic" w:hint="eastAsia"/>
                <w:lang w:eastAsia="ko-KR"/>
              </w:rPr>
              <w:t>LG</w:t>
            </w:r>
          </w:p>
        </w:tc>
        <w:tc>
          <w:tcPr>
            <w:tcW w:w="7708" w:type="dxa"/>
          </w:tcPr>
          <w:p w14:paraId="16480E71" w14:textId="3DC43BC4" w:rsidR="00403ED6" w:rsidRDefault="00403ED6" w:rsidP="00403ED6">
            <w:pPr>
              <w:spacing w:after="0"/>
              <w:rPr>
                <w:lang w:eastAsia="zh-CN"/>
              </w:rPr>
            </w:pPr>
            <w:r w:rsidRPr="008F4C32">
              <w:rPr>
                <w:rFonts w:eastAsia="Malgun Gothic" w:hint="eastAsia"/>
                <w:lang w:eastAsia="ko-KR"/>
              </w:rPr>
              <w:t xml:space="preserve">If </w:t>
            </w:r>
            <w:r w:rsidRPr="008F4C32">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403ED6" w14:paraId="5B8FC8B0" w14:textId="77777777" w:rsidTr="00BC0B9F">
        <w:tc>
          <w:tcPr>
            <w:tcW w:w="1642" w:type="dxa"/>
          </w:tcPr>
          <w:p w14:paraId="7CA6528D" w14:textId="6888BA0E" w:rsidR="00403ED6" w:rsidRDefault="00B566CB" w:rsidP="00403ED6">
            <w:pPr>
              <w:spacing w:after="0"/>
              <w:rPr>
                <w:lang w:eastAsia="zh-CN"/>
              </w:rPr>
            </w:pPr>
            <w:proofErr w:type="spellStart"/>
            <w:r w:rsidRPr="00B566CB">
              <w:rPr>
                <w:lang w:eastAsia="zh-CN"/>
              </w:rPr>
              <w:t>InterDigital</w:t>
            </w:r>
            <w:proofErr w:type="spellEnd"/>
          </w:p>
        </w:tc>
        <w:tc>
          <w:tcPr>
            <w:tcW w:w="7708" w:type="dxa"/>
          </w:tcPr>
          <w:p w14:paraId="13B9D792" w14:textId="0824AC56" w:rsidR="00403ED6" w:rsidRDefault="00B566CB" w:rsidP="00403ED6">
            <w:pPr>
              <w:spacing w:after="0"/>
              <w:rPr>
                <w:lang w:eastAsia="zh-CN"/>
              </w:rPr>
            </w:pPr>
            <w:r>
              <w:rPr>
                <w:lang w:eastAsia="zh-CN"/>
              </w:rPr>
              <w:t xml:space="preserve">A question for </w:t>
            </w:r>
            <w:r w:rsidR="002B0EFD">
              <w:rPr>
                <w:lang w:eastAsia="zh-CN"/>
              </w:rPr>
              <w:t>clarification</w:t>
            </w:r>
            <w:r>
              <w:rPr>
                <w:lang w:eastAsia="zh-CN"/>
              </w:rPr>
              <w:t xml:space="preserve">.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w:t>
            </w:r>
            <w:proofErr w:type="spellStart"/>
            <w:r>
              <w:rPr>
                <w:lang w:eastAsia="zh-CN"/>
              </w:rPr>
              <w:t>signaling</w:t>
            </w:r>
            <w:proofErr w:type="spellEnd"/>
            <w:r>
              <w:rPr>
                <w:lang w:eastAsia="zh-CN"/>
              </w:rPr>
              <w:t xml:space="preserve"> required for UE-initiated on-demand PRS? Is LPP considered as one of the </w:t>
            </w:r>
            <w:proofErr w:type="spellStart"/>
            <w:r>
              <w:rPr>
                <w:lang w:eastAsia="zh-CN"/>
              </w:rPr>
              <w:t>signaling</w:t>
            </w:r>
            <w:proofErr w:type="spellEnd"/>
            <w:r>
              <w:rPr>
                <w:lang w:eastAsia="zh-CN"/>
              </w:rPr>
              <w:t xml:space="preserve"> methods?</w:t>
            </w:r>
          </w:p>
        </w:tc>
      </w:tr>
      <w:tr w:rsidR="00403ED6" w14:paraId="0F100D50" w14:textId="77777777" w:rsidTr="00BC0B9F">
        <w:tc>
          <w:tcPr>
            <w:tcW w:w="1642" w:type="dxa"/>
          </w:tcPr>
          <w:p w14:paraId="3613012C" w14:textId="77777777" w:rsidR="00403ED6" w:rsidRDefault="00403ED6" w:rsidP="00403ED6">
            <w:pPr>
              <w:spacing w:after="0"/>
              <w:rPr>
                <w:lang w:eastAsia="zh-CN"/>
              </w:rPr>
            </w:pPr>
          </w:p>
        </w:tc>
        <w:tc>
          <w:tcPr>
            <w:tcW w:w="7708" w:type="dxa"/>
          </w:tcPr>
          <w:p w14:paraId="1220CAC8" w14:textId="77777777" w:rsidR="00403ED6" w:rsidRDefault="00403ED6" w:rsidP="00403ED6">
            <w:pPr>
              <w:spacing w:after="0"/>
              <w:rPr>
                <w:lang w:eastAsia="zh-CN"/>
              </w:rPr>
            </w:pPr>
          </w:p>
        </w:tc>
      </w:tr>
      <w:tr w:rsidR="00403ED6" w14:paraId="4646A02F" w14:textId="77777777" w:rsidTr="00BC0B9F">
        <w:tc>
          <w:tcPr>
            <w:tcW w:w="1642" w:type="dxa"/>
          </w:tcPr>
          <w:p w14:paraId="75DB6171" w14:textId="77777777" w:rsidR="00403ED6" w:rsidRDefault="00403ED6" w:rsidP="00403ED6">
            <w:pPr>
              <w:spacing w:after="0"/>
              <w:rPr>
                <w:lang w:eastAsia="zh-CN"/>
              </w:rPr>
            </w:pPr>
          </w:p>
        </w:tc>
        <w:tc>
          <w:tcPr>
            <w:tcW w:w="7708" w:type="dxa"/>
          </w:tcPr>
          <w:p w14:paraId="7C3632C5" w14:textId="77777777" w:rsidR="00403ED6" w:rsidRDefault="00403ED6" w:rsidP="00403ED6">
            <w:pPr>
              <w:spacing w:after="0"/>
              <w:rPr>
                <w:lang w:eastAsia="zh-CN"/>
              </w:rPr>
            </w:pPr>
          </w:p>
        </w:tc>
      </w:tr>
      <w:tr w:rsidR="00403ED6" w14:paraId="4A84D22A" w14:textId="77777777" w:rsidTr="00BC0B9F">
        <w:tc>
          <w:tcPr>
            <w:tcW w:w="1642" w:type="dxa"/>
          </w:tcPr>
          <w:p w14:paraId="1E7C0537" w14:textId="77777777" w:rsidR="00403ED6" w:rsidRDefault="00403ED6" w:rsidP="00403ED6">
            <w:pPr>
              <w:spacing w:after="0"/>
              <w:rPr>
                <w:lang w:eastAsia="zh-CN"/>
              </w:rPr>
            </w:pPr>
          </w:p>
        </w:tc>
        <w:tc>
          <w:tcPr>
            <w:tcW w:w="7708" w:type="dxa"/>
          </w:tcPr>
          <w:p w14:paraId="16E0D62A" w14:textId="77777777" w:rsidR="00403ED6" w:rsidRDefault="00403ED6" w:rsidP="00403ED6">
            <w:pPr>
              <w:spacing w:after="0"/>
              <w:rPr>
                <w:lang w:eastAsia="zh-CN"/>
              </w:rPr>
            </w:pPr>
          </w:p>
        </w:tc>
      </w:tr>
      <w:tr w:rsidR="00403ED6" w14:paraId="0C6D6544" w14:textId="77777777" w:rsidTr="00BC0B9F">
        <w:tc>
          <w:tcPr>
            <w:tcW w:w="1642" w:type="dxa"/>
          </w:tcPr>
          <w:p w14:paraId="647F64FB" w14:textId="77777777" w:rsidR="00403ED6" w:rsidRDefault="00403ED6" w:rsidP="00403ED6">
            <w:pPr>
              <w:spacing w:after="0"/>
              <w:rPr>
                <w:lang w:eastAsia="zh-CN"/>
              </w:rPr>
            </w:pPr>
          </w:p>
        </w:tc>
        <w:tc>
          <w:tcPr>
            <w:tcW w:w="7708" w:type="dxa"/>
          </w:tcPr>
          <w:p w14:paraId="0651D537" w14:textId="77777777" w:rsidR="00403ED6" w:rsidRDefault="00403ED6" w:rsidP="00403ED6">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lastRenderedPageBreak/>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 xml:space="preserve">On-demand PRS should support periodical transmission, semi-persistent </w:t>
      </w:r>
      <w:proofErr w:type="gramStart"/>
      <w:r w:rsidRPr="002D4CD1">
        <w:t>transmission</w:t>
      </w:r>
      <w:proofErr w:type="gramEnd"/>
      <w:r w:rsidRPr="002D4CD1">
        <w:t xml:space="preserve">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A87C37">
      <w:pPr>
        <w:pStyle w:val="3GPPText"/>
        <w:numPr>
          <w:ilvl w:val="0"/>
          <w:numId w:val="6"/>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6E3DBC" w14:paraId="3D769D65" w14:textId="77777777" w:rsidTr="00BC0B9F">
        <w:tc>
          <w:tcPr>
            <w:tcW w:w="1642" w:type="dxa"/>
          </w:tcPr>
          <w:p w14:paraId="119D9A52" w14:textId="26B4ED98"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6635EA9E" w14:textId="060BACA6" w:rsidR="006E3DBC" w:rsidRDefault="006E3DBC" w:rsidP="006E3DBC">
            <w:pPr>
              <w:spacing w:after="0"/>
              <w:rPr>
                <w:lang w:eastAsia="zh-CN"/>
              </w:rPr>
            </w:pPr>
            <w:r>
              <w:rPr>
                <w:lang w:eastAsia="zh-CN"/>
              </w:rPr>
              <w:t>Our understanding on MTK’s proposal is about SRS time domain behaviour in RRC_INACTIVE, which should have no relevant with on-demand PRS.</w:t>
            </w:r>
          </w:p>
        </w:tc>
      </w:tr>
      <w:tr w:rsidR="00A920A1" w14:paraId="152CD857" w14:textId="77777777" w:rsidTr="00BC0B9F">
        <w:tc>
          <w:tcPr>
            <w:tcW w:w="1642" w:type="dxa"/>
          </w:tcPr>
          <w:p w14:paraId="0A80F80C" w14:textId="6F030697" w:rsidR="00A920A1" w:rsidRDefault="00A920A1" w:rsidP="00A920A1">
            <w:pPr>
              <w:spacing w:after="0"/>
              <w:rPr>
                <w:lang w:eastAsia="zh-CN"/>
              </w:rPr>
            </w:pPr>
            <w:r>
              <w:rPr>
                <w:lang w:eastAsia="zh-CN"/>
              </w:rPr>
              <w:t>Nokia/NSB</w:t>
            </w:r>
          </w:p>
        </w:tc>
        <w:tc>
          <w:tcPr>
            <w:tcW w:w="7708" w:type="dxa"/>
          </w:tcPr>
          <w:p w14:paraId="10B89B5C" w14:textId="6220C923" w:rsidR="00A920A1" w:rsidRDefault="00A920A1" w:rsidP="00A920A1">
            <w:pPr>
              <w:spacing w:after="0"/>
              <w:rPr>
                <w:lang w:eastAsia="zh-CN"/>
              </w:rPr>
            </w:pPr>
            <w:r>
              <w:rPr>
                <w:lang w:eastAsia="zh-CN"/>
              </w:rPr>
              <w:t>In our understanding, support of SP/AP PRS is not in the scope of this WID.</w:t>
            </w:r>
          </w:p>
        </w:tc>
      </w:tr>
      <w:tr w:rsidR="006E3DBC" w14:paraId="3966E8D4" w14:textId="77777777" w:rsidTr="00BC0B9F">
        <w:tc>
          <w:tcPr>
            <w:tcW w:w="1642" w:type="dxa"/>
          </w:tcPr>
          <w:p w14:paraId="747432C1" w14:textId="77777777" w:rsidR="006E3DBC" w:rsidRDefault="006E3DBC" w:rsidP="006E3DBC">
            <w:pPr>
              <w:spacing w:after="0"/>
              <w:rPr>
                <w:lang w:eastAsia="zh-CN"/>
              </w:rPr>
            </w:pPr>
          </w:p>
        </w:tc>
        <w:tc>
          <w:tcPr>
            <w:tcW w:w="7708" w:type="dxa"/>
          </w:tcPr>
          <w:p w14:paraId="28CC1C50" w14:textId="77777777" w:rsidR="006E3DBC" w:rsidRDefault="006E3DBC" w:rsidP="006E3DBC">
            <w:pPr>
              <w:spacing w:after="0"/>
              <w:rPr>
                <w:lang w:eastAsia="zh-CN"/>
              </w:rPr>
            </w:pPr>
          </w:p>
        </w:tc>
      </w:tr>
      <w:tr w:rsidR="006E3DBC" w14:paraId="2C1CBB8D" w14:textId="77777777" w:rsidTr="00BC0B9F">
        <w:tc>
          <w:tcPr>
            <w:tcW w:w="1642" w:type="dxa"/>
          </w:tcPr>
          <w:p w14:paraId="3BFED699" w14:textId="77777777" w:rsidR="006E3DBC" w:rsidRDefault="006E3DBC" w:rsidP="006E3DBC">
            <w:pPr>
              <w:spacing w:after="0"/>
              <w:rPr>
                <w:lang w:eastAsia="zh-CN"/>
              </w:rPr>
            </w:pPr>
          </w:p>
        </w:tc>
        <w:tc>
          <w:tcPr>
            <w:tcW w:w="7708" w:type="dxa"/>
          </w:tcPr>
          <w:p w14:paraId="3A7B6D4B" w14:textId="77777777" w:rsidR="006E3DBC" w:rsidRDefault="006E3DBC" w:rsidP="006E3DBC">
            <w:pPr>
              <w:spacing w:after="0"/>
              <w:rPr>
                <w:lang w:eastAsia="zh-CN"/>
              </w:rPr>
            </w:pPr>
          </w:p>
        </w:tc>
      </w:tr>
      <w:tr w:rsidR="006E3DBC" w14:paraId="3F0BCB0E" w14:textId="77777777" w:rsidTr="00BC0B9F">
        <w:tc>
          <w:tcPr>
            <w:tcW w:w="1642" w:type="dxa"/>
          </w:tcPr>
          <w:p w14:paraId="6553D9E0" w14:textId="77777777" w:rsidR="006E3DBC" w:rsidRDefault="006E3DBC" w:rsidP="006E3DBC">
            <w:pPr>
              <w:spacing w:after="0"/>
              <w:rPr>
                <w:lang w:eastAsia="zh-CN"/>
              </w:rPr>
            </w:pPr>
          </w:p>
        </w:tc>
        <w:tc>
          <w:tcPr>
            <w:tcW w:w="7708" w:type="dxa"/>
          </w:tcPr>
          <w:p w14:paraId="5CDA556B" w14:textId="77777777" w:rsidR="006E3DBC" w:rsidRDefault="006E3DBC" w:rsidP="006E3DBC">
            <w:pPr>
              <w:spacing w:after="0"/>
              <w:rPr>
                <w:lang w:eastAsia="zh-CN"/>
              </w:rPr>
            </w:pPr>
          </w:p>
        </w:tc>
      </w:tr>
      <w:tr w:rsidR="006E3DBC" w14:paraId="5C86F206" w14:textId="77777777" w:rsidTr="00BC0B9F">
        <w:tc>
          <w:tcPr>
            <w:tcW w:w="1642" w:type="dxa"/>
          </w:tcPr>
          <w:p w14:paraId="4279A21E" w14:textId="77777777" w:rsidR="006E3DBC" w:rsidRDefault="006E3DBC" w:rsidP="006E3DBC">
            <w:pPr>
              <w:spacing w:after="0"/>
              <w:rPr>
                <w:lang w:eastAsia="zh-CN"/>
              </w:rPr>
            </w:pPr>
          </w:p>
        </w:tc>
        <w:tc>
          <w:tcPr>
            <w:tcW w:w="7708" w:type="dxa"/>
          </w:tcPr>
          <w:p w14:paraId="4F4D1E0F" w14:textId="77777777" w:rsidR="006E3DBC" w:rsidRDefault="006E3DBC" w:rsidP="006E3DBC">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 xml:space="preserve">The on-demand measurement gap is configured when </w:t>
      </w:r>
      <w:proofErr w:type="spellStart"/>
      <w:r w:rsidRPr="00F420AC">
        <w:t>gNB</w:t>
      </w:r>
      <w:proofErr w:type="spellEnd"/>
      <w:r w:rsidRPr="00F420AC">
        <w:t xml:space="preserve">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A87C37">
      <w:pPr>
        <w:pStyle w:val="3GPPText"/>
        <w:numPr>
          <w:ilvl w:val="0"/>
          <w:numId w:val="6"/>
        </w:numPr>
      </w:pPr>
      <w:r w:rsidRPr="007F2B42">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6861CE6" w:rsidR="006E3DBC" w:rsidRDefault="006E3DBC" w:rsidP="006E3DB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26208710" w14:textId="420F9BE4" w:rsidR="006E3DBC" w:rsidRDefault="006E3DBC" w:rsidP="006E3DBC">
            <w:pPr>
              <w:spacing w:after="0"/>
              <w:rPr>
                <w:lang w:eastAsia="zh-CN"/>
              </w:rPr>
            </w:pPr>
            <w:r>
              <w:rPr>
                <w:rFonts w:hint="eastAsia"/>
                <w:lang w:eastAsia="zh-CN"/>
              </w:rPr>
              <w:t>T</w:t>
            </w:r>
            <w:r>
              <w:rPr>
                <w:lang w:eastAsia="zh-CN"/>
              </w:rPr>
              <w:t>his is out of the scope of the on-demand PRS objective.</w:t>
            </w:r>
          </w:p>
        </w:tc>
      </w:tr>
      <w:tr w:rsidR="00DA3D0A" w14:paraId="6DB0F689" w14:textId="77777777" w:rsidTr="005E6D11">
        <w:tc>
          <w:tcPr>
            <w:tcW w:w="1642" w:type="dxa"/>
          </w:tcPr>
          <w:p w14:paraId="5AAFAED8" w14:textId="1CF4AA93" w:rsidR="00DA3D0A" w:rsidRDefault="00DA3D0A" w:rsidP="00DA3D0A">
            <w:pPr>
              <w:spacing w:after="0"/>
              <w:rPr>
                <w:lang w:eastAsia="zh-CN"/>
              </w:rPr>
            </w:pPr>
            <w:r>
              <w:rPr>
                <w:rFonts w:hint="eastAsia"/>
                <w:lang w:eastAsia="zh-CN"/>
              </w:rPr>
              <w:t>v</w:t>
            </w:r>
            <w:r>
              <w:rPr>
                <w:lang w:eastAsia="zh-CN"/>
              </w:rPr>
              <w:t>ivo</w:t>
            </w:r>
          </w:p>
        </w:tc>
        <w:tc>
          <w:tcPr>
            <w:tcW w:w="7708" w:type="dxa"/>
          </w:tcPr>
          <w:p w14:paraId="71409B2F" w14:textId="77777777" w:rsidR="00DA3D0A" w:rsidRDefault="00DA3D0A" w:rsidP="00DA3D0A">
            <w:pPr>
              <w:spacing w:after="0"/>
            </w:pPr>
            <w:r>
              <w:t>Support to introduce on-demand DL PRS measurement gap for pre-configuration on-demand DL PRS at least</w:t>
            </w:r>
            <w:r w:rsidRPr="00CF3EF3">
              <w:t>.</w:t>
            </w:r>
            <w:r>
              <w:t xml:space="preserve"> Without on-demand measurement gap, t</w:t>
            </w:r>
            <w:r w:rsidRPr="00CF3EF3">
              <w:t xml:space="preserve">he UE </w:t>
            </w:r>
            <w:r>
              <w:t>may</w:t>
            </w:r>
            <w:r w:rsidRPr="00CF3EF3">
              <w:t xml:space="preserve"> measure and process PRS according to the previous measurement gap configuration</w:t>
            </w:r>
            <w:r>
              <w:t xml:space="preserve"> with an </w:t>
            </w:r>
            <w:r w:rsidRPr="00D72914">
              <w:t>unmatched</w:t>
            </w:r>
            <w:r>
              <w:t xml:space="preserve"> length and periodicity.</w:t>
            </w:r>
          </w:p>
          <w:p w14:paraId="568E5119" w14:textId="77777777" w:rsidR="00DA3D0A" w:rsidRDefault="00DA3D0A" w:rsidP="00DA3D0A">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rsidRPr="00CF3EF3">
              <w:t>ha</w:t>
            </w:r>
            <w:r>
              <w:t>s</w:t>
            </w:r>
            <w:r w:rsidRPr="00CF3EF3">
              <w:t xml:space="preserve"> more benefit</w:t>
            </w:r>
            <w:r>
              <w:t xml:space="preserve">s (such as </w:t>
            </w:r>
            <w:r w:rsidRPr="006D721C">
              <w:t>reduce latency</w:t>
            </w:r>
            <w:r>
              <w:t>, resolve mismatch)</w:t>
            </w:r>
          </w:p>
          <w:p w14:paraId="20D38563" w14:textId="2CCA076C" w:rsidR="00DA3D0A" w:rsidRDefault="00DA3D0A" w:rsidP="00DA3D0A">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6E3DBC" w14:paraId="513923B7" w14:textId="77777777" w:rsidTr="005E6D11">
        <w:tc>
          <w:tcPr>
            <w:tcW w:w="1642" w:type="dxa"/>
          </w:tcPr>
          <w:p w14:paraId="38EEE23A" w14:textId="6D834721" w:rsidR="006E3DBC" w:rsidRDefault="008422BB" w:rsidP="006E3DBC">
            <w:pPr>
              <w:spacing w:after="0"/>
              <w:rPr>
                <w:lang w:eastAsia="zh-CN"/>
              </w:rPr>
            </w:pPr>
            <w:proofErr w:type="spellStart"/>
            <w:r w:rsidRPr="008422BB">
              <w:rPr>
                <w:lang w:eastAsia="zh-CN"/>
              </w:rPr>
              <w:t>InterDigital</w:t>
            </w:r>
            <w:proofErr w:type="spellEnd"/>
          </w:p>
        </w:tc>
        <w:tc>
          <w:tcPr>
            <w:tcW w:w="7708" w:type="dxa"/>
          </w:tcPr>
          <w:p w14:paraId="3F6999AC" w14:textId="04F5B963" w:rsidR="006E3DBC" w:rsidRDefault="00AB5662" w:rsidP="006E3DBC">
            <w:pPr>
              <w:spacing w:after="0"/>
              <w:rPr>
                <w:lang w:eastAsia="zh-CN"/>
              </w:rPr>
            </w:pPr>
            <w:r>
              <w:rPr>
                <w:lang w:eastAsia="zh-CN"/>
              </w:rPr>
              <w:t>We support the proposal. Since PRS is provided on-demand basis, the measurement gap configuration should also be aligned, i.e., on-demand basis.</w:t>
            </w:r>
          </w:p>
        </w:tc>
      </w:tr>
      <w:tr w:rsidR="00D927B7" w14:paraId="6E4F7E92" w14:textId="77777777" w:rsidTr="005E6D11">
        <w:tc>
          <w:tcPr>
            <w:tcW w:w="1642" w:type="dxa"/>
          </w:tcPr>
          <w:p w14:paraId="181C0138" w14:textId="3A8AA3C0" w:rsidR="00D927B7" w:rsidRDefault="00D927B7" w:rsidP="00D927B7">
            <w:pPr>
              <w:spacing w:after="0"/>
              <w:rPr>
                <w:lang w:eastAsia="zh-CN"/>
              </w:rPr>
            </w:pPr>
            <w:r>
              <w:rPr>
                <w:rFonts w:hint="eastAsia"/>
                <w:lang w:val="en-US" w:eastAsia="zh-CN"/>
              </w:rPr>
              <w:t>ZTE</w:t>
            </w:r>
          </w:p>
        </w:tc>
        <w:tc>
          <w:tcPr>
            <w:tcW w:w="7708" w:type="dxa"/>
          </w:tcPr>
          <w:p w14:paraId="05677DBD" w14:textId="73B8BDC9" w:rsidR="00D927B7" w:rsidRDefault="00D927B7" w:rsidP="00D927B7">
            <w:pPr>
              <w:spacing w:after="0"/>
              <w:rPr>
                <w:lang w:eastAsia="zh-CN"/>
              </w:rPr>
            </w:pPr>
            <w:r>
              <w:rPr>
                <w:rFonts w:hint="eastAsia"/>
                <w:lang w:val="en-US" w:eastAsia="zh-CN"/>
              </w:rPr>
              <w:t xml:space="preserve">We think it is beneficial if LMF can recommend/request proper measurement gap from </w:t>
            </w:r>
            <w:proofErr w:type="spellStart"/>
            <w:r>
              <w:rPr>
                <w:rFonts w:hint="eastAsia"/>
                <w:lang w:val="en-US" w:eastAsia="zh-CN"/>
              </w:rPr>
              <w:t>gNB</w:t>
            </w:r>
            <w:proofErr w:type="spellEnd"/>
            <w:r>
              <w:rPr>
                <w:rFonts w:hint="eastAsia"/>
                <w:lang w:val="en-US" w:eastAsia="zh-CN"/>
              </w:rPr>
              <w:t xml:space="preserve"> since LMF has the information of PRS configuration of all TRPs. </w:t>
            </w:r>
          </w:p>
        </w:tc>
      </w:tr>
      <w:tr w:rsidR="00D927B7" w14:paraId="71CF4920" w14:textId="77777777" w:rsidTr="005E6D11">
        <w:tc>
          <w:tcPr>
            <w:tcW w:w="1642" w:type="dxa"/>
          </w:tcPr>
          <w:p w14:paraId="7AB788BE" w14:textId="77777777" w:rsidR="00D927B7" w:rsidRDefault="00D927B7" w:rsidP="00D927B7">
            <w:pPr>
              <w:spacing w:after="0"/>
              <w:rPr>
                <w:lang w:eastAsia="zh-CN"/>
              </w:rPr>
            </w:pPr>
          </w:p>
        </w:tc>
        <w:tc>
          <w:tcPr>
            <w:tcW w:w="7708" w:type="dxa"/>
          </w:tcPr>
          <w:p w14:paraId="6E05DBD4" w14:textId="77777777" w:rsidR="00D927B7" w:rsidRDefault="00D927B7" w:rsidP="00D927B7">
            <w:pPr>
              <w:spacing w:after="0"/>
              <w:rPr>
                <w:lang w:eastAsia="zh-CN"/>
              </w:rPr>
            </w:pPr>
          </w:p>
        </w:tc>
      </w:tr>
      <w:tr w:rsidR="00D927B7" w14:paraId="19588C73" w14:textId="77777777" w:rsidTr="005E6D11">
        <w:tc>
          <w:tcPr>
            <w:tcW w:w="1642" w:type="dxa"/>
          </w:tcPr>
          <w:p w14:paraId="38354D3B" w14:textId="77777777" w:rsidR="00D927B7" w:rsidRDefault="00D927B7" w:rsidP="00D927B7">
            <w:pPr>
              <w:spacing w:after="0"/>
              <w:rPr>
                <w:lang w:eastAsia="zh-CN"/>
              </w:rPr>
            </w:pPr>
          </w:p>
        </w:tc>
        <w:tc>
          <w:tcPr>
            <w:tcW w:w="7708" w:type="dxa"/>
          </w:tcPr>
          <w:p w14:paraId="6FE0ACF8" w14:textId="77777777" w:rsidR="00D927B7" w:rsidRDefault="00D927B7" w:rsidP="00D927B7">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lastRenderedPageBreak/>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A87C37">
      <w:pPr>
        <w:pStyle w:val="3GPPText"/>
        <w:numPr>
          <w:ilvl w:val="0"/>
          <w:numId w:val="6"/>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1AD24391" w:rsidR="001738AC" w:rsidRDefault="007F2679" w:rsidP="00BC0B9F">
            <w:pPr>
              <w:spacing w:after="0"/>
              <w:rPr>
                <w:lang w:eastAsia="zh-CN"/>
              </w:rPr>
            </w:pPr>
            <w:r>
              <w:rPr>
                <w:lang w:eastAsia="zh-CN"/>
              </w:rPr>
              <w:t xml:space="preserve">Qualcomm </w:t>
            </w:r>
          </w:p>
        </w:tc>
        <w:tc>
          <w:tcPr>
            <w:tcW w:w="7708" w:type="dxa"/>
          </w:tcPr>
          <w:p w14:paraId="46911961" w14:textId="1C6B6351" w:rsidR="001738AC" w:rsidRDefault="007F2679" w:rsidP="00BC0B9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738AC" w14:paraId="67BFFB40" w14:textId="77777777" w:rsidTr="00BC0B9F">
        <w:tc>
          <w:tcPr>
            <w:tcW w:w="1642" w:type="dxa"/>
          </w:tcPr>
          <w:p w14:paraId="31B7B8B7" w14:textId="5D52EA4E" w:rsidR="001738AC" w:rsidRDefault="00133E84" w:rsidP="00BC0B9F">
            <w:pPr>
              <w:spacing w:after="0"/>
              <w:rPr>
                <w:lang w:eastAsia="zh-CN"/>
              </w:rPr>
            </w:pPr>
            <w:r>
              <w:rPr>
                <w:rFonts w:hint="eastAsia"/>
                <w:lang w:eastAsia="zh-CN"/>
              </w:rPr>
              <w:t>Z</w:t>
            </w:r>
            <w:r>
              <w:rPr>
                <w:lang w:eastAsia="zh-CN"/>
              </w:rPr>
              <w:t>TE</w:t>
            </w:r>
          </w:p>
        </w:tc>
        <w:tc>
          <w:tcPr>
            <w:tcW w:w="7708" w:type="dxa"/>
          </w:tcPr>
          <w:p w14:paraId="703621EA" w14:textId="21A4081E" w:rsidR="001738AC" w:rsidRDefault="00133E84" w:rsidP="00BC0B9F">
            <w:pPr>
              <w:spacing w:after="0"/>
              <w:rPr>
                <w:lang w:eastAsia="zh-CN"/>
              </w:rPr>
            </w:pPr>
            <w:r>
              <w:rPr>
                <w:rFonts w:hint="eastAsia"/>
                <w:lang w:eastAsia="zh-CN"/>
              </w:rPr>
              <w:t>U</w:t>
            </w:r>
            <w:r>
              <w:rPr>
                <w:lang w:eastAsia="zh-CN"/>
              </w:rPr>
              <w:t>p to RAN2</w:t>
            </w:r>
          </w:p>
        </w:tc>
      </w:tr>
      <w:tr w:rsidR="001738AC" w14:paraId="40AB4323" w14:textId="77777777" w:rsidTr="00BC0B9F">
        <w:tc>
          <w:tcPr>
            <w:tcW w:w="1642" w:type="dxa"/>
          </w:tcPr>
          <w:p w14:paraId="4B16C028" w14:textId="30D2042A" w:rsidR="001738AC" w:rsidRDefault="006E3DBC" w:rsidP="00BC0B9F">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7708" w:type="dxa"/>
          </w:tcPr>
          <w:p w14:paraId="4C0CB928" w14:textId="77777777" w:rsidR="001738AC" w:rsidRDefault="006E3DBC" w:rsidP="00BC0B9F">
            <w:pPr>
              <w:spacing w:after="0"/>
              <w:rPr>
                <w:lang w:eastAsia="zh-CN"/>
              </w:rPr>
            </w:pPr>
            <w:r>
              <w:rPr>
                <w:lang w:eastAsia="zh-CN"/>
              </w:rPr>
              <w:t xml:space="preserve">Our understanding of the </w:t>
            </w:r>
            <w:proofErr w:type="spellStart"/>
            <w:r>
              <w:rPr>
                <w:lang w:eastAsia="zh-CN"/>
              </w:rPr>
              <w:t>preconfiguration</w:t>
            </w:r>
            <w:proofErr w:type="spellEnd"/>
            <w:r>
              <w:rPr>
                <w:lang w:eastAsia="zh-CN"/>
              </w:rPr>
              <w:t xml:space="preserve"> agreed by RAN2 is the first way.</w:t>
            </w:r>
          </w:p>
          <w:p w14:paraId="1F280743" w14:textId="77777777" w:rsidR="006E3DBC" w:rsidRDefault="006E3DBC" w:rsidP="00BC0B9F">
            <w:pPr>
              <w:spacing w:after="0"/>
              <w:rPr>
                <w:lang w:eastAsia="zh-CN"/>
              </w:rPr>
            </w:pPr>
          </w:p>
          <w:p w14:paraId="5DAB6AC2" w14:textId="77777777" w:rsidR="006E3DBC" w:rsidRPr="0085712D" w:rsidRDefault="006E3DBC" w:rsidP="006E3DBC">
            <w:pPr>
              <w:pStyle w:val="3GPPAgreements"/>
              <w:numPr>
                <w:ilvl w:val="2"/>
                <w:numId w:val="3"/>
              </w:numPr>
            </w:pPr>
            <w:r w:rsidRPr="0085712D">
              <w:t>Preconfigure several lists of PRS configurations each consists of associated DL-PRS parameters, and each list is associated with an identifier</w:t>
            </w:r>
          </w:p>
          <w:p w14:paraId="619B6671" w14:textId="77777777" w:rsidR="006E3DBC" w:rsidRDefault="006E3DBC" w:rsidP="00BC0B9F">
            <w:pPr>
              <w:spacing w:after="0"/>
              <w:rPr>
                <w:lang w:val="en-US" w:eastAsia="zh-CN"/>
              </w:rPr>
            </w:pPr>
          </w:p>
          <w:p w14:paraId="20C7BC45" w14:textId="77777777" w:rsidR="006E3DBC" w:rsidRDefault="006E3DBC" w:rsidP="006E3DBC">
            <w:pPr>
              <w:pStyle w:val="PL"/>
              <w:shd w:val="clear" w:color="auto" w:fill="E6E6E6"/>
              <w:rPr>
                <w:snapToGrid w:val="0"/>
              </w:rPr>
            </w:pPr>
            <w:r>
              <w:rPr>
                <w:snapToGrid w:val="0"/>
              </w:rPr>
              <w:t>NR-DL-TDOA-ProvideAssistanceData-r16 ::= SEQUENCE {</w:t>
            </w:r>
          </w:p>
          <w:p w14:paraId="298E5A11" w14:textId="77777777" w:rsidR="006E3DBC" w:rsidRDefault="006E3DBC" w:rsidP="006E3DBC">
            <w:pPr>
              <w:pStyle w:val="PL"/>
              <w:shd w:val="clear" w:color="auto" w:fill="E6E6E6"/>
            </w:pPr>
            <w:r>
              <w:tab/>
              <w:t>nr-DL-PRS-AssistanceData-r16</w:t>
            </w:r>
            <w:r>
              <w:tab/>
            </w:r>
            <w:r>
              <w:tab/>
              <w:t>NR-DL-PRS-AssistanceData-r16</w:t>
            </w:r>
            <w:r>
              <w:tab/>
            </w:r>
            <w:r>
              <w:tab/>
              <w:t>OPTIONAL,</w:t>
            </w:r>
            <w:r>
              <w:tab/>
              <w:t>-- Need ON</w:t>
            </w:r>
          </w:p>
          <w:p w14:paraId="5521FE17" w14:textId="77777777" w:rsidR="006E3DBC" w:rsidRDefault="006E3DBC" w:rsidP="006E3DBC">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141D8FE0" w14:textId="77777777" w:rsidR="006E3DBC" w:rsidRPr="00A3187A" w:rsidRDefault="006E3DBC" w:rsidP="006E3DBC">
            <w:pPr>
              <w:pStyle w:val="PL"/>
              <w:shd w:val="clear" w:color="auto" w:fill="E6E6E6"/>
              <w:rPr>
                <w:snapToGrid w:val="0"/>
                <w:lang w:val="fr-FR"/>
              </w:rPr>
            </w:pPr>
            <w:r>
              <w:rPr>
                <w:snapToGrid w:val="0"/>
              </w:rPr>
              <w:tab/>
            </w:r>
            <w:r w:rsidRPr="00A3187A">
              <w:rPr>
                <w:snapToGrid w:val="0"/>
                <w:lang w:val="fr-FR"/>
              </w:rPr>
              <w:t>nr-PositionCalculationAssistance-r16</w:t>
            </w:r>
          </w:p>
          <w:p w14:paraId="4D253DD8" w14:textId="77777777" w:rsidR="006E3DBC" w:rsidRPr="00A3187A" w:rsidRDefault="006E3DBC" w:rsidP="006E3DBC">
            <w:pPr>
              <w:pStyle w:val="PL"/>
              <w:shd w:val="clear" w:color="auto" w:fill="E6E6E6"/>
              <w:rPr>
                <w:snapToGrid w:val="0"/>
                <w:lang w:val="fr-FR"/>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t>NR-PositionCalculationAssistance-r16</w:t>
            </w:r>
          </w:p>
          <w:p w14:paraId="28C26D86" w14:textId="77777777" w:rsidR="006E3DBC" w:rsidRDefault="006E3DBC" w:rsidP="006E3DBC">
            <w:pPr>
              <w:pStyle w:val="PL"/>
              <w:shd w:val="clear" w:color="auto" w:fill="E6E6E6"/>
              <w:rPr>
                <w:snapToGrid w:val="0"/>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Pr>
                <w:snapToGrid w:val="0"/>
              </w:rPr>
              <w:t xml:space="preserve">OPTIONAL, </w:t>
            </w:r>
            <w:r>
              <w:rPr>
                <w:snapToGrid w:val="0"/>
              </w:rPr>
              <w:tab/>
              <w:t>-- Cond UEB</w:t>
            </w:r>
          </w:p>
          <w:p w14:paraId="45F0704A" w14:textId="77777777" w:rsidR="006E3DBC" w:rsidRDefault="006E3DBC" w:rsidP="006E3DB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3410B315" w14:textId="77777777" w:rsidR="006E3DBC" w:rsidRDefault="006E3DBC" w:rsidP="006E3DBC">
            <w:pPr>
              <w:pStyle w:val="PL"/>
              <w:shd w:val="clear" w:color="auto" w:fill="E6E6E6"/>
              <w:rPr>
                <w:snapToGrid w:val="0"/>
              </w:rPr>
            </w:pPr>
            <w:r>
              <w:rPr>
                <w:snapToGrid w:val="0"/>
              </w:rPr>
              <w:tab/>
              <w:t>...,</w:t>
            </w:r>
          </w:p>
          <w:p w14:paraId="7FB2EB31"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0DF5AA58" w14:textId="77777777" w:rsidR="006E3DBC" w:rsidRPr="007771F1" w:rsidRDefault="006E3DBC" w:rsidP="006E3DB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sidRPr="006E3DBC">
              <w:rPr>
                <w:color w:val="FF0000"/>
              </w:rPr>
              <w:t>OPTIONAL</w:t>
            </w:r>
          </w:p>
          <w:p w14:paraId="2494A90B"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7625D1E0" w14:textId="77777777" w:rsidR="006E3DBC" w:rsidRDefault="006E3DBC" w:rsidP="006E3DBC">
            <w:pPr>
              <w:pStyle w:val="PL"/>
              <w:shd w:val="clear" w:color="auto" w:fill="E6E6E6"/>
              <w:rPr>
                <w:snapToGrid w:val="0"/>
              </w:rPr>
            </w:pPr>
            <w:r>
              <w:rPr>
                <w:snapToGrid w:val="0"/>
              </w:rPr>
              <w:t>}</w:t>
            </w:r>
          </w:p>
          <w:p w14:paraId="23F17823" w14:textId="77777777" w:rsidR="006E3DBC" w:rsidRDefault="006E3DBC" w:rsidP="006E3DBC">
            <w:pPr>
              <w:spacing w:after="0"/>
              <w:rPr>
                <w:lang w:eastAsia="zh-CN"/>
              </w:rPr>
            </w:pPr>
          </w:p>
          <w:p w14:paraId="019A90A3" w14:textId="77777777" w:rsidR="006E3DBC" w:rsidRDefault="006E3DBC" w:rsidP="006E3DBC">
            <w:pPr>
              <w:pStyle w:val="PL"/>
              <w:shd w:val="clear" w:color="auto" w:fill="E6E6E6"/>
              <w:rPr>
                <w:snapToGrid w:val="0"/>
              </w:rPr>
            </w:pPr>
            <w:r>
              <w:rPr>
                <w:snapToGrid w:val="0"/>
              </w:rPr>
              <w:t>NR-DL-PRS-AssistanceData-r16 ::= SEQUENCE {</w:t>
            </w:r>
          </w:p>
          <w:p w14:paraId="21AB805A"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4B67CCF2"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82E337F"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F7A6D8C" w14:textId="77777777" w:rsidR="006E3DBC" w:rsidRDefault="006E3DBC" w:rsidP="006E3DBC">
            <w:pPr>
              <w:pStyle w:val="PL"/>
              <w:shd w:val="clear" w:color="auto" w:fill="E6E6E6"/>
            </w:pPr>
            <w:r>
              <w:tab/>
              <w:t>nr-SSB-Config-r16</w:t>
            </w:r>
            <w:r>
              <w:tab/>
            </w:r>
            <w:r>
              <w:tab/>
            </w:r>
            <w:r>
              <w:tab/>
            </w:r>
            <w:r>
              <w:tab/>
            </w:r>
            <w:r>
              <w:tab/>
              <w:t>SEQUENCE (SIZE (1..nrMaxTRPs-r16)) OF</w:t>
            </w:r>
          </w:p>
          <w:p w14:paraId="26C9689B"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17BEC67F" w14:textId="77777777" w:rsidR="006E3DBC" w:rsidRDefault="006E3DBC" w:rsidP="006E3DBC">
            <w:pPr>
              <w:pStyle w:val="PL"/>
              <w:shd w:val="clear" w:color="auto" w:fill="E6E6E6"/>
              <w:rPr>
                <w:snapToGrid w:val="0"/>
              </w:rPr>
            </w:pPr>
            <w:r>
              <w:rPr>
                <w:snapToGrid w:val="0"/>
              </w:rPr>
              <w:tab/>
              <w:t>...,</w:t>
            </w:r>
          </w:p>
          <w:p w14:paraId="0CD1B4DB" w14:textId="77777777"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6413EA4E" w14:textId="36948CDA"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6B10ADBE" w14:textId="77777777" w:rsidR="006E3DBC" w:rsidRPr="006E3DBC" w:rsidRDefault="006E3DBC" w:rsidP="006E3DBC">
            <w:pPr>
              <w:pStyle w:val="PL"/>
              <w:shd w:val="clear" w:color="auto" w:fill="E6E6E6"/>
              <w:ind w:firstLine="390"/>
              <w:rPr>
                <w:snapToGrid w:val="0"/>
                <w:color w:val="FF0000"/>
                <w:lang w:eastAsia="zh-CN"/>
              </w:rPr>
            </w:pPr>
            <w:r>
              <w:rPr>
                <w:color w:val="FF0000"/>
              </w:rPr>
              <w:t>]]</w:t>
            </w:r>
          </w:p>
          <w:p w14:paraId="79E63214" w14:textId="77777777" w:rsidR="006E3DBC" w:rsidRDefault="006E3DBC" w:rsidP="006E3DBC">
            <w:pPr>
              <w:pStyle w:val="PL"/>
              <w:shd w:val="clear" w:color="auto" w:fill="E6E6E6"/>
            </w:pPr>
            <w:r>
              <w:t>}</w:t>
            </w:r>
          </w:p>
          <w:p w14:paraId="42D6ACAD" w14:textId="03360FE7" w:rsidR="006E3DBC" w:rsidRPr="006E3DBC" w:rsidRDefault="006E3DBC" w:rsidP="00BC0B9F">
            <w:pPr>
              <w:spacing w:after="0"/>
              <w:rPr>
                <w:lang w:val="en-US" w:eastAsia="zh-CN"/>
              </w:rPr>
            </w:pPr>
          </w:p>
        </w:tc>
      </w:tr>
      <w:tr w:rsidR="001738AC" w14:paraId="3078EA41" w14:textId="77777777" w:rsidTr="00BC0B9F">
        <w:tc>
          <w:tcPr>
            <w:tcW w:w="1642" w:type="dxa"/>
          </w:tcPr>
          <w:p w14:paraId="053B6AD6" w14:textId="22C4FB08" w:rsidR="001738AC" w:rsidRDefault="0002435A" w:rsidP="00BC0B9F">
            <w:pPr>
              <w:spacing w:after="0"/>
              <w:rPr>
                <w:lang w:eastAsia="zh-CN"/>
              </w:rPr>
            </w:pPr>
            <w:r>
              <w:rPr>
                <w:lang w:eastAsia="zh-CN"/>
              </w:rPr>
              <w:t>CATT</w:t>
            </w:r>
          </w:p>
        </w:tc>
        <w:tc>
          <w:tcPr>
            <w:tcW w:w="7708" w:type="dxa"/>
          </w:tcPr>
          <w:p w14:paraId="537E5468" w14:textId="39986B9C" w:rsidR="001738AC" w:rsidRDefault="002E2D33" w:rsidP="00BC0B9F">
            <w:pPr>
              <w:spacing w:after="0"/>
              <w:rPr>
                <w:lang w:eastAsia="zh-CN"/>
              </w:rPr>
            </w:pPr>
            <w:r>
              <w:rPr>
                <w:lang w:eastAsia="zh-CN"/>
              </w:rPr>
              <w:t>Up to RAN2</w:t>
            </w:r>
          </w:p>
        </w:tc>
      </w:tr>
      <w:tr w:rsidR="001738AC" w14:paraId="6AA80C5C" w14:textId="77777777" w:rsidTr="00BC0B9F">
        <w:tc>
          <w:tcPr>
            <w:tcW w:w="1642" w:type="dxa"/>
          </w:tcPr>
          <w:p w14:paraId="29BF9C9A" w14:textId="5FE6A573" w:rsidR="001738AC" w:rsidRDefault="005C289A" w:rsidP="00BC0B9F">
            <w:pPr>
              <w:spacing w:after="0"/>
              <w:rPr>
                <w:lang w:eastAsia="zh-CN"/>
              </w:rPr>
            </w:pPr>
            <w:r>
              <w:rPr>
                <w:lang w:eastAsia="zh-CN"/>
              </w:rPr>
              <w:t>OPPO</w:t>
            </w:r>
          </w:p>
        </w:tc>
        <w:tc>
          <w:tcPr>
            <w:tcW w:w="7708" w:type="dxa"/>
          </w:tcPr>
          <w:p w14:paraId="36E78362" w14:textId="770285BF" w:rsidR="001738AC" w:rsidRDefault="005C289A" w:rsidP="00BC0B9F">
            <w:pPr>
              <w:spacing w:after="0"/>
              <w:rPr>
                <w:lang w:eastAsia="zh-CN"/>
              </w:rPr>
            </w:pPr>
            <w:r>
              <w:rPr>
                <w:lang w:eastAsia="zh-CN"/>
              </w:rPr>
              <w:t>It is up to RAN2</w:t>
            </w:r>
          </w:p>
        </w:tc>
      </w:tr>
      <w:tr w:rsidR="00403ED6" w14:paraId="5A0D2F77" w14:textId="77777777" w:rsidTr="00BC0B9F">
        <w:tc>
          <w:tcPr>
            <w:tcW w:w="1642" w:type="dxa"/>
          </w:tcPr>
          <w:p w14:paraId="4BEF0362" w14:textId="19F9D7BA" w:rsidR="00403ED6" w:rsidRDefault="00403ED6" w:rsidP="00403ED6">
            <w:pPr>
              <w:spacing w:after="0"/>
              <w:rPr>
                <w:lang w:eastAsia="zh-CN"/>
              </w:rPr>
            </w:pPr>
            <w:r w:rsidRPr="00A33403">
              <w:rPr>
                <w:rFonts w:hint="eastAsia"/>
                <w:lang w:eastAsia="zh-CN"/>
              </w:rPr>
              <w:t>LG</w:t>
            </w:r>
          </w:p>
        </w:tc>
        <w:tc>
          <w:tcPr>
            <w:tcW w:w="7708" w:type="dxa"/>
          </w:tcPr>
          <w:p w14:paraId="2B6197E6" w14:textId="20D5BB76" w:rsidR="00403ED6" w:rsidRDefault="00403ED6" w:rsidP="00403ED6">
            <w:pPr>
              <w:spacing w:after="0"/>
              <w:rPr>
                <w:lang w:eastAsia="zh-CN"/>
              </w:rPr>
            </w:pPr>
            <w:r w:rsidRPr="00A33403">
              <w:rPr>
                <w:rFonts w:hint="eastAsia"/>
                <w:lang w:eastAsia="zh-CN"/>
              </w:rPr>
              <w:t xml:space="preserve">We </w:t>
            </w:r>
            <w:r w:rsidRPr="00A33403">
              <w:rPr>
                <w:lang w:eastAsia="zh-CN"/>
              </w:rPr>
              <w:t>think multiple DL PRS configuration is up to RAN2.</w:t>
            </w: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lastRenderedPageBreak/>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 xml:space="preserve">Support both semi-static and dynamic request intended for LMF and </w:t>
      </w:r>
      <w:proofErr w:type="spellStart"/>
      <w:r w:rsidRPr="00DE7665">
        <w:t>gNB</w:t>
      </w:r>
      <w:proofErr w:type="spellEnd"/>
      <w:r w:rsidRPr="00DE7665">
        <w:t>,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proofErr w:type="spellStart"/>
      <w:r w:rsidRPr="00DE7665">
        <w:t>gNB</w:t>
      </w:r>
      <w:proofErr w:type="spellEnd"/>
      <w:r w:rsidRPr="00DE7665">
        <w:t xml:space="preserve">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3A22B91D" w:rsidR="005F0AE5" w:rsidRPr="00DE7665" w:rsidDel="00801A85" w:rsidRDefault="005F0AE5" w:rsidP="005F0AE5">
      <w:pPr>
        <w:pStyle w:val="3GPPAgreements"/>
        <w:numPr>
          <w:ilvl w:val="1"/>
          <w:numId w:val="3"/>
        </w:numPr>
        <w:rPr>
          <w:del w:id="25" w:author="Lenovo, Motorola Mobility-Robin Thomas" w:date="2021-08-17T18:55:00Z"/>
          <w:bCs/>
        </w:rPr>
      </w:pPr>
      <w:del w:id="26" w:author="Lenovo, Motorola Mobility-Robin Thomas" w:date="2021-08-17T18:55:00Z">
        <w:r w:rsidRPr="00DE7665" w:rsidDel="00801A85">
          <w:rPr>
            <w:bCs/>
          </w:rPr>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49DD26BD" w14:textId="26D4454E" w:rsidR="005F0AE5" w:rsidRPr="00DE7665" w:rsidDel="00801A85" w:rsidRDefault="005F0AE5" w:rsidP="005F0AE5">
      <w:pPr>
        <w:pStyle w:val="3GPPAgreements"/>
        <w:numPr>
          <w:ilvl w:val="1"/>
          <w:numId w:val="3"/>
        </w:numPr>
        <w:rPr>
          <w:del w:id="27" w:author="Lenovo, Motorola Mobility-Robin Thomas" w:date="2021-08-17T18:55:00Z"/>
          <w:lang w:val="en-GB"/>
        </w:rPr>
      </w:pPr>
      <w:del w:id="28" w:author="Lenovo, Motorola Mobility-Robin Thomas" w:date="2021-08-17T18:55:00Z">
        <w:r w:rsidRPr="00DE7665" w:rsidDel="00801A85">
          <w:rPr>
            <w:bCs/>
          </w:rPr>
          <w:delText>RAN1 to support separate capabilities of UEs performing RRC_INACTIVE positioning.</w:delText>
        </w:r>
      </w:del>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lastRenderedPageBreak/>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29"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9"/>
    </w:p>
    <w:p w14:paraId="42DA34A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0"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0"/>
    </w:p>
    <w:p w14:paraId="48220F68"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1"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31"/>
    </w:p>
    <w:p w14:paraId="5DB5D97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2"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32"/>
    </w:p>
    <w:p w14:paraId="24650F3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3"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33"/>
    </w:p>
    <w:p w14:paraId="5405680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4"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34"/>
    </w:p>
    <w:p w14:paraId="6E75A7F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5"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35"/>
    </w:p>
    <w:p w14:paraId="32B9A87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6"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36"/>
    </w:p>
    <w:p w14:paraId="1781A3B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7"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37"/>
    </w:p>
    <w:p w14:paraId="6371A6CC"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8" w:name="_Ref79694412"/>
      <w:r w:rsidRPr="00D5250F">
        <w:rPr>
          <w:rFonts w:ascii="Times New Roman" w:eastAsia="SimSun" w:hAnsi="Times New Roman"/>
        </w:rPr>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38"/>
    </w:p>
    <w:p w14:paraId="1A18D6B9"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9"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39"/>
    </w:p>
    <w:p w14:paraId="45F23F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0"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40"/>
    </w:p>
    <w:p w14:paraId="7972C9AE"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1"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 xml:space="preserve">Huawei, </w:t>
      </w:r>
      <w:proofErr w:type="spellStart"/>
      <w:r w:rsidRPr="00D5250F">
        <w:rPr>
          <w:rFonts w:ascii="Times New Roman" w:eastAsia="SimSun" w:hAnsi="Times New Roman"/>
        </w:rPr>
        <w:t>HiSilicon</w:t>
      </w:r>
      <w:bookmarkEnd w:id="41"/>
      <w:proofErr w:type="spellEnd"/>
    </w:p>
    <w:p w14:paraId="43B00335"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2"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42"/>
    </w:p>
    <w:p w14:paraId="5277F0C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3"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43"/>
    </w:p>
    <w:p w14:paraId="5E5CEB0B"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4"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 xml:space="preserve">NTT DOCOMO, </w:t>
      </w:r>
      <w:r w:rsidRPr="00D5250F">
        <w:rPr>
          <w:rFonts w:ascii="Times New Roman" w:eastAsia="SimSun" w:hAnsi="Times New Roman"/>
        </w:rPr>
        <w:lastRenderedPageBreak/>
        <w:t>INC.</w:t>
      </w:r>
      <w:bookmarkEnd w:id="44"/>
    </w:p>
    <w:p w14:paraId="2DB1DC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5" w:name="_Ref79694490"/>
      <w:r w:rsidRPr="00D5250F">
        <w:rPr>
          <w:rFonts w:ascii="Times New Roman" w:eastAsia="SimSun" w:hAnsi="Times New Roman"/>
        </w:rPr>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45"/>
    </w:p>
    <w:p w14:paraId="1B5CCDD0"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6"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46"/>
    </w:p>
    <w:p w14:paraId="5250709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7"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47"/>
    </w:p>
    <w:p w14:paraId="357A6F04" w14:textId="72FD1EE2" w:rsidR="00544AA6" w:rsidRPr="00D5250F" w:rsidRDefault="00D5250F" w:rsidP="00A87C37">
      <w:pPr>
        <w:pStyle w:val="ListParagraph"/>
        <w:widowControl w:val="0"/>
        <w:numPr>
          <w:ilvl w:val="0"/>
          <w:numId w:val="10"/>
        </w:numPr>
        <w:spacing w:after="60"/>
        <w:jc w:val="both"/>
        <w:rPr>
          <w:rFonts w:ascii="Times New Roman" w:eastAsia="SimSun" w:hAnsi="Times New Roman"/>
        </w:rPr>
      </w:pPr>
      <w:bookmarkStart w:id="48"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48"/>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A8BA3" w14:textId="77777777" w:rsidR="00E36A47" w:rsidRDefault="00E36A47" w:rsidP="00970CA6">
      <w:pPr>
        <w:spacing w:after="0"/>
      </w:pPr>
      <w:r>
        <w:separator/>
      </w:r>
    </w:p>
  </w:endnote>
  <w:endnote w:type="continuationSeparator" w:id="0">
    <w:p w14:paraId="6F97E13D" w14:textId="77777777" w:rsidR="00E36A47" w:rsidRDefault="00E36A47" w:rsidP="00970CA6">
      <w:pPr>
        <w:spacing w:after="0"/>
      </w:pPr>
      <w:r>
        <w:continuationSeparator/>
      </w:r>
    </w:p>
  </w:endnote>
  <w:endnote w:type="continuationNotice" w:id="1">
    <w:p w14:paraId="581732E9" w14:textId="77777777" w:rsidR="00E36A47" w:rsidRDefault="00E36A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w:altName w:val="﷽﷽﷽﷽﷽﷽﷽56EE}"/>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3569B" w14:textId="77777777" w:rsidR="00E36A47" w:rsidRDefault="00E36A47" w:rsidP="00970CA6">
      <w:pPr>
        <w:spacing w:after="0"/>
      </w:pPr>
      <w:r>
        <w:separator/>
      </w:r>
    </w:p>
  </w:footnote>
  <w:footnote w:type="continuationSeparator" w:id="0">
    <w:p w14:paraId="3257BA87" w14:textId="77777777" w:rsidR="00E36A47" w:rsidRDefault="00E36A47" w:rsidP="00970CA6">
      <w:pPr>
        <w:spacing w:after="0"/>
      </w:pPr>
      <w:r>
        <w:continuationSeparator/>
      </w:r>
    </w:p>
  </w:footnote>
  <w:footnote w:type="continuationNotice" w:id="1">
    <w:p w14:paraId="6BCC1268" w14:textId="77777777" w:rsidR="00E36A47" w:rsidRDefault="00E36A4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388706F"/>
    <w:multiLevelType w:val="multilevel"/>
    <w:tmpl w:val="5E486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D53FFE"/>
    <w:multiLevelType w:val="hybridMultilevel"/>
    <w:tmpl w:val="6EA8C1A2"/>
    <w:lvl w:ilvl="0" w:tplc="F8848860">
      <w:start w:val="129"/>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9"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9156E"/>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279E1061"/>
    <w:multiLevelType w:val="hybridMultilevel"/>
    <w:tmpl w:val="2CB8F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C0470E"/>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4"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56A89"/>
    <w:multiLevelType w:val="multilevel"/>
    <w:tmpl w:val="AF7E2388"/>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6E3C06"/>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E6C3A2F"/>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0" w15:restartNumberingAfterBreak="0">
    <w:nsid w:val="52EB4E07"/>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59597E06"/>
    <w:multiLevelType w:val="hybridMultilevel"/>
    <w:tmpl w:val="2B0847B4"/>
    <w:lvl w:ilvl="0" w:tplc="B502C5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982486"/>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FD7ED5"/>
    <w:multiLevelType w:val="hybridMultilevel"/>
    <w:tmpl w:val="E8F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8"/>
  </w:num>
  <w:num w:numId="5">
    <w:abstractNumId w:val="9"/>
  </w:num>
  <w:num w:numId="6">
    <w:abstractNumId w:val="16"/>
  </w:num>
  <w:num w:numId="7">
    <w:abstractNumId w:val="2"/>
  </w:num>
  <w:num w:numId="8">
    <w:abstractNumId w:val="22"/>
  </w:num>
  <w:num w:numId="9">
    <w:abstractNumId w:val="23"/>
  </w:num>
  <w:num w:numId="10">
    <w:abstractNumId w:val="4"/>
  </w:num>
  <w:num w:numId="11">
    <w:abstractNumId w:val="13"/>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4"/>
  </w:num>
  <w:num w:numId="16">
    <w:abstractNumId w:val="25"/>
  </w:num>
  <w:num w:numId="17">
    <w:abstractNumId w:val="26"/>
  </w:num>
  <w:num w:numId="18">
    <w:abstractNumId w:val="21"/>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7"/>
  </w:num>
  <w:num w:numId="22">
    <w:abstractNumId w:val="12"/>
  </w:num>
  <w:num w:numId="23">
    <w:abstractNumId w:val="19"/>
  </w:num>
  <w:num w:numId="24">
    <w:abstractNumId w:val="10"/>
  </w:num>
  <w:num w:numId="25">
    <w:abstractNumId w:val="20"/>
  </w:num>
  <w:num w:numId="26">
    <w:abstractNumId w:val="15"/>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11"/>
  </w:num>
  <w:num w:numId="36">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Lenovo, Motorola Mobility-Robin Thomas">
    <w15:presenceInfo w15:providerId="None" w15:userId="Lenovo, Motorola Mobility-Robi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rAUAiklohywAAAA="/>
  </w:docVars>
  <w:rsids>
    <w:rsidRoot w:val="00224EA7"/>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406F"/>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A0D3C"/>
    <w:rsid w:val="000A538F"/>
    <w:rsid w:val="000A74CB"/>
    <w:rsid w:val="000A7666"/>
    <w:rsid w:val="000B1C7D"/>
    <w:rsid w:val="000B484D"/>
    <w:rsid w:val="000B4BAC"/>
    <w:rsid w:val="000B4D46"/>
    <w:rsid w:val="000B7099"/>
    <w:rsid w:val="000C5F46"/>
    <w:rsid w:val="000C6303"/>
    <w:rsid w:val="000C68AE"/>
    <w:rsid w:val="000C731A"/>
    <w:rsid w:val="000C7710"/>
    <w:rsid w:val="000C7D3E"/>
    <w:rsid w:val="000D00E8"/>
    <w:rsid w:val="000D19A9"/>
    <w:rsid w:val="000D23CD"/>
    <w:rsid w:val="000D46D1"/>
    <w:rsid w:val="000D4852"/>
    <w:rsid w:val="000D6D10"/>
    <w:rsid w:val="000D7132"/>
    <w:rsid w:val="000E08D7"/>
    <w:rsid w:val="000E2578"/>
    <w:rsid w:val="000E3966"/>
    <w:rsid w:val="000E6167"/>
    <w:rsid w:val="000E6994"/>
    <w:rsid w:val="000E6A10"/>
    <w:rsid w:val="000E6C2C"/>
    <w:rsid w:val="000E7B64"/>
    <w:rsid w:val="000F00B6"/>
    <w:rsid w:val="000F1F90"/>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40A84"/>
    <w:rsid w:val="001418CB"/>
    <w:rsid w:val="00141BA6"/>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5395"/>
    <w:rsid w:val="001B6B0E"/>
    <w:rsid w:val="001B6B91"/>
    <w:rsid w:val="001B7BC8"/>
    <w:rsid w:val="001C05F1"/>
    <w:rsid w:val="001C15CA"/>
    <w:rsid w:val="001C2641"/>
    <w:rsid w:val="001C3A23"/>
    <w:rsid w:val="001C5D62"/>
    <w:rsid w:val="001D06A7"/>
    <w:rsid w:val="001D1906"/>
    <w:rsid w:val="001D5A3D"/>
    <w:rsid w:val="001E1CCE"/>
    <w:rsid w:val="001E337F"/>
    <w:rsid w:val="001E4F49"/>
    <w:rsid w:val="001E5FF2"/>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4386"/>
    <w:rsid w:val="002D050B"/>
    <w:rsid w:val="002D0D1F"/>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EFE"/>
    <w:rsid w:val="003032F0"/>
    <w:rsid w:val="0030390B"/>
    <w:rsid w:val="00303F8C"/>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F54"/>
    <w:rsid w:val="003C3481"/>
    <w:rsid w:val="003C3ED9"/>
    <w:rsid w:val="003C6252"/>
    <w:rsid w:val="003D01F4"/>
    <w:rsid w:val="003D0482"/>
    <w:rsid w:val="003D1189"/>
    <w:rsid w:val="003D1BCD"/>
    <w:rsid w:val="003D1E2A"/>
    <w:rsid w:val="003D20B6"/>
    <w:rsid w:val="003D2A80"/>
    <w:rsid w:val="003D2C10"/>
    <w:rsid w:val="003D35F3"/>
    <w:rsid w:val="003D3916"/>
    <w:rsid w:val="003D5606"/>
    <w:rsid w:val="003D6C37"/>
    <w:rsid w:val="003E2674"/>
    <w:rsid w:val="003E27A6"/>
    <w:rsid w:val="003E2CB1"/>
    <w:rsid w:val="003E5B78"/>
    <w:rsid w:val="003E66CD"/>
    <w:rsid w:val="003E6BF7"/>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23065"/>
    <w:rsid w:val="00423493"/>
    <w:rsid w:val="0042496A"/>
    <w:rsid w:val="00424B0F"/>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702E"/>
    <w:rsid w:val="00472BC7"/>
    <w:rsid w:val="004731C1"/>
    <w:rsid w:val="0047341A"/>
    <w:rsid w:val="004741E3"/>
    <w:rsid w:val="00475238"/>
    <w:rsid w:val="00481B0B"/>
    <w:rsid w:val="004821DF"/>
    <w:rsid w:val="004852C0"/>
    <w:rsid w:val="004854A8"/>
    <w:rsid w:val="004873EF"/>
    <w:rsid w:val="00493990"/>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1141"/>
    <w:rsid w:val="004E2AAD"/>
    <w:rsid w:val="004E2CDE"/>
    <w:rsid w:val="004E7635"/>
    <w:rsid w:val="004E7D74"/>
    <w:rsid w:val="004F0421"/>
    <w:rsid w:val="004F07B2"/>
    <w:rsid w:val="004F21EE"/>
    <w:rsid w:val="004F2590"/>
    <w:rsid w:val="004F26C9"/>
    <w:rsid w:val="004F2FC1"/>
    <w:rsid w:val="004F6143"/>
    <w:rsid w:val="004F6E63"/>
    <w:rsid w:val="004F75D8"/>
    <w:rsid w:val="00504A73"/>
    <w:rsid w:val="00507902"/>
    <w:rsid w:val="0051299D"/>
    <w:rsid w:val="0051532F"/>
    <w:rsid w:val="00517481"/>
    <w:rsid w:val="00520BD1"/>
    <w:rsid w:val="005219B6"/>
    <w:rsid w:val="00521E8C"/>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456C"/>
    <w:rsid w:val="00595205"/>
    <w:rsid w:val="0059636A"/>
    <w:rsid w:val="00596EB4"/>
    <w:rsid w:val="00597DAC"/>
    <w:rsid w:val="005A040D"/>
    <w:rsid w:val="005A51DA"/>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07E09"/>
    <w:rsid w:val="006104A0"/>
    <w:rsid w:val="00610A53"/>
    <w:rsid w:val="00615198"/>
    <w:rsid w:val="00616AE6"/>
    <w:rsid w:val="00616B12"/>
    <w:rsid w:val="00616C49"/>
    <w:rsid w:val="0061710D"/>
    <w:rsid w:val="00617816"/>
    <w:rsid w:val="00617874"/>
    <w:rsid w:val="00621065"/>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54D9"/>
    <w:rsid w:val="00656877"/>
    <w:rsid w:val="00660657"/>
    <w:rsid w:val="00663F06"/>
    <w:rsid w:val="006654CA"/>
    <w:rsid w:val="00671066"/>
    <w:rsid w:val="00673134"/>
    <w:rsid w:val="00673151"/>
    <w:rsid w:val="006741F3"/>
    <w:rsid w:val="00674F01"/>
    <w:rsid w:val="00675DF6"/>
    <w:rsid w:val="00675E9E"/>
    <w:rsid w:val="0068048A"/>
    <w:rsid w:val="00681956"/>
    <w:rsid w:val="0068249D"/>
    <w:rsid w:val="00683E8A"/>
    <w:rsid w:val="0069088E"/>
    <w:rsid w:val="00692637"/>
    <w:rsid w:val="00692C7A"/>
    <w:rsid w:val="0069351C"/>
    <w:rsid w:val="006972B4"/>
    <w:rsid w:val="006A2CAE"/>
    <w:rsid w:val="006A3D90"/>
    <w:rsid w:val="006A4CD9"/>
    <w:rsid w:val="006A71A3"/>
    <w:rsid w:val="006B011A"/>
    <w:rsid w:val="006B07D8"/>
    <w:rsid w:val="006B323F"/>
    <w:rsid w:val="006B419B"/>
    <w:rsid w:val="006B5A5B"/>
    <w:rsid w:val="006B6239"/>
    <w:rsid w:val="006B6B9E"/>
    <w:rsid w:val="006C2375"/>
    <w:rsid w:val="006C2ADA"/>
    <w:rsid w:val="006C3BF1"/>
    <w:rsid w:val="006C6347"/>
    <w:rsid w:val="006D1238"/>
    <w:rsid w:val="006D3B58"/>
    <w:rsid w:val="006D58C6"/>
    <w:rsid w:val="006D6779"/>
    <w:rsid w:val="006D7363"/>
    <w:rsid w:val="006E1749"/>
    <w:rsid w:val="006E179F"/>
    <w:rsid w:val="006E1B83"/>
    <w:rsid w:val="006E2D78"/>
    <w:rsid w:val="006E3DBC"/>
    <w:rsid w:val="006E420E"/>
    <w:rsid w:val="006E74A6"/>
    <w:rsid w:val="006F0479"/>
    <w:rsid w:val="006F3F83"/>
    <w:rsid w:val="006F665A"/>
    <w:rsid w:val="007006EA"/>
    <w:rsid w:val="00702CF7"/>
    <w:rsid w:val="00704336"/>
    <w:rsid w:val="007049B8"/>
    <w:rsid w:val="00705124"/>
    <w:rsid w:val="00707AD0"/>
    <w:rsid w:val="00710DDC"/>
    <w:rsid w:val="007113AC"/>
    <w:rsid w:val="00715F4B"/>
    <w:rsid w:val="00721250"/>
    <w:rsid w:val="00722C07"/>
    <w:rsid w:val="007248B8"/>
    <w:rsid w:val="00724DDA"/>
    <w:rsid w:val="0072746A"/>
    <w:rsid w:val="007278B5"/>
    <w:rsid w:val="00734B85"/>
    <w:rsid w:val="00740DD9"/>
    <w:rsid w:val="007423F5"/>
    <w:rsid w:val="007436C1"/>
    <w:rsid w:val="0074692C"/>
    <w:rsid w:val="0075248E"/>
    <w:rsid w:val="00754C37"/>
    <w:rsid w:val="007551CC"/>
    <w:rsid w:val="0075759F"/>
    <w:rsid w:val="00762660"/>
    <w:rsid w:val="00764B19"/>
    <w:rsid w:val="00766822"/>
    <w:rsid w:val="007669D5"/>
    <w:rsid w:val="00772456"/>
    <w:rsid w:val="007725BD"/>
    <w:rsid w:val="0077321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527A"/>
    <w:rsid w:val="007A5AD6"/>
    <w:rsid w:val="007B001C"/>
    <w:rsid w:val="007B4EB1"/>
    <w:rsid w:val="007C1690"/>
    <w:rsid w:val="007C18AE"/>
    <w:rsid w:val="007C56ED"/>
    <w:rsid w:val="007C6A29"/>
    <w:rsid w:val="007D6276"/>
    <w:rsid w:val="007E0156"/>
    <w:rsid w:val="007E067C"/>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3DC4"/>
    <w:rsid w:val="00824172"/>
    <w:rsid w:val="00827717"/>
    <w:rsid w:val="00831DAE"/>
    <w:rsid w:val="008338C9"/>
    <w:rsid w:val="00834585"/>
    <w:rsid w:val="00836BFC"/>
    <w:rsid w:val="0083707D"/>
    <w:rsid w:val="008422BB"/>
    <w:rsid w:val="00843CDC"/>
    <w:rsid w:val="008464A3"/>
    <w:rsid w:val="00852180"/>
    <w:rsid w:val="0085712D"/>
    <w:rsid w:val="0086083C"/>
    <w:rsid w:val="00862796"/>
    <w:rsid w:val="00864551"/>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7624"/>
    <w:rsid w:val="008B7EC7"/>
    <w:rsid w:val="008B7FEC"/>
    <w:rsid w:val="008C12E0"/>
    <w:rsid w:val="008C18D2"/>
    <w:rsid w:val="008C2039"/>
    <w:rsid w:val="008C2E5A"/>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F09C7"/>
    <w:rsid w:val="008F44DE"/>
    <w:rsid w:val="008F4BE1"/>
    <w:rsid w:val="008F590B"/>
    <w:rsid w:val="008F769C"/>
    <w:rsid w:val="0090294D"/>
    <w:rsid w:val="00902CF3"/>
    <w:rsid w:val="009069C0"/>
    <w:rsid w:val="00906A89"/>
    <w:rsid w:val="00906CA8"/>
    <w:rsid w:val="00912EC5"/>
    <w:rsid w:val="00914E57"/>
    <w:rsid w:val="0091566E"/>
    <w:rsid w:val="00923E30"/>
    <w:rsid w:val="0092720A"/>
    <w:rsid w:val="00927569"/>
    <w:rsid w:val="00927575"/>
    <w:rsid w:val="00932463"/>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037"/>
    <w:rsid w:val="00962647"/>
    <w:rsid w:val="00963D1F"/>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E7428"/>
    <w:rsid w:val="009F0D1C"/>
    <w:rsid w:val="009F43FA"/>
    <w:rsid w:val="009F4E03"/>
    <w:rsid w:val="009F6A97"/>
    <w:rsid w:val="00A01101"/>
    <w:rsid w:val="00A01B22"/>
    <w:rsid w:val="00A0223D"/>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5956"/>
    <w:rsid w:val="00B0254E"/>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51E3"/>
    <w:rsid w:val="00B752F4"/>
    <w:rsid w:val="00B8115F"/>
    <w:rsid w:val="00B81318"/>
    <w:rsid w:val="00B84BE9"/>
    <w:rsid w:val="00B84DF3"/>
    <w:rsid w:val="00B87314"/>
    <w:rsid w:val="00B87CA1"/>
    <w:rsid w:val="00B9015C"/>
    <w:rsid w:val="00B90BCB"/>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C06"/>
    <w:rsid w:val="00BD56B0"/>
    <w:rsid w:val="00BD5DDB"/>
    <w:rsid w:val="00BD6825"/>
    <w:rsid w:val="00BD7EDF"/>
    <w:rsid w:val="00BE2FDD"/>
    <w:rsid w:val="00BE441F"/>
    <w:rsid w:val="00BE4CA8"/>
    <w:rsid w:val="00BE58BD"/>
    <w:rsid w:val="00BE74EE"/>
    <w:rsid w:val="00BF4B0B"/>
    <w:rsid w:val="00BF5ACC"/>
    <w:rsid w:val="00C02874"/>
    <w:rsid w:val="00C04EE7"/>
    <w:rsid w:val="00C12478"/>
    <w:rsid w:val="00C12F50"/>
    <w:rsid w:val="00C14615"/>
    <w:rsid w:val="00C14F26"/>
    <w:rsid w:val="00C1654F"/>
    <w:rsid w:val="00C20410"/>
    <w:rsid w:val="00C218BA"/>
    <w:rsid w:val="00C24F3B"/>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D03BC"/>
    <w:rsid w:val="00CD08BE"/>
    <w:rsid w:val="00CD0CAA"/>
    <w:rsid w:val="00CD2667"/>
    <w:rsid w:val="00CD3015"/>
    <w:rsid w:val="00CD38F5"/>
    <w:rsid w:val="00CD4193"/>
    <w:rsid w:val="00CD6534"/>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EC6"/>
    <w:rsid w:val="00D7012A"/>
    <w:rsid w:val="00D70577"/>
    <w:rsid w:val="00D764E6"/>
    <w:rsid w:val="00D82765"/>
    <w:rsid w:val="00D83FD0"/>
    <w:rsid w:val="00D85290"/>
    <w:rsid w:val="00D86F39"/>
    <w:rsid w:val="00D87253"/>
    <w:rsid w:val="00D87C37"/>
    <w:rsid w:val="00D927B7"/>
    <w:rsid w:val="00DA0796"/>
    <w:rsid w:val="00DA1B19"/>
    <w:rsid w:val="00DA21B0"/>
    <w:rsid w:val="00DA226F"/>
    <w:rsid w:val="00DA2E10"/>
    <w:rsid w:val="00DA3D0A"/>
    <w:rsid w:val="00DA4156"/>
    <w:rsid w:val="00DA4DCD"/>
    <w:rsid w:val="00DA540D"/>
    <w:rsid w:val="00DA78DB"/>
    <w:rsid w:val="00DB1FA1"/>
    <w:rsid w:val="00DB3379"/>
    <w:rsid w:val="00DB3FDF"/>
    <w:rsid w:val="00DB4AD3"/>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60A4"/>
    <w:rsid w:val="00E26D85"/>
    <w:rsid w:val="00E27BA4"/>
    <w:rsid w:val="00E3349C"/>
    <w:rsid w:val="00E343CD"/>
    <w:rsid w:val="00E35975"/>
    <w:rsid w:val="00E36A47"/>
    <w:rsid w:val="00E371E3"/>
    <w:rsid w:val="00E40EB6"/>
    <w:rsid w:val="00E413ED"/>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685"/>
    <w:rsid w:val="00E7337C"/>
    <w:rsid w:val="00E7350A"/>
    <w:rsid w:val="00E75E3C"/>
    <w:rsid w:val="00E81947"/>
    <w:rsid w:val="00E84E58"/>
    <w:rsid w:val="00E8676B"/>
    <w:rsid w:val="00E86ED6"/>
    <w:rsid w:val="00E911FE"/>
    <w:rsid w:val="00E91C41"/>
    <w:rsid w:val="00E95D34"/>
    <w:rsid w:val="00EA1E3A"/>
    <w:rsid w:val="00EA50B8"/>
    <w:rsid w:val="00EA5E60"/>
    <w:rsid w:val="00EA65BA"/>
    <w:rsid w:val="00EA7777"/>
    <w:rsid w:val="00EB14B9"/>
    <w:rsid w:val="00EB2127"/>
    <w:rsid w:val="00EB4182"/>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53CE"/>
    <w:rsid w:val="00FD6BE0"/>
    <w:rsid w:val="00FD743D"/>
    <w:rsid w:val="00FD769D"/>
    <w:rsid w:val="00FE5C7F"/>
    <w:rsid w:val="00FE6846"/>
    <w:rsid w:val="00FF21A8"/>
    <w:rsid w:val="00FF22FA"/>
    <w:rsid w:val="00FF4C90"/>
    <w:rsid w:val="00FF5DBE"/>
    <w:rsid w:val="00FF6D01"/>
    <w:rsid w:val="026C1459"/>
    <w:rsid w:val="057C71F0"/>
    <w:rsid w:val="058A6551"/>
    <w:rsid w:val="0AC50A1C"/>
    <w:rsid w:val="18690A3D"/>
    <w:rsid w:val="26D343F0"/>
    <w:rsid w:val="2DBE84B5"/>
    <w:rsid w:val="2E687762"/>
    <w:rsid w:val="348F2DD0"/>
    <w:rsid w:val="36BEBBA5"/>
    <w:rsid w:val="591D3C2E"/>
    <w:rsid w:val="6CFA1DAF"/>
    <w:rsid w:val="76437813"/>
    <w:rsid w:val="7B46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1"/>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2"/>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699773154">
      <w:bodyDiv w:val="1"/>
      <w:marLeft w:val="0"/>
      <w:marRight w:val="0"/>
      <w:marTop w:val="0"/>
      <w:marBottom w:val="0"/>
      <w:divBdr>
        <w:top w:val="none" w:sz="0" w:space="0" w:color="auto"/>
        <w:left w:val="none" w:sz="0" w:space="0" w:color="auto"/>
        <w:bottom w:val="none" w:sz="0" w:space="0" w:color="auto"/>
        <w:right w:val="none" w:sz="0" w:space="0" w:color="auto"/>
      </w:divBdr>
    </w:div>
    <w:div w:id="18972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Props1.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6D382-A967-4524-9113-6E1B4153B2C0}">
  <ds:schemaRefs>
    <ds:schemaRef ds:uri="http://schemas.openxmlformats.org/officeDocument/2006/bibliography"/>
  </ds:schemaRefs>
</ds:datastoreItem>
</file>

<file path=customXml/itemProps3.xml><?xml version="1.0" encoding="utf-8"?>
<ds:datastoreItem xmlns:ds="http://schemas.openxmlformats.org/officeDocument/2006/customXml" ds:itemID="{714B8922-9AF7-4EFA-959F-FEE0491F316F}">
  <ds:schemaRefs>
    <ds:schemaRef ds:uri="Microsoft.SharePoint.Taxonomy.ContentTypeSync"/>
  </ds:schemaRefs>
</ds:datastoreItem>
</file>

<file path=customXml/itemProps4.xml><?xml version="1.0" encoding="utf-8"?>
<ds:datastoreItem xmlns:ds="http://schemas.openxmlformats.org/officeDocument/2006/customXml" ds:itemID="{89BDFFC5-B2C7-4BEE-9B2B-B3D4ACA97DBE}">
  <ds:schemaRefs>
    <ds:schemaRef ds:uri="http://schemas.microsoft.com/sharepoint/events"/>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17440</Words>
  <Characters>99409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Cha, Hyun-Su (Nokia - US/Naperville)</cp:lastModifiedBy>
  <cp:revision>3</cp:revision>
  <dcterms:created xsi:type="dcterms:W3CDTF">2021-08-20T17:14:00Z</dcterms:created>
  <dcterms:modified xsi:type="dcterms:W3CDTF">2021-08-20T17:18:00Z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