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Header"/>
        <w:rPr>
          <w:rFonts w:eastAsia="SimSun" w:cs="Arial"/>
          <w:bCs/>
          <w:sz w:val="22"/>
          <w:szCs w:val="22"/>
          <w:lang w:eastAsia="zh-CN"/>
        </w:rPr>
      </w:pPr>
    </w:p>
    <w:p w14:paraId="65E8637B" w14:textId="77777777" w:rsidR="00D64A8F" w:rsidRDefault="00CC5CA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30D93EBD" w:rsidR="00D64A8F" w:rsidRDefault="00CC5CA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Feature lead summary</w:t>
      </w:r>
      <w:r w:rsidR="001418F1">
        <w:rPr>
          <w:rFonts w:cs="Arial"/>
          <w:sz w:val="22"/>
          <w:szCs w:val="22"/>
        </w:rPr>
        <w:t>#1</w:t>
      </w:r>
      <w:r>
        <w:rPr>
          <w:rFonts w:cs="Arial"/>
          <w:sz w:val="22"/>
          <w:szCs w:val="22"/>
        </w:rPr>
        <w:t xml:space="preserve"> on </w:t>
      </w:r>
      <w:bookmarkStart w:id="0" w:name="_Toc47778512"/>
      <w:r>
        <w:rPr>
          <w:rFonts w:cs="Arial"/>
          <w:sz w:val="22"/>
          <w:szCs w:val="22"/>
        </w:rPr>
        <w:t>Enhancements on Multi-TRP inter-cell operation</w:t>
      </w:r>
      <w:bookmarkEnd w:id="0"/>
    </w:p>
    <w:p w14:paraId="0CC05D96" w14:textId="77777777" w:rsidR="00D64A8F" w:rsidRDefault="00CC5CA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options below </w:t>
      </w:r>
      <w:proofErr w:type="gramStart"/>
      <w:r w:rsidRPr="00853CE2">
        <w:rPr>
          <w:rFonts w:eastAsiaTheme="minorEastAsia"/>
          <w:bCs/>
          <w:iCs/>
          <w:szCs w:val="20"/>
          <w:lang w:eastAsia="zh-CN"/>
        </w:rPr>
        <w:t>refers</w:t>
      </w:r>
      <w:proofErr w:type="gramEnd"/>
      <w:r w:rsidRPr="00853CE2">
        <w:rPr>
          <w:rFonts w:eastAsiaTheme="minorEastAsia"/>
          <w:bCs/>
          <w:iCs/>
          <w:szCs w:val="20"/>
          <w:lang w:eastAsia="zh-CN"/>
        </w:rPr>
        <w:t xml:space="preserve">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75FFEC42"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Option1 :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del w:id="3" w:author="JL" w:date="2021-08-12T12:46:00Z">
        <w:r w:rsidRPr="00853CE2" w:rsidDel="00D912FD">
          <w:rPr>
            <w:rFonts w:eastAsiaTheme="minorEastAsia"/>
            <w:bCs/>
            <w:iCs/>
            <w:szCs w:val="20"/>
            <w:lang w:eastAsia="zh-CN"/>
          </w:rPr>
          <w:delText>(?)</w:delText>
        </w:r>
      </w:del>
      <w:r w:rsidR="00431C8B">
        <w:rPr>
          <w:rFonts w:eastAsiaTheme="minorEastAsia" w:hint="eastAsia"/>
          <w:bCs/>
          <w:iCs/>
          <w:szCs w:val="20"/>
          <w:lang w:eastAsia="zh-CN"/>
        </w:rPr>
        <w:t>,</w:t>
      </w:r>
      <w:r w:rsidR="00431C8B">
        <w:rPr>
          <w:rFonts w:eastAsiaTheme="minorEastAsia"/>
          <w:bCs/>
          <w:iCs/>
          <w:szCs w:val="20"/>
          <w:lang w:eastAsia="zh-CN"/>
        </w:rPr>
        <w:t xml:space="preserve"> </w:t>
      </w:r>
      <w:ins w:id="4" w:author="Bingchao BC2 Liu" w:date="2021-08-15T23:03:00Z">
        <w:r w:rsidR="00931CE0">
          <w:rPr>
            <w:rFonts w:eastAsiaTheme="minorEastAsia"/>
            <w:bCs/>
            <w:iCs/>
            <w:szCs w:val="20"/>
            <w:lang w:eastAsia="zh-CN"/>
          </w:rPr>
          <w:t>Lenovo/</w:t>
        </w:r>
        <w:proofErr w:type="spellStart"/>
        <w:r w:rsidR="00931CE0">
          <w:rPr>
            <w:rFonts w:eastAsiaTheme="minorEastAsia"/>
            <w:bCs/>
            <w:iCs/>
            <w:szCs w:val="20"/>
            <w:lang w:eastAsia="zh-CN"/>
          </w:rPr>
          <w:t>MotM</w:t>
        </w:r>
      </w:ins>
      <w:proofErr w:type="spellEnd"/>
    </w:p>
    <w:p w14:paraId="69B4E439" w14:textId="2148DDAC"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2 :</w:t>
      </w:r>
      <w:proofErr w:type="gramEnd"/>
      <w:r w:rsidRPr="00853CE2">
        <w:rPr>
          <w:rFonts w:eastAsiaTheme="minorEastAsia"/>
          <w:b/>
          <w:bCs/>
          <w:iCs/>
          <w:szCs w:val="20"/>
          <w:lang w:eastAsia="zh-CN"/>
        </w:rPr>
        <w:t xml:space="preserve"> </w:t>
      </w:r>
      <w:r w:rsidRPr="00853CE2">
        <w:rPr>
          <w:rFonts w:eastAsiaTheme="minorEastAsia"/>
          <w:bCs/>
          <w:iCs/>
          <w:szCs w:val="20"/>
          <w:lang w:eastAsia="zh-CN"/>
        </w:rPr>
        <w:t xml:space="preserve">IDC, OPPO, CMCC, Apple, </w:t>
      </w:r>
      <w:ins w:id="5" w:author="Yang" w:date="2021-08-12T14:16:00Z">
        <w:r>
          <w:rPr>
            <w:rFonts w:eastAsiaTheme="minorEastAsia" w:hint="eastAsia"/>
            <w:bCs/>
            <w:iCs/>
            <w:szCs w:val="20"/>
            <w:lang w:eastAsia="zh-CN"/>
          </w:rPr>
          <w:t>ZT</w:t>
        </w:r>
      </w:ins>
      <w:ins w:id="6" w:author="Yang" w:date="2021-08-12T14:17:00Z">
        <w:r>
          <w:rPr>
            <w:rFonts w:eastAsiaTheme="minorEastAsia" w:hint="eastAsia"/>
            <w:bCs/>
            <w:iCs/>
            <w:szCs w:val="20"/>
            <w:lang w:eastAsia="zh-CN"/>
          </w:rPr>
          <w: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5BA44CC6" w14:textId="523F9EB8"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3 :</w:t>
      </w:r>
      <w:proofErr w:type="gramEnd"/>
      <w:r w:rsidRPr="00853CE2">
        <w:rPr>
          <w:rFonts w:eastAsiaTheme="minorEastAsia"/>
          <w:b/>
          <w:bCs/>
          <w:iCs/>
          <w:szCs w:val="20"/>
          <w:lang w:eastAsia="zh-CN"/>
        </w:rPr>
        <w:t xml:space="preserve"> </w:t>
      </w:r>
      <w:r w:rsidRPr="00853CE2">
        <w:rPr>
          <w:rFonts w:eastAsiaTheme="minorEastAsia"/>
          <w:bCs/>
          <w:iCs/>
          <w:szCs w:val="20"/>
          <w:lang w:eastAsia="zh-CN"/>
        </w:rPr>
        <w:t>ZTE, 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Apple</w:t>
      </w:r>
      <w:ins w:id="7" w:author="JL" w:date="2021-08-12T12:46:00Z">
        <w:r w:rsidR="00D912FD" w:rsidRPr="00853CE2">
          <w:rPr>
            <w:rFonts w:eastAsiaTheme="minorEastAsia"/>
            <w:bCs/>
            <w:iCs/>
            <w:szCs w:val="20"/>
            <w:lang w:eastAsia="zh-CN"/>
          </w:rPr>
          <w:t xml:space="preserve">, </w:t>
        </w:r>
        <w:proofErr w:type="spellStart"/>
        <w:r w:rsidR="00D912FD" w:rsidRPr="00853CE2">
          <w:rPr>
            <w:rFonts w:eastAsiaTheme="minorEastAsia"/>
            <w:bCs/>
            <w:iCs/>
            <w:szCs w:val="20"/>
            <w:lang w:eastAsia="zh-CN"/>
          </w:rPr>
          <w:t>Futurewei</w:t>
        </w:r>
      </w:ins>
      <w:proofErr w:type="spellEnd"/>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4922419D" w14:textId="408A61C1"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00BA0DCD" w:rsidRPr="00853CE2">
        <w:rPr>
          <w:rFonts w:eastAsiaTheme="minorEastAsia"/>
          <w:b/>
          <w:bCs/>
          <w:iCs/>
          <w:szCs w:val="20"/>
          <w:lang w:eastAsia="zh-CN"/>
        </w:rPr>
        <w:t xml:space="preserve"> </w:t>
      </w:r>
      <w:ins w:id="8" w:author="朱大琳/New Communication Technology /SRA/Engineer/삼성전자" w:date="2021-08-13T00:23:00Z">
        <w:r w:rsidR="00BA0DCD" w:rsidRPr="00853CE2">
          <w:rPr>
            <w:rFonts w:eastAsiaTheme="minorEastAsia"/>
            <w:b/>
            <w:bCs/>
            <w:iCs/>
            <w:szCs w:val="20"/>
            <w:lang w:eastAsia="zh-CN"/>
          </w:rPr>
          <w:t>Samsung</w:t>
        </w:r>
      </w:ins>
    </w:p>
    <w:p w14:paraId="423BFD46" w14:textId="7A6CCFE6"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ins w:id="9" w:author="Yang" w:date="2021-08-12T14:17:00Z">
        <w:r>
          <w:rPr>
            <w:rFonts w:eastAsiaTheme="minorEastAsia" w:hint="eastAsia"/>
            <w:bCs/>
            <w:iCs/>
            <w:szCs w:val="20"/>
            <w:lang w:eastAsia="zh-CN"/>
          </w:rPr>
          <w:t>, ZTE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proofErr w:type="gramStart"/>
      <w:r w:rsidRPr="00853CE2">
        <w:rPr>
          <w:rFonts w:eastAsiaTheme="minorEastAsia"/>
          <w:b/>
          <w:bCs/>
          <w:iCs/>
          <w:szCs w:val="20"/>
          <w:lang w:eastAsia="zh-CN"/>
        </w:rPr>
        <w:t>Observations :</w:t>
      </w:r>
      <w:proofErr w:type="gramEnd"/>
    </w:p>
    <w:p w14:paraId="24EDAF5B"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or explicit signaling for the second cell PCI. </w:t>
      </w:r>
    </w:p>
    <w:p w14:paraId="68646620"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w:t>
      </w:r>
    </w:p>
    <w:p w14:paraId="43B6B965" w14:textId="77777777" w:rsidR="00D64A8F" w:rsidRPr="00853CE2" w:rsidRDefault="00D64A8F">
      <w:pPr>
        <w:spacing w:after="0"/>
        <w:rPr>
          <w:rFonts w:eastAsiaTheme="minorEastAsia"/>
          <w:bCs/>
          <w:iCs/>
          <w:szCs w:val="20"/>
          <w:lang w:eastAsia="zh-CN"/>
        </w:rPr>
      </w:pPr>
    </w:p>
    <w:p w14:paraId="53F33FEA" w14:textId="5D136068" w:rsidR="00D64A8F" w:rsidRPr="00247711" w:rsidRDefault="00BA1D1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153273F" w14:textId="77777777" w:rsidR="00775C13" w:rsidRDefault="00FB5A5A">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w:t>
      </w:r>
      <w:r w:rsidR="002658ED">
        <w:rPr>
          <w:rFonts w:eastAsiaTheme="minorEastAsia"/>
          <w:bCs/>
          <w:iCs/>
          <w:szCs w:val="20"/>
          <w:lang w:eastAsia="zh-CN"/>
        </w:rPr>
        <w:t>can be merged with option5. According to comments from companies in this document below</w:t>
      </w:r>
      <w:r w:rsidR="00774AF0">
        <w:rPr>
          <w:rFonts w:eastAsiaTheme="minorEastAsia"/>
          <w:bCs/>
          <w:iCs/>
          <w:szCs w:val="20"/>
          <w:lang w:eastAsia="zh-CN"/>
        </w:rPr>
        <w:t xml:space="preserve">, current support for different options (excluding option2, </w:t>
      </w:r>
      <w:r w:rsidR="00774AF0" w:rsidRPr="006F2BFB">
        <w:rPr>
          <w:rFonts w:eastAsiaTheme="minorEastAsia"/>
          <w:bCs/>
          <w:iCs/>
          <w:szCs w:val="20"/>
          <w:lang w:eastAsia="zh-CN"/>
        </w:rPr>
        <w:t>companies supporting option2 please indicate which option do you prefer</w:t>
      </w:r>
      <w:r w:rsidR="00774AF0">
        <w:rPr>
          <w:rFonts w:eastAsiaTheme="minorEastAsia"/>
          <w:bCs/>
          <w:iCs/>
          <w:szCs w:val="20"/>
          <w:lang w:eastAsia="zh-CN"/>
        </w:rPr>
        <w:t>) as below.</w:t>
      </w:r>
      <w:r w:rsidR="00A752B7">
        <w:rPr>
          <w:rFonts w:eastAsiaTheme="minorEastAsia"/>
          <w:bCs/>
          <w:iCs/>
          <w:szCs w:val="20"/>
          <w:lang w:eastAsia="zh-CN"/>
        </w:rPr>
        <w:t xml:space="preserve"> </w:t>
      </w:r>
    </w:p>
    <w:p w14:paraId="09C037BE" w14:textId="5EDD9738" w:rsidR="00247711" w:rsidRDefault="00775C13">
      <w:pPr>
        <w:spacing w:after="0"/>
        <w:rPr>
          <w:rFonts w:eastAsiaTheme="minorEastAsia"/>
          <w:bCs/>
          <w:iCs/>
          <w:szCs w:val="20"/>
          <w:lang w:eastAsia="zh-CN"/>
        </w:rPr>
      </w:pPr>
      <w:r>
        <w:rPr>
          <w:rFonts w:eastAsiaTheme="minorEastAsia"/>
          <w:bCs/>
          <w:iCs/>
          <w:szCs w:val="20"/>
          <w:lang w:eastAsia="zh-CN"/>
        </w:rPr>
        <w:t xml:space="preserve">ZTE, Apple support option3 and option5,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support Option1 and option 5. @ZTE, </w:t>
      </w:r>
      <w:r>
        <w:rPr>
          <w:rFonts w:eastAsiaTheme="minorEastAsia" w:hint="eastAsia"/>
          <w:bCs/>
          <w:iCs/>
          <w:szCs w:val="20"/>
          <w:lang w:eastAsia="zh-CN"/>
        </w:rPr>
        <w:t>Apple</w:t>
      </w:r>
      <w:r>
        <w:rPr>
          <w:rFonts w:eastAsiaTheme="minorEastAsia"/>
          <w:bCs/>
          <w:iCs/>
          <w:szCs w:val="20"/>
          <w:lang w:eastAsia="zh-CN"/>
        </w:rPr>
        <w:t xml:space="preserve">,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is it ok for you to support one option only? In proposal 3-2, we are still discussion the association with CORESET</w:t>
      </w:r>
      <w:r>
        <w:rPr>
          <w:rFonts w:eastAsiaTheme="minorEastAsia" w:hint="eastAsia"/>
          <w:bCs/>
          <w:iCs/>
          <w:szCs w:val="20"/>
          <w:lang w:eastAsia="zh-CN"/>
        </w:rPr>
        <w:t>P</w:t>
      </w:r>
      <w:r>
        <w:rPr>
          <w:rFonts w:eastAsiaTheme="minorEastAsia"/>
          <w:bCs/>
          <w:iCs/>
          <w:szCs w:val="20"/>
          <w:lang w:eastAsia="zh-CN"/>
        </w:rPr>
        <w:t xml:space="preserve">oolIndex. </w:t>
      </w:r>
      <w:r w:rsidR="00247711">
        <w:rPr>
          <w:rFonts w:eastAsiaTheme="minorEastAsia"/>
          <w:bCs/>
          <w:iCs/>
          <w:szCs w:val="20"/>
          <w:lang w:eastAsia="zh-CN"/>
        </w:rPr>
        <w:t>Hence, I propose to remove option3.</w:t>
      </w:r>
    </w:p>
    <w:p w14:paraId="073303CC" w14:textId="12DA6190" w:rsidR="002658ED" w:rsidRDefault="00775C13">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3FCAFEDB" w14:textId="54101DF8"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r>
        <w:rPr>
          <w:rFonts w:eastAsiaTheme="minorEastAsia" w:hint="eastAsia"/>
          <w:bCs/>
          <w:iCs/>
          <w:szCs w:val="20"/>
          <w:lang w:eastAsia="zh-CN"/>
        </w:rPr>
        <w:t>,</w:t>
      </w:r>
      <w:r>
        <w:rPr>
          <w:rFonts w:eastAsiaTheme="minorEastAsia"/>
          <w:bCs/>
          <w:iCs/>
          <w:szCs w:val="20"/>
          <w:lang w:eastAsia="zh-CN"/>
        </w:rPr>
        <w:t xml:space="preserve"> Lenovo/</w:t>
      </w:r>
      <w:proofErr w:type="spellStart"/>
      <w:r>
        <w:rPr>
          <w:rFonts w:eastAsiaTheme="minorEastAsia"/>
          <w:bCs/>
          <w:iCs/>
          <w:szCs w:val="20"/>
          <w:lang w:eastAsia="zh-CN"/>
        </w:rPr>
        <w:t>MotM</w:t>
      </w:r>
      <w:proofErr w:type="spellEnd"/>
      <w:r w:rsidR="00774AF0">
        <w:rPr>
          <w:rFonts w:eastAsiaTheme="minorEastAsia"/>
          <w:bCs/>
          <w:iCs/>
          <w:szCs w:val="20"/>
          <w:lang w:eastAsia="zh-CN"/>
        </w:rPr>
        <w:t>,</w:t>
      </w:r>
      <w:r w:rsidR="00C2362E">
        <w:rPr>
          <w:rFonts w:eastAsiaTheme="minorEastAsia"/>
          <w:bCs/>
          <w:iCs/>
          <w:szCs w:val="20"/>
          <w:lang w:eastAsia="zh-CN"/>
        </w:rPr>
        <w:t xml:space="preserve"> </w:t>
      </w:r>
      <w:proofErr w:type="spellStart"/>
      <w:r w:rsidR="00C2362E">
        <w:rPr>
          <w:rFonts w:eastAsiaTheme="minorEastAsia"/>
          <w:bCs/>
          <w:iCs/>
          <w:szCs w:val="20"/>
          <w:lang w:eastAsia="zh-CN"/>
        </w:rPr>
        <w:t>MediaTek</w:t>
      </w:r>
      <w:proofErr w:type="spellEnd"/>
      <w:r w:rsidR="00C2362E">
        <w:rPr>
          <w:rFonts w:eastAsiaTheme="minorEastAsia"/>
          <w:bCs/>
          <w:iCs/>
          <w:szCs w:val="20"/>
          <w:lang w:eastAsia="zh-CN"/>
        </w:rPr>
        <w:t>,</w:t>
      </w:r>
      <w:r w:rsidR="00774AF0">
        <w:rPr>
          <w:rFonts w:eastAsiaTheme="minorEastAsia"/>
          <w:bCs/>
          <w:iCs/>
          <w:szCs w:val="20"/>
          <w:lang w:eastAsia="zh-CN"/>
        </w:rPr>
        <w:t xml:space="preserve"> LG(?)</w:t>
      </w:r>
    </w:p>
    <w:p w14:paraId="699FE8A1" w14:textId="77777777" w:rsidR="002658ED" w:rsidRPr="002658ED" w:rsidRDefault="002658ED" w:rsidP="002658ED">
      <w:pPr>
        <w:spacing w:after="0"/>
        <w:ind w:left="400"/>
        <w:rPr>
          <w:rFonts w:eastAsiaTheme="minorEastAsia"/>
          <w:b/>
          <w:bCs/>
          <w:iCs/>
          <w:strike/>
          <w:szCs w:val="20"/>
          <w:lang w:eastAsia="zh-CN"/>
        </w:rPr>
      </w:pPr>
      <w:r w:rsidRPr="002658ED">
        <w:rPr>
          <w:rFonts w:eastAsiaTheme="minorEastAsia"/>
          <w:b/>
          <w:bCs/>
          <w:iCs/>
          <w:strike/>
          <w:szCs w:val="20"/>
          <w:lang w:eastAsia="zh-CN"/>
        </w:rPr>
        <w:t>Option</w:t>
      </w:r>
      <w:proofErr w:type="gramStart"/>
      <w:r w:rsidRPr="002658ED">
        <w:rPr>
          <w:rFonts w:eastAsiaTheme="minorEastAsia"/>
          <w:b/>
          <w:bCs/>
          <w:iCs/>
          <w:strike/>
          <w:szCs w:val="20"/>
          <w:lang w:eastAsia="zh-CN"/>
        </w:rPr>
        <w:t>2 :</w:t>
      </w:r>
      <w:proofErr w:type="gramEnd"/>
      <w:r w:rsidRPr="002658ED">
        <w:rPr>
          <w:rFonts w:eastAsiaTheme="minorEastAsia"/>
          <w:b/>
          <w:bCs/>
          <w:iCs/>
          <w:strike/>
          <w:szCs w:val="20"/>
          <w:lang w:eastAsia="zh-CN"/>
        </w:rPr>
        <w:t xml:space="preserve"> </w:t>
      </w:r>
      <w:r w:rsidRPr="002658ED">
        <w:rPr>
          <w:rFonts w:eastAsiaTheme="minorEastAsia"/>
          <w:bCs/>
          <w:iCs/>
          <w:strike/>
          <w:szCs w:val="20"/>
          <w:lang w:eastAsia="zh-CN"/>
        </w:rPr>
        <w:t xml:space="preserve">IDC, OPPO, CMCC, Apple, </w:t>
      </w:r>
      <w:r w:rsidRPr="002658ED">
        <w:rPr>
          <w:rFonts w:eastAsiaTheme="minorEastAsia" w:hint="eastAsia"/>
          <w:bCs/>
          <w:iCs/>
          <w:strike/>
          <w:szCs w:val="20"/>
          <w:lang w:eastAsia="zh-CN"/>
        </w:rPr>
        <w:t>ZTE</w:t>
      </w:r>
    </w:p>
    <w:p w14:paraId="36AC56DC" w14:textId="77777777" w:rsidR="002658ED" w:rsidRPr="00247711" w:rsidRDefault="002658ED" w:rsidP="002658ED">
      <w:pPr>
        <w:spacing w:after="0"/>
        <w:ind w:left="400"/>
        <w:rPr>
          <w:rFonts w:eastAsiaTheme="minorEastAsia"/>
          <w:b/>
          <w:bCs/>
          <w:iCs/>
          <w:strike/>
          <w:szCs w:val="20"/>
          <w:lang w:eastAsia="zh-CN"/>
        </w:rPr>
      </w:pPr>
      <w:r w:rsidRPr="00247711">
        <w:rPr>
          <w:rFonts w:eastAsiaTheme="minorEastAsia"/>
          <w:b/>
          <w:bCs/>
          <w:iCs/>
          <w:strike/>
          <w:szCs w:val="20"/>
          <w:lang w:eastAsia="zh-CN"/>
        </w:rPr>
        <w:t>Option</w:t>
      </w:r>
      <w:proofErr w:type="gramStart"/>
      <w:r w:rsidRPr="00247711">
        <w:rPr>
          <w:rFonts w:eastAsiaTheme="minorEastAsia"/>
          <w:b/>
          <w:bCs/>
          <w:iCs/>
          <w:strike/>
          <w:szCs w:val="20"/>
          <w:lang w:eastAsia="zh-CN"/>
        </w:rPr>
        <w:t>3 :</w:t>
      </w:r>
      <w:proofErr w:type="gramEnd"/>
      <w:r w:rsidRPr="00247711">
        <w:rPr>
          <w:rFonts w:eastAsiaTheme="minorEastAsia"/>
          <w:b/>
          <w:bCs/>
          <w:iCs/>
          <w:strike/>
          <w:szCs w:val="20"/>
          <w:lang w:eastAsia="zh-CN"/>
        </w:rPr>
        <w:t xml:space="preserve"> </w:t>
      </w:r>
      <w:r w:rsidRPr="00247711">
        <w:rPr>
          <w:rFonts w:eastAsiaTheme="minorEastAsia"/>
          <w:bCs/>
          <w:iCs/>
          <w:strike/>
          <w:szCs w:val="20"/>
          <w:lang w:eastAsia="zh-CN"/>
        </w:rPr>
        <w:t>ZTE, Lenovo/</w:t>
      </w:r>
      <w:proofErr w:type="spellStart"/>
      <w:r w:rsidRPr="00247711">
        <w:rPr>
          <w:rFonts w:eastAsiaTheme="minorEastAsia"/>
          <w:bCs/>
          <w:iCs/>
          <w:strike/>
          <w:szCs w:val="20"/>
          <w:lang w:eastAsia="zh-CN"/>
        </w:rPr>
        <w:t>MotM</w:t>
      </w:r>
      <w:proofErr w:type="spellEnd"/>
      <w:r w:rsidRPr="00247711">
        <w:rPr>
          <w:rFonts w:eastAsiaTheme="minorEastAsia"/>
          <w:bCs/>
          <w:iCs/>
          <w:strike/>
          <w:szCs w:val="20"/>
          <w:lang w:eastAsia="zh-CN"/>
        </w:rPr>
        <w:t xml:space="preserve">, Apple, </w:t>
      </w:r>
      <w:proofErr w:type="spellStart"/>
      <w:r w:rsidRPr="00247711">
        <w:rPr>
          <w:rFonts w:eastAsiaTheme="minorEastAsia"/>
          <w:bCs/>
          <w:iCs/>
          <w:strike/>
          <w:szCs w:val="20"/>
          <w:lang w:eastAsia="zh-CN"/>
        </w:rPr>
        <w:t>Futurewei</w:t>
      </w:r>
      <w:proofErr w:type="spellEnd"/>
    </w:p>
    <w:p w14:paraId="0C8CFEC1" w14:textId="77777777"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Pr="00853CE2">
        <w:rPr>
          <w:rFonts w:eastAsiaTheme="minorEastAsia"/>
          <w:b/>
          <w:bCs/>
          <w:iCs/>
          <w:szCs w:val="20"/>
          <w:lang w:eastAsia="zh-CN"/>
        </w:rPr>
        <w:t xml:space="preserve"> </w:t>
      </w:r>
      <w:r w:rsidRPr="00C2362E">
        <w:rPr>
          <w:rFonts w:eastAsiaTheme="minorEastAsia"/>
          <w:bCs/>
          <w:iCs/>
          <w:szCs w:val="20"/>
          <w:lang w:eastAsia="zh-CN"/>
        </w:rPr>
        <w:t>Samsung</w:t>
      </w:r>
    </w:p>
    <w:p w14:paraId="1815FADF" w14:textId="28E2BACA" w:rsidR="002658ED"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r>
        <w:rPr>
          <w:rFonts w:eastAsiaTheme="minorEastAsia" w:hint="eastAsia"/>
          <w:bCs/>
          <w:iCs/>
          <w:szCs w:val="20"/>
          <w:lang w:eastAsia="zh-CN"/>
        </w:rPr>
        <w:t>, ZTE</w:t>
      </w:r>
      <w:r w:rsidR="00433891">
        <w:rPr>
          <w:rFonts w:eastAsiaTheme="minorEastAsia"/>
          <w:bCs/>
          <w:iCs/>
          <w:szCs w:val="20"/>
          <w:lang w:eastAsia="zh-CN"/>
        </w:rPr>
        <w:t>, vivo</w:t>
      </w:r>
    </w:p>
    <w:p w14:paraId="71BFCAC9" w14:textId="77777777" w:rsidR="002658ED" w:rsidRDefault="002658ED">
      <w:pPr>
        <w:spacing w:after="0"/>
        <w:rPr>
          <w:rFonts w:eastAsiaTheme="minorEastAsia"/>
          <w:bCs/>
          <w:iCs/>
          <w:szCs w:val="20"/>
          <w:lang w:eastAsia="zh-CN"/>
        </w:rPr>
      </w:pPr>
    </w:p>
    <w:p w14:paraId="35705144" w14:textId="5D141734" w:rsidR="00FB5A5A" w:rsidRDefault="002658ED">
      <w:pPr>
        <w:spacing w:after="0"/>
        <w:rPr>
          <w:rFonts w:eastAsiaTheme="minorEastAsia"/>
          <w:bCs/>
          <w:iCs/>
          <w:szCs w:val="20"/>
          <w:lang w:eastAsia="zh-CN"/>
        </w:rPr>
      </w:pPr>
      <w:r>
        <w:rPr>
          <w:rFonts w:eastAsiaTheme="minorEastAsia"/>
          <w:bCs/>
          <w:iCs/>
          <w:szCs w:val="20"/>
          <w:lang w:eastAsia="zh-CN"/>
        </w:rPr>
        <w:lastRenderedPageBreak/>
        <w:t>In the offline email discussion options A and B were discussed and proposed to map the options 1~5 into them.</w:t>
      </w:r>
    </w:p>
    <w:p w14:paraId="2ED747F6" w14:textId="77777777" w:rsidR="002658ED" w:rsidRDefault="002658ED" w:rsidP="00BA1D1F">
      <w:pPr>
        <w:ind w:left="400"/>
        <w:rPr>
          <w:rFonts w:ascii="Calibri" w:hAnsi="Calibri" w:cs="Calibri"/>
          <w:sz w:val="22"/>
          <w:szCs w:val="22"/>
          <w:lang w:eastAsia="zh-CN"/>
        </w:rPr>
      </w:pPr>
      <w:r>
        <w:t>Option A - Explicit indication/association of PCI and </w:t>
      </w:r>
      <w:r>
        <w:rPr>
          <w:color w:val="FF0000"/>
        </w:rPr>
        <w:t>[activated]</w:t>
      </w:r>
      <w:r>
        <w:t> TCI state</w:t>
      </w:r>
    </w:p>
    <w:p w14:paraId="13F079D1" w14:textId="5E434951" w:rsidR="002658ED" w:rsidRDefault="002658ED" w:rsidP="00BA1D1F">
      <w:pPr>
        <w:ind w:left="400"/>
      </w:pPr>
      <w:r>
        <w:t>Option B – Implicit indication/association of PCI and </w:t>
      </w:r>
      <w:r>
        <w:rPr>
          <w:color w:val="FF0000"/>
        </w:rPr>
        <w:t>[activated]</w:t>
      </w:r>
      <w:r>
        <w:t> TCI state</w:t>
      </w:r>
    </w:p>
    <w:p w14:paraId="52DEB742" w14:textId="23296B9B" w:rsidR="00317D8B" w:rsidRDefault="00317D8B" w:rsidP="002658ED">
      <w:pPr>
        <w:rPr>
          <w:rFonts w:ascii="Calibri" w:hAnsi="Calibri" w:cs="Calibri"/>
          <w:sz w:val="22"/>
          <w:szCs w:val="22"/>
        </w:rPr>
      </w:pPr>
    </w:p>
    <w:p w14:paraId="0711CDE9" w14:textId="754A38F9" w:rsidR="00317D8B" w:rsidRDefault="00317D8B" w:rsidP="002658ED">
      <w:pPr>
        <w:rPr>
          <w:rFonts w:ascii="Calibri" w:hAnsi="Calibri" w:cs="Calibri"/>
          <w:sz w:val="22"/>
          <w:szCs w:val="22"/>
        </w:rPr>
      </w:pPr>
      <w:r>
        <w:rPr>
          <w:rFonts w:ascii="Calibri" w:hAnsi="Calibri" w:cs="Calibri"/>
          <w:sz w:val="22"/>
          <w:szCs w:val="22"/>
        </w:rPr>
        <w:t>After further discussion, current situation of support on option1 and option5 as follows.</w:t>
      </w:r>
    </w:p>
    <w:p w14:paraId="0CFECDD0" w14:textId="77777777" w:rsidR="00317D8B" w:rsidRDefault="00317D8B" w:rsidP="00317D8B">
      <w:pPr>
        <w:ind w:left="400"/>
        <w:rPr>
          <w:rFonts w:ascii="Calibri" w:hAnsi="Calibri"/>
          <w:b/>
          <w:bCs/>
          <w:sz w:val="21"/>
          <w:szCs w:val="21"/>
          <w:lang w:eastAsia="zh-CN"/>
        </w:rPr>
      </w:pPr>
      <w:r>
        <w:rPr>
          <w:rFonts w:ascii="Calibri" w:hAnsi="Calibri"/>
          <w:b/>
          <w:bCs/>
          <w:sz w:val="21"/>
          <w:szCs w:val="21"/>
        </w:rPr>
        <w:t>Option</w:t>
      </w:r>
      <w:proofErr w:type="gramStart"/>
      <w:r>
        <w:rPr>
          <w:rFonts w:ascii="Calibri" w:hAnsi="Calibri"/>
          <w:b/>
          <w:bCs/>
          <w:sz w:val="21"/>
          <w:szCs w:val="21"/>
        </w:rPr>
        <w:t>1 :</w:t>
      </w:r>
      <w:proofErr w:type="gramEnd"/>
      <w:r>
        <w:rPr>
          <w:rFonts w:ascii="Calibri" w:hAnsi="Calibri"/>
          <w:b/>
          <w:bCs/>
          <w:sz w:val="21"/>
          <w:szCs w:val="21"/>
        </w:rPr>
        <w:t xml:space="preserve"> </w:t>
      </w:r>
      <w:r>
        <w:rPr>
          <w:rFonts w:ascii="Calibri" w:hAnsi="Calibri"/>
          <w:sz w:val="21"/>
          <w:szCs w:val="21"/>
        </w:rPr>
        <w:t>Huawei/</w:t>
      </w:r>
      <w:proofErr w:type="spellStart"/>
      <w:r>
        <w:rPr>
          <w:rFonts w:ascii="Calibri" w:hAnsi="Calibri"/>
          <w:sz w:val="21"/>
          <w:szCs w:val="21"/>
        </w:rPr>
        <w:t>HiSi</w:t>
      </w:r>
      <w:proofErr w:type="spellEnd"/>
      <w:r>
        <w:rPr>
          <w:rFonts w:ascii="Calibri" w:hAnsi="Calibri"/>
          <w:sz w:val="21"/>
          <w:szCs w:val="21"/>
        </w:rPr>
        <w:t xml:space="preserve">, </w:t>
      </w:r>
      <w:proofErr w:type="spellStart"/>
      <w:r>
        <w:rPr>
          <w:rFonts w:ascii="Calibri" w:hAnsi="Calibri"/>
          <w:sz w:val="21"/>
          <w:szCs w:val="21"/>
        </w:rPr>
        <w:t>Spreadtrum</w:t>
      </w:r>
      <w:proofErr w:type="spellEnd"/>
      <w:r>
        <w:rPr>
          <w:rFonts w:ascii="Calibri" w:hAnsi="Calibri"/>
          <w:sz w:val="21"/>
          <w:szCs w:val="21"/>
        </w:rPr>
        <w:t>, Ericsson, Nokia, Futurewei, MediaTek, LG(?)</w:t>
      </w:r>
    </w:p>
    <w:p w14:paraId="262A5604" w14:textId="36D0B0B9" w:rsidR="00317D8B" w:rsidRDefault="00317D8B" w:rsidP="00317D8B">
      <w:pPr>
        <w:ind w:left="400"/>
        <w:rPr>
          <w:rFonts w:ascii="Calibri" w:hAnsi="Calibri"/>
          <w:sz w:val="21"/>
          <w:szCs w:val="21"/>
        </w:rPr>
      </w:pPr>
      <w:r>
        <w:rPr>
          <w:rFonts w:ascii="Calibri" w:hAnsi="Calibri"/>
          <w:b/>
          <w:bCs/>
          <w:sz w:val="21"/>
          <w:szCs w:val="21"/>
        </w:rPr>
        <w:t>Option</w:t>
      </w:r>
      <w:proofErr w:type="gramStart"/>
      <w:r>
        <w:rPr>
          <w:rFonts w:ascii="Calibri" w:hAnsi="Calibri"/>
          <w:b/>
          <w:bCs/>
          <w:sz w:val="21"/>
          <w:szCs w:val="21"/>
        </w:rPr>
        <w:t>5 :</w:t>
      </w:r>
      <w:proofErr w:type="gramEnd"/>
      <w:r>
        <w:rPr>
          <w:rFonts w:ascii="Calibri" w:hAnsi="Calibri"/>
          <w:b/>
          <w:bCs/>
          <w:sz w:val="21"/>
          <w:szCs w:val="21"/>
        </w:rPr>
        <w:t xml:space="preserve"> </w:t>
      </w:r>
      <w:r>
        <w:rPr>
          <w:rFonts w:ascii="Calibri" w:hAnsi="Calibri"/>
          <w:sz w:val="21"/>
          <w:szCs w:val="21"/>
        </w:rPr>
        <w:t>CATT, Apple, DOCOMO, Xiaomi, ZTE, vivo, CMCC, Lenovo/</w:t>
      </w:r>
      <w:proofErr w:type="spellStart"/>
      <w:r>
        <w:rPr>
          <w:rFonts w:ascii="Calibri" w:hAnsi="Calibri"/>
          <w:sz w:val="21"/>
          <w:szCs w:val="21"/>
        </w:rPr>
        <w:t>MotM</w:t>
      </w:r>
      <w:proofErr w:type="spellEnd"/>
      <w:r>
        <w:rPr>
          <w:rFonts w:ascii="Calibri" w:hAnsi="Calibri"/>
          <w:sz w:val="21"/>
          <w:szCs w:val="21"/>
        </w:rPr>
        <w:t xml:space="preserve">, </w:t>
      </w:r>
      <w:r w:rsidRPr="00317D8B">
        <w:rPr>
          <w:rFonts w:ascii="Calibri" w:hAnsi="Calibri"/>
          <w:sz w:val="21"/>
          <w:szCs w:val="21"/>
        </w:rPr>
        <w:t>OPPO, Samsung</w:t>
      </w:r>
    </w:p>
    <w:p w14:paraId="72838BFF" w14:textId="77777777" w:rsidR="002658ED" w:rsidRPr="00853CE2" w:rsidRDefault="002658ED">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41D545B7" w:rsidR="00D64A8F" w:rsidRPr="00317D8B" w:rsidRDefault="00317D8B">
      <w:pPr>
        <w:spacing w:after="0"/>
        <w:rPr>
          <w:rFonts w:eastAsiaTheme="minorEastAsia"/>
          <w:bCs/>
          <w:iCs/>
          <w:szCs w:val="20"/>
          <w:lang w:eastAsia="zh-CN"/>
        </w:rPr>
      </w:pPr>
      <w:r w:rsidRPr="00317D8B">
        <w:rPr>
          <w:rFonts w:eastAsiaTheme="minorEastAsia"/>
          <w:bCs/>
          <w:iCs/>
          <w:szCs w:val="20"/>
          <w:lang w:eastAsia="zh-CN"/>
        </w:rPr>
        <w:t xml:space="preserve">Down select between option 1 and option 5 in RAN1#106-e, </w:t>
      </w:r>
      <w:r>
        <w:rPr>
          <w:rFonts w:eastAsiaTheme="minorEastAsia"/>
          <w:bCs/>
          <w:iCs/>
          <w:szCs w:val="20"/>
          <w:lang w:eastAsia="zh-CN"/>
        </w:rPr>
        <w:t>send LS to RAN2 informing the outcome.</w:t>
      </w:r>
    </w:p>
    <w:p w14:paraId="0BCB98A0"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Option1: Indicate/associate non-serving cell PCI in the TCI state</w:t>
      </w:r>
    </w:p>
    <w:p w14:paraId="1CAAF6FD"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other non-serving cell information</w:t>
      </w:r>
    </w:p>
    <w:p w14:paraId="5BFAB6A6"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3C3DE508"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how the indicator is linked to non-serving cell</w:t>
      </w: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Pr="00BC1C02" w:rsidRDefault="00CC5CAE">
      <w:pPr>
        <w:spacing w:after="0"/>
        <w:rPr>
          <w:rFonts w:eastAsia="SimSun"/>
          <w:b/>
          <w:szCs w:val="20"/>
          <w:u w:val="single"/>
          <w:lang w:eastAsia="zh-CN"/>
        </w:rPr>
      </w:pPr>
      <w:r w:rsidRPr="00BC1C02">
        <w:rPr>
          <w:rFonts w:eastAsia="SimSun"/>
          <w:b/>
          <w:szCs w:val="20"/>
          <w:u w:val="single"/>
          <w:lang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 xml:space="preserve">Support: OPPO, Qualcomm, </w:t>
      </w:r>
      <w:r w:rsidRPr="00D144ED">
        <w:rPr>
          <w:rFonts w:eastAsia="SimSun"/>
          <w:strike/>
          <w:szCs w:val="20"/>
          <w:lang w:eastAsia="zh-CN"/>
        </w:rPr>
        <w:t>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Support: Huawei/</w:t>
      </w:r>
      <w:proofErr w:type="spellStart"/>
      <w:r>
        <w:rPr>
          <w:rFonts w:eastAsia="SimSun"/>
          <w:szCs w:val="20"/>
          <w:lang w:eastAsia="zh-CN"/>
        </w:rPr>
        <w:t>HiSi</w:t>
      </w:r>
      <w:proofErr w:type="spellEnd"/>
      <w:r>
        <w:rPr>
          <w:rFonts w:eastAsia="SimSun"/>
          <w:szCs w:val="20"/>
          <w:lang w:eastAsia="zh-CN"/>
        </w:rPr>
        <w:t xml:space="preserve">, </w:t>
      </w:r>
      <w:r w:rsidRPr="00164CB8">
        <w:rPr>
          <w:rFonts w:eastAsia="SimSun"/>
          <w:strike/>
          <w:szCs w:val="20"/>
          <w:lang w:eastAsia="zh-CN"/>
        </w:rPr>
        <w:t>IDC (max 2)</w:t>
      </w:r>
      <w:r>
        <w:rPr>
          <w:rFonts w:eastAsia="SimSun"/>
          <w:szCs w:val="20"/>
          <w:lang w:eastAsia="zh-CN"/>
        </w:rPr>
        <w:t>, Ericsson, Futurewei,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4799B805" w:rsidR="00D64A8F" w:rsidRDefault="00317D8B">
      <w:pPr>
        <w:spacing w:after="0"/>
        <w:rPr>
          <w:ins w:id="10" w:author="TAMRAKAR RAKESH" w:date="2021-08-16T15:10:00Z"/>
          <w:rFonts w:eastAsia="SimSun"/>
          <w:b/>
          <w:szCs w:val="20"/>
          <w:highlight w:val="yellow"/>
          <w:lang w:val="en-GB" w:eastAsia="zh-CN"/>
        </w:rPr>
      </w:pPr>
      <w:r>
        <w:rPr>
          <w:rFonts w:eastAsia="SimSun"/>
          <w:b/>
          <w:szCs w:val="20"/>
          <w:highlight w:val="yellow"/>
          <w:lang w:val="en-GB" w:eastAsia="zh-CN"/>
        </w:rPr>
        <w:t xml:space="preserve">Updated </w:t>
      </w:r>
      <w:r w:rsidR="00CC5CAE">
        <w:rPr>
          <w:rFonts w:eastAsia="SimSun"/>
          <w:b/>
          <w:szCs w:val="20"/>
          <w:highlight w:val="yellow"/>
          <w:lang w:val="en-GB" w:eastAsia="zh-CN"/>
        </w:rPr>
        <w:t>Proposal 1-2:</w:t>
      </w:r>
    </w:p>
    <w:p w14:paraId="4A7D574D" w14:textId="77777777" w:rsidR="00676C0E" w:rsidRPr="00317D8B" w:rsidRDefault="00676C0E" w:rsidP="00676C0E">
      <w:pPr>
        <w:ind w:leftChars="200" w:left="400"/>
        <w:rPr>
          <w:szCs w:val="20"/>
          <w:lang w:eastAsia="zh-CN"/>
        </w:rPr>
      </w:pPr>
      <w:r w:rsidRPr="00317D8B">
        <w:rPr>
          <w:szCs w:val="20"/>
        </w:rPr>
        <w:t>Max number X of additional RRC-configured PCIs per CC is 3 or 7 according to the reported UE capability. If not reported, the value of X is 1 per CC.</w:t>
      </w:r>
    </w:p>
    <w:p w14:paraId="458B034F" w14:textId="77777777" w:rsidR="00676C0E" w:rsidRPr="00317D8B" w:rsidRDefault="00676C0E" w:rsidP="00676C0E">
      <w:pPr>
        <w:pStyle w:val="ListParagraph"/>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 down-select one of the following alternatives:</w:t>
      </w:r>
    </w:p>
    <w:p w14:paraId="010ABB7B" w14:textId="77777777" w:rsidR="00676C0E" w:rsidRPr="00317D8B" w:rsidRDefault="00676C0E" w:rsidP="00676C0E">
      <w:pPr>
        <w:numPr>
          <w:ilvl w:val="1"/>
          <w:numId w:val="44"/>
        </w:numPr>
        <w:spacing w:before="100" w:beforeAutospacing="1" w:after="100" w:afterAutospacing="1" w:line="240" w:lineRule="auto"/>
        <w:ind w:leftChars="873" w:left="2106"/>
        <w:jc w:val="left"/>
        <w:rPr>
          <w:rFonts w:eastAsia="DengXian"/>
          <w:szCs w:val="20"/>
        </w:rPr>
      </w:pPr>
      <w:r w:rsidRPr="00317D8B">
        <w:rPr>
          <w:szCs w:val="20"/>
        </w:rPr>
        <w:t>Alt 1: The capability is same across CCs</w:t>
      </w:r>
    </w:p>
    <w:p w14:paraId="13C6FFA1"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FFS: details of the UE capability, e.g. candidate value, separate or common value with regard to different SSB configurations</w:t>
      </w:r>
    </w:p>
    <w:p w14:paraId="544981D4" w14:textId="77777777" w:rsidR="00676C0E" w:rsidRPr="00317D8B" w:rsidRDefault="00676C0E" w:rsidP="00676C0E">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23068C27"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1: SSB time domain positions and periodicity are exactly the same among the PCIs and same as serving cell PCI</w:t>
      </w:r>
      <w:r w:rsidRPr="00317D8B">
        <w:rPr>
          <w:rFonts w:eastAsia="SimSun"/>
          <w:szCs w:val="20"/>
        </w:rPr>
        <w:t>’</w:t>
      </w:r>
    </w:p>
    <w:p w14:paraId="4D3B8624"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2: SSB time domain positions or periodicity is not exactly the same as serving cell PCI</w:t>
      </w:r>
    </w:p>
    <w:p w14:paraId="7F95E1F9" w14:textId="77777777" w:rsidR="00676C0E" w:rsidRPr="00317D8B" w:rsidRDefault="00676C0E" w:rsidP="00676C0E">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3804532C" w14:textId="77777777" w:rsidR="00F54FA1" w:rsidRPr="00FB5A5A" w:rsidRDefault="00F54FA1">
      <w:pPr>
        <w:spacing w:after="0"/>
        <w:rPr>
          <w:rFonts w:eastAsia="SimSun"/>
          <w:b/>
          <w:szCs w:val="20"/>
          <w:lang w:eastAsia="zh-CN"/>
        </w:rPr>
      </w:pPr>
    </w:p>
    <w:p w14:paraId="43FFF2A0" w14:textId="77777777" w:rsidR="00D64A8F" w:rsidRDefault="00D64A8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76"/>
        <w:gridCol w:w="7763"/>
        <w:gridCol w:w="21"/>
      </w:tblGrid>
      <w:tr w:rsidR="00D64A8F" w14:paraId="4CDFD6FD" w14:textId="77777777" w:rsidTr="005811D9">
        <w:trPr>
          <w:gridAfter w:val="1"/>
          <w:wAfter w:w="21" w:type="dxa"/>
        </w:trPr>
        <w:tc>
          <w:tcPr>
            <w:tcW w:w="1276"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63"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rsidTr="005811D9">
        <w:trPr>
          <w:gridAfter w:val="1"/>
          <w:wAfter w:w="21" w:type="dxa"/>
        </w:trPr>
        <w:tc>
          <w:tcPr>
            <w:tcW w:w="1276"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63"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 xml:space="preserve">As discussed offline, we can be a bit more flexible for this part if there is strong demand for larger number. In that case, the complexity associated with memory as well as rate matching patterns (SSB locations) </w:t>
            </w:r>
            <w:r>
              <w:rPr>
                <w:rFonts w:eastAsiaTheme="minorEastAsia"/>
                <w:sz w:val="18"/>
                <w:szCs w:val="18"/>
                <w:lang w:eastAsia="zh-CN"/>
              </w:rPr>
              <w:lastRenderedPageBreak/>
              <w:t>need to be considered. For rate matching part, if all PCIs have the same exact SSB locations, the concern is alleviated. Hence, we suggest the following as a compromise:</w:t>
            </w:r>
          </w:p>
          <w:p w14:paraId="70F6030C"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rsidTr="005811D9">
        <w:trPr>
          <w:gridAfter w:val="1"/>
          <w:wAfter w:w="21" w:type="dxa"/>
        </w:trPr>
        <w:tc>
          <w:tcPr>
            <w:tcW w:w="1276"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763"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r>
              <w:rPr>
                <w:rFonts w:eastAsiaTheme="minorEastAsia" w:hint="eastAsia"/>
                <w:sz w:val="18"/>
                <w:szCs w:val="18"/>
                <w:lang w:eastAsia="zh-CN"/>
              </w:rPr>
              <w:t>flexibility.Regarding</w:t>
            </w:r>
            <w:proofErr w:type="spell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rsidTr="005811D9">
        <w:trPr>
          <w:gridAfter w:val="1"/>
          <w:wAfter w:w="21" w:type="dxa"/>
        </w:trPr>
        <w:tc>
          <w:tcPr>
            <w:tcW w:w="1276" w:type="dxa"/>
          </w:tcPr>
          <w:p w14:paraId="08F3E657" w14:textId="7CD88C2A" w:rsidR="00D64A8F" w:rsidRDefault="000609DE">
            <w:pPr>
              <w:rPr>
                <w:rFonts w:eastAsiaTheme="minorEastAsia"/>
                <w:sz w:val="18"/>
                <w:szCs w:val="18"/>
                <w:lang w:eastAsia="zh-CN"/>
              </w:rPr>
            </w:pPr>
            <w:r>
              <w:rPr>
                <w:rFonts w:eastAsiaTheme="minorEastAsia"/>
                <w:sz w:val="18"/>
                <w:szCs w:val="18"/>
                <w:lang w:eastAsia="zh-CN"/>
              </w:rPr>
              <w:t>Futurewei</w:t>
            </w:r>
          </w:p>
        </w:tc>
        <w:tc>
          <w:tcPr>
            <w:tcW w:w="7763"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t xml:space="preserve">On item 1-2, we support Alt2 but we think the number should also be based on UE capability reporting. </w:t>
            </w:r>
          </w:p>
        </w:tc>
      </w:tr>
      <w:tr w:rsidR="00A11E23" w14:paraId="07FF8E11" w14:textId="77777777" w:rsidTr="005811D9">
        <w:trPr>
          <w:gridAfter w:val="1"/>
          <w:wAfter w:w="21" w:type="dxa"/>
        </w:trPr>
        <w:tc>
          <w:tcPr>
            <w:tcW w:w="1276"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lastRenderedPageBreak/>
              <w:t>On item 1-2, we support Alt.2 with more than 1 different PCI to be RRC configured based on UE capability reporting.</w:t>
            </w:r>
          </w:p>
        </w:tc>
      </w:tr>
      <w:tr w:rsidR="00EE1746" w14:paraId="1B8E5544" w14:textId="77777777" w:rsidTr="005811D9">
        <w:trPr>
          <w:gridAfter w:val="1"/>
          <w:wAfter w:w="21" w:type="dxa"/>
        </w:trPr>
        <w:tc>
          <w:tcPr>
            <w:tcW w:w="1276"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763"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Pr="00BC1C02" w:rsidRDefault="00EE1746" w:rsidP="00EE1746">
            <w:pPr>
              <w:rPr>
                <w:rFonts w:eastAsiaTheme="minorEastAsia"/>
                <w:sz w:val="18"/>
                <w:szCs w:val="18"/>
                <w:lang w:eastAsia="zh-CN"/>
              </w:rPr>
            </w:pPr>
            <w:r w:rsidRPr="00BC1C02">
              <w:rPr>
                <w:rFonts w:eastAsiaTheme="minorEastAsia"/>
                <w:sz w:val="18"/>
                <w:szCs w:val="18"/>
                <w:lang w:eastAsia="zh-CN"/>
              </w:rPr>
              <w:t xml:space="preserve">Of course, this configuration of TCI state above is just an example and other feasible methods will do. We are </w:t>
            </w:r>
            <w:proofErr w:type="gramStart"/>
            <w:r w:rsidRPr="00BC1C02">
              <w:rPr>
                <w:rFonts w:eastAsiaTheme="minorEastAsia"/>
                <w:sz w:val="18"/>
                <w:szCs w:val="18"/>
                <w:lang w:eastAsia="zh-CN"/>
              </w:rPr>
              <w:t>agree</w:t>
            </w:r>
            <w:proofErr w:type="gramEnd"/>
            <w:r w:rsidRPr="00BC1C02">
              <w:rPr>
                <w:rFonts w:eastAsiaTheme="minorEastAsia"/>
                <w:sz w:val="18"/>
                <w:szCs w:val="18"/>
                <w:lang w:eastAsia="zh-CN"/>
              </w:rPr>
              <w:t xml:space="preserve"> with QC that it is ok to let RAN2 decide it.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t>Item 1-2: prefer Alt2.</w:t>
            </w:r>
          </w:p>
        </w:tc>
      </w:tr>
      <w:tr w:rsidR="00174537" w14:paraId="10A90E35" w14:textId="77777777" w:rsidTr="005811D9">
        <w:trPr>
          <w:gridAfter w:val="1"/>
          <w:wAfter w:w="21" w:type="dxa"/>
        </w:trPr>
        <w:tc>
          <w:tcPr>
            <w:tcW w:w="1276"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t>OPPO</w:t>
            </w:r>
          </w:p>
        </w:tc>
        <w:tc>
          <w:tcPr>
            <w:tcW w:w="7763"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5811D9">
        <w:trPr>
          <w:gridAfter w:val="1"/>
          <w:wAfter w:w="21" w:type="dxa"/>
        </w:trPr>
        <w:tc>
          <w:tcPr>
            <w:tcW w:w="1276"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63"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Option 1 is a high level proposal without signaling details, including other option. so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lastRenderedPageBreak/>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5811D9">
        <w:trPr>
          <w:gridAfter w:val="1"/>
          <w:wAfter w:w="21" w:type="dxa"/>
        </w:trPr>
        <w:tc>
          <w:tcPr>
            <w:tcW w:w="1276"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lastRenderedPageBreak/>
              <w:t>Samsung</w:t>
            </w:r>
          </w:p>
        </w:tc>
        <w:tc>
          <w:tcPr>
            <w:tcW w:w="7763"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different mechanism from the other 4 options in various aspects. So we suggest the following:</w:t>
            </w:r>
          </w:p>
          <w:p w14:paraId="6B2F04AB" w14:textId="77777777" w:rsidR="00814317"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ListParagraph"/>
              <w:numPr>
                <w:ilvl w:val="1"/>
                <w:numId w:val="40"/>
              </w:numPr>
              <w:ind w:firstLineChars="0"/>
              <w:rPr>
                <w:rFonts w:eastAsiaTheme="minorEastAsia"/>
                <w:sz w:val="18"/>
                <w:szCs w:val="18"/>
              </w:rPr>
            </w:pPr>
            <w:r w:rsidRPr="00A11E23">
              <w:rPr>
                <w:rFonts w:eastAsiaTheme="minorEastAsia"/>
                <w:sz w:val="18"/>
                <w:szCs w:val="18"/>
              </w:rPr>
              <w:t xml:space="preserve">Examples: Option 1 </w:t>
            </w:r>
          </w:p>
          <w:p w14:paraId="0CD99040" w14:textId="77777777" w:rsidR="00814317" w:rsidRPr="00A11E23"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ListParagraph"/>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5811D9">
        <w:trPr>
          <w:gridAfter w:val="1"/>
          <w:wAfter w:w="21" w:type="dxa"/>
        </w:trPr>
        <w:tc>
          <w:tcPr>
            <w:tcW w:w="1276" w:type="dxa"/>
          </w:tcPr>
          <w:p w14:paraId="2F1C6DDF" w14:textId="02A14E43" w:rsidR="00D45B56" w:rsidRP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763"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Item 1-2: Generally either is fine to us, but for Alt2, the maximum number of additional PCI should be up to UE capability.</w:t>
            </w:r>
          </w:p>
        </w:tc>
      </w:tr>
      <w:tr w:rsidR="009B7003" w:rsidRPr="00A11E23" w14:paraId="0A98E218" w14:textId="77777777" w:rsidTr="005811D9">
        <w:trPr>
          <w:gridAfter w:val="1"/>
          <w:wAfter w:w="21" w:type="dxa"/>
        </w:trPr>
        <w:tc>
          <w:tcPr>
            <w:tcW w:w="1276"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763"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5811D9">
        <w:trPr>
          <w:gridAfter w:val="1"/>
          <w:wAfter w:w="21" w:type="dxa"/>
        </w:trPr>
        <w:tc>
          <w:tcPr>
            <w:tcW w:w="1276"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763"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r w:rsidR="00552DE9" w:rsidRPr="00A11E23" w14:paraId="521AAE5A" w14:textId="77777777" w:rsidTr="005811D9">
        <w:trPr>
          <w:gridAfter w:val="1"/>
          <w:wAfter w:w="21" w:type="dxa"/>
        </w:trPr>
        <w:tc>
          <w:tcPr>
            <w:tcW w:w="1276" w:type="dxa"/>
          </w:tcPr>
          <w:p w14:paraId="0FE59F96" w14:textId="6DA71300"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763" w:type="dxa"/>
          </w:tcPr>
          <w:p w14:paraId="4E0A2A58" w14:textId="2859F921" w:rsidR="00552DE9" w:rsidRDefault="00552DE9" w:rsidP="00D45B56">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7727EF77" w14:textId="45823C8F" w:rsidR="00552DE9" w:rsidRDefault="00552DE9" w:rsidP="00D45B56">
            <w:pPr>
              <w:rPr>
                <w:rFonts w:eastAsiaTheme="minorEastAsia"/>
                <w:sz w:val="18"/>
                <w:szCs w:val="18"/>
                <w:lang w:eastAsia="zh-CN"/>
              </w:rPr>
            </w:pPr>
            <w:r>
              <w:rPr>
                <w:rFonts w:eastAsiaTheme="minorEastAsia"/>
                <w:sz w:val="18"/>
                <w:szCs w:val="18"/>
                <w:lang w:eastAsia="zh-CN"/>
              </w:rPr>
              <w:t xml:space="preserve">Item 1-2: We prefer Alt-2. </w:t>
            </w:r>
          </w:p>
        </w:tc>
      </w:tr>
      <w:tr w:rsidR="00F6086F" w:rsidRPr="00A11E23" w14:paraId="3C44E40B" w14:textId="77777777" w:rsidTr="005811D9">
        <w:trPr>
          <w:gridAfter w:val="1"/>
          <w:wAfter w:w="21" w:type="dxa"/>
          <w:ins w:id="11" w:author="Bingchao BC2 Liu" w:date="2021-08-15T23:32:00Z"/>
        </w:trPr>
        <w:tc>
          <w:tcPr>
            <w:tcW w:w="1276" w:type="dxa"/>
          </w:tcPr>
          <w:p w14:paraId="49B61982" w14:textId="3981590D" w:rsidR="00F6086F" w:rsidRDefault="00F6086F" w:rsidP="00D45B56">
            <w:pPr>
              <w:rPr>
                <w:ins w:id="12" w:author="Bingchao BC2 Liu" w:date="2021-08-15T23:32:00Z"/>
                <w:rFonts w:eastAsiaTheme="minorEastAsia"/>
                <w:sz w:val="18"/>
                <w:szCs w:val="18"/>
                <w:lang w:eastAsia="zh-CN"/>
              </w:rPr>
            </w:pPr>
            <w:ins w:id="13" w:author="Bingchao BC2 Liu" w:date="2021-08-15T23:3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6189F4A2" w14:textId="11EDF8A4" w:rsidR="00F6086F" w:rsidRDefault="00F6086F" w:rsidP="00F6086F">
            <w:pPr>
              <w:rPr>
                <w:ins w:id="14" w:author="Bingchao BC2 Liu" w:date="2021-08-15T23:32:00Z"/>
                <w:rFonts w:eastAsiaTheme="minorEastAsia"/>
                <w:sz w:val="18"/>
                <w:szCs w:val="18"/>
                <w:lang w:eastAsia="zh-CN"/>
              </w:rPr>
            </w:pPr>
            <w:ins w:id="15" w:author="Bingchao BC2 Liu" w:date="2021-08-15T23:32:00Z">
              <w:r>
                <w:rPr>
                  <w:rFonts w:eastAsiaTheme="minorEastAsia"/>
                  <w:sz w:val="18"/>
                  <w:szCs w:val="18"/>
                  <w:lang w:eastAsia="zh-CN"/>
                </w:rPr>
                <w:t>Item 1-1: Support option 3</w:t>
              </w:r>
            </w:ins>
            <w:ins w:id="16" w:author="Bingchao BC2 Liu" w:date="2021-08-15T23:33:00Z">
              <w:r w:rsidR="00373BD1">
                <w:rPr>
                  <w:rFonts w:eastAsiaTheme="minorEastAsia"/>
                  <w:sz w:val="18"/>
                  <w:szCs w:val="18"/>
                  <w:lang w:eastAsia="zh-CN"/>
                </w:rPr>
                <w:t>.</w:t>
              </w:r>
            </w:ins>
          </w:p>
          <w:p w14:paraId="69FD7A2C" w14:textId="7017281E" w:rsidR="00F6086F" w:rsidRDefault="00F6086F" w:rsidP="00F6086F">
            <w:pPr>
              <w:rPr>
                <w:ins w:id="17" w:author="Bingchao BC2 Liu" w:date="2021-08-15T23:32:00Z"/>
                <w:rFonts w:eastAsiaTheme="minorEastAsia"/>
                <w:sz w:val="18"/>
                <w:szCs w:val="18"/>
                <w:lang w:eastAsia="zh-CN"/>
              </w:rPr>
            </w:pPr>
            <w:ins w:id="18" w:author="Bingchao BC2 Liu" w:date="2021-08-15T23:32:00Z">
              <w:r>
                <w:rPr>
                  <w:rFonts w:eastAsiaTheme="minorEastAsia"/>
                  <w:sz w:val="18"/>
                  <w:szCs w:val="18"/>
                  <w:lang w:eastAsia="zh-CN"/>
                </w:rPr>
                <w:t xml:space="preserve">Item 1-2: </w:t>
              </w:r>
              <w:r w:rsidR="00C406BA">
                <w:rPr>
                  <w:rFonts w:eastAsiaTheme="minorEastAsia"/>
                  <w:sz w:val="18"/>
                  <w:szCs w:val="18"/>
                  <w:lang w:eastAsia="zh-CN"/>
                </w:rPr>
                <w:t>Prefer</w:t>
              </w:r>
              <w:r>
                <w:rPr>
                  <w:rFonts w:eastAsiaTheme="minorEastAsia"/>
                  <w:sz w:val="18"/>
                  <w:szCs w:val="18"/>
                  <w:lang w:eastAsia="zh-CN"/>
                </w:rPr>
                <w:t xml:space="preserve"> Alt 1</w:t>
              </w:r>
            </w:ins>
          </w:p>
        </w:tc>
      </w:tr>
      <w:tr w:rsidR="00D50035" w:rsidRPr="00A11E23" w14:paraId="44631E48" w14:textId="77777777" w:rsidTr="005811D9">
        <w:trPr>
          <w:gridAfter w:val="1"/>
          <w:wAfter w:w="21" w:type="dxa"/>
        </w:trPr>
        <w:tc>
          <w:tcPr>
            <w:tcW w:w="1276" w:type="dxa"/>
          </w:tcPr>
          <w:p w14:paraId="1E365FD1" w14:textId="0B3803BA" w:rsidR="00D50035" w:rsidRDefault="00D50035" w:rsidP="00D50035">
            <w:pPr>
              <w:rPr>
                <w:rFonts w:eastAsiaTheme="minorEastAsia"/>
                <w:sz w:val="18"/>
                <w:szCs w:val="18"/>
                <w:lang w:eastAsia="zh-CN"/>
              </w:rPr>
            </w:pPr>
            <w:r>
              <w:rPr>
                <w:rFonts w:eastAsiaTheme="minorEastAsia"/>
                <w:sz w:val="18"/>
                <w:szCs w:val="18"/>
                <w:lang w:eastAsia="zh-CN"/>
              </w:rPr>
              <w:t>Nokia/NSB</w:t>
            </w:r>
          </w:p>
        </w:tc>
        <w:tc>
          <w:tcPr>
            <w:tcW w:w="7763" w:type="dxa"/>
          </w:tcPr>
          <w:p w14:paraId="59B806AE" w14:textId="77777777" w:rsidR="00D50035" w:rsidRDefault="00D50035" w:rsidP="00D50035">
            <w:pPr>
              <w:rPr>
                <w:rFonts w:eastAsiaTheme="minorEastAsia"/>
                <w:sz w:val="18"/>
                <w:szCs w:val="18"/>
                <w:lang w:eastAsia="zh-CN"/>
              </w:rPr>
            </w:pPr>
            <w:r>
              <w:rPr>
                <w:rFonts w:eastAsiaTheme="minorEastAsia"/>
                <w:sz w:val="18"/>
                <w:szCs w:val="18"/>
                <w:lang w:eastAsia="zh-CN"/>
              </w:rPr>
              <w:t xml:space="preserve">Item 1.2: </w:t>
            </w:r>
          </w:p>
          <w:p w14:paraId="77C44A22" w14:textId="1990EFEE" w:rsidR="00D50035" w:rsidRDefault="00D50035" w:rsidP="00D50035">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7AA87386" w14:textId="77777777" w:rsidR="00D50035" w:rsidRDefault="00D50035" w:rsidP="00D50035">
            <w:pPr>
              <w:numPr>
                <w:ilvl w:val="2"/>
                <w:numId w:val="42"/>
              </w:numPr>
              <w:spacing w:before="100" w:beforeAutospacing="1" w:after="100" w:afterAutospacing="1" w:line="240" w:lineRule="auto"/>
              <w:jc w:val="left"/>
            </w:pPr>
            <w:r>
              <w:t>Alt 1: The value of X is 3 or 7 </w:t>
            </w:r>
          </w:p>
          <w:p w14:paraId="2B64C2B5" w14:textId="77777777" w:rsidR="00D50035" w:rsidRDefault="00D50035" w:rsidP="00D50035">
            <w:pPr>
              <w:numPr>
                <w:ilvl w:val="3"/>
                <w:numId w:val="42"/>
              </w:numPr>
              <w:spacing w:before="100" w:beforeAutospacing="1" w:after="100" w:afterAutospacing="1" w:line="240" w:lineRule="auto"/>
              <w:jc w:val="left"/>
            </w:pPr>
            <w:r>
              <w:t>Support UE reports the capability of maximum number of additional RRC-configured PCIs per CC </w:t>
            </w:r>
          </w:p>
          <w:p w14:paraId="538E6A4D" w14:textId="77777777" w:rsidR="00D50035" w:rsidRDefault="00D50035" w:rsidP="00D5003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2706A134" w14:textId="442681FA" w:rsidR="00D50035" w:rsidRDefault="00D50035" w:rsidP="00D50035">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BC1C02" w:rsidRPr="00A11E23" w14:paraId="455D50BA" w14:textId="77777777" w:rsidTr="005811D9">
        <w:trPr>
          <w:gridAfter w:val="1"/>
          <w:wAfter w:w="21" w:type="dxa"/>
        </w:trPr>
        <w:tc>
          <w:tcPr>
            <w:tcW w:w="1276" w:type="dxa"/>
          </w:tcPr>
          <w:p w14:paraId="324768B9" w14:textId="62E9D02B" w:rsidR="00BC1C02" w:rsidRDefault="00BC1C02" w:rsidP="00D50035">
            <w:pPr>
              <w:rPr>
                <w:rFonts w:eastAsiaTheme="minorEastAsia"/>
                <w:sz w:val="18"/>
                <w:szCs w:val="18"/>
                <w:lang w:eastAsia="zh-CN"/>
              </w:rPr>
            </w:pPr>
            <w:r>
              <w:rPr>
                <w:rFonts w:eastAsiaTheme="minorEastAsia"/>
                <w:sz w:val="18"/>
                <w:szCs w:val="18"/>
                <w:lang w:eastAsia="zh-CN"/>
              </w:rPr>
              <w:t>Ericsson</w:t>
            </w:r>
          </w:p>
        </w:tc>
        <w:tc>
          <w:tcPr>
            <w:tcW w:w="7763" w:type="dxa"/>
          </w:tcPr>
          <w:p w14:paraId="15BBD96B" w14:textId="5061C8C3" w:rsidR="003F03D8" w:rsidRDefault="001271C6" w:rsidP="00D50035">
            <w:pPr>
              <w:rPr>
                <w:rFonts w:eastAsiaTheme="minorEastAsia"/>
                <w:sz w:val="18"/>
                <w:szCs w:val="18"/>
                <w:lang w:eastAsia="zh-CN"/>
              </w:rPr>
            </w:pPr>
            <w:r>
              <w:rPr>
                <w:rFonts w:eastAsiaTheme="minorEastAsia"/>
                <w:sz w:val="18"/>
                <w:szCs w:val="18"/>
                <w:lang w:eastAsia="zh-CN"/>
              </w:rPr>
              <w:t xml:space="preserve">We support </w:t>
            </w:r>
            <w:r w:rsidR="008C399B">
              <w:rPr>
                <w:rFonts w:eastAsiaTheme="minorEastAsia"/>
                <w:sz w:val="18"/>
                <w:szCs w:val="18"/>
                <w:lang w:eastAsia="zh-CN"/>
              </w:rPr>
              <w:t>the FL proposal/offline conclusion (</w:t>
            </w:r>
            <w:r>
              <w:rPr>
                <w:rFonts w:eastAsiaTheme="minorEastAsia"/>
                <w:sz w:val="18"/>
                <w:szCs w:val="18"/>
                <w:lang w:eastAsia="zh-CN"/>
              </w:rPr>
              <w:t>Proposal 1-2</w:t>
            </w:r>
            <w:r w:rsidR="008C399B">
              <w:rPr>
                <w:rFonts w:eastAsiaTheme="minorEastAsia"/>
                <w:sz w:val="18"/>
                <w:szCs w:val="18"/>
                <w:lang w:eastAsia="zh-CN"/>
              </w:rPr>
              <w:t>)</w:t>
            </w:r>
            <w:r w:rsidR="000873EB">
              <w:rPr>
                <w:rFonts w:eastAsiaTheme="minorEastAsia"/>
                <w:sz w:val="18"/>
                <w:szCs w:val="18"/>
                <w:lang w:eastAsia="zh-CN"/>
              </w:rPr>
              <w:t xml:space="preserve"> in principle</w:t>
            </w:r>
            <w:r w:rsidR="00940D52">
              <w:rPr>
                <w:rFonts w:eastAsiaTheme="minorEastAsia"/>
                <w:sz w:val="18"/>
                <w:szCs w:val="18"/>
                <w:lang w:eastAsia="zh-CN"/>
              </w:rPr>
              <w:t>.</w:t>
            </w:r>
            <w:r w:rsidR="003F03D8">
              <w:rPr>
                <w:rFonts w:eastAsiaTheme="minorEastAsia"/>
                <w:sz w:val="18"/>
                <w:szCs w:val="18"/>
                <w:lang w:eastAsia="zh-CN"/>
              </w:rPr>
              <w:t xml:space="preserve"> But in alt.1, what does “or” mean? To be decided later? I think max X is 7, (the RRC need to support this</w:t>
            </w:r>
            <w:r w:rsidR="00801975">
              <w:rPr>
                <w:rFonts w:eastAsiaTheme="minorEastAsia"/>
                <w:sz w:val="18"/>
                <w:szCs w:val="18"/>
                <w:lang w:eastAsia="zh-CN"/>
              </w:rPr>
              <w:t xml:space="preserve"> and this is what RAN2 needs to know</w:t>
            </w:r>
            <w:r w:rsidR="003F03D8">
              <w:rPr>
                <w:rFonts w:eastAsiaTheme="minorEastAsia"/>
                <w:sz w:val="18"/>
                <w:szCs w:val="18"/>
                <w:lang w:eastAsia="zh-CN"/>
              </w:rPr>
              <w:t xml:space="preserve">), </w:t>
            </w:r>
            <w:r w:rsidR="00801975">
              <w:rPr>
                <w:rFonts w:eastAsiaTheme="minorEastAsia"/>
                <w:sz w:val="18"/>
                <w:szCs w:val="18"/>
                <w:lang w:eastAsia="zh-CN"/>
              </w:rPr>
              <w:t>but the UE can report X</w:t>
            </w:r>
            <w:r w:rsidR="003A1FBB">
              <w:rPr>
                <w:rFonts w:eastAsiaTheme="minorEastAsia"/>
                <w:sz w:val="18"/>
                <w:szCs w:val="18"/>
                <w:lang w:eastAsia="zh-CN"/>
              </w:rPr>
              <w:t>=</w:t>
            </w:r>
            <w:r w:rsidR="00801975">
              <w:rPr>
                <w:rFonts w:eastAsiaTheme="minorEastAsia"/>
                <w:sz w:val="18"/>
                <w:szCs w:val="18"/>
                <w:lang w:eastAsia="zh-CN"/>
              </w:rPr>
              <w:t xml:space="preserve"> 3 or 7</w:t>
            </w:r>
            <w:r w:rsidR="003A1FBB">
              <w:rPr>
                <w:rFonts w:eastAsiaTheme="minorEastAsia"/>
                <w:sz w:val="18"/>
                <w:szCs w:val="18"/>
                <w:lang w:eastAsia="zh-CN"/>
              </w:rPr>
              <w:t xml:space="preserve"> depending on its </w:t>
            </w:r>
            <w:r w:rsidR="00801975">
              <w:rPr>
                <w:rFonts w:eastAsiaTheme="minorEastAsia"/>
                <w:sz w:val="18"/>
                <w:szCs w:val="18"/>
                <w:lang w:eastAsia="zh-CN"/>
              </w:rPr>
              <w:t xml:space="preserve">capability. </w:t>
            </w:r>
            <w:r w:rsidR="003F03D8">
              <w:rPr>
                <w:rFonts w:eastAsiaTheme="minorEastAsia"/>
                <w:sz w:val="18"/>
                <w:szCs w:val="18"/>
                <w:lang w:eastAsia="zh-CN"/>
              </w:rPr>
              <w:t xml:space="preserve"> </w:t>
            </w:r>
          </w:p>
          <w:p w14:paraId="6290922B" w14:textId="68790B4B" w:rsidR="003F03D8" w:rsidRDefault="003F03D8" w:rsidP="003F03D8">
            <w:pPr>
              <w:numPr>
                <w:ilvl w:val="0"/>
                <w:numId w:val="42"/>
              </w:numPr>
              <w:spacing w:before="100" w:beforeAutospacing="1" w:after="100" w:afterAutospacing="1" w:line="240" w:lineRule="auto"/>
              <w:jc w:val="left"/>
              <w:rPr>
                <w:lang w:eastAsia="zh-CN"/>
              </w:rPr>
            </w:pPr>
            <w:r>
              <w:t xml:space="preserve">Max number of additional RRC-configured PCIs per CC is </w:t>
            </w:r>
            <w:r w:rsidRPr="00801975">
              <w:rPr>
                <w:strike/>
                <w:color w:val="FF0000"/>
              </w:rPr>
              <w:t>X</w:t>
            </w:r>
            <w:r w:rsidR="00E24BEA" w:rsidRPr="00E24BEA">
              <w:rPr>
                <w:color w:val="FF0000"/>
              </w:rPr>
              <w:t>X=</w:t>
            </w:r>
            <w:r w:rsidR="00801975" w:rsidRPr="00E24BEA">
              <w:rPr>
                <w:color w:val="FF0000"/>
              </w:rPr>
              <w:t>7</w:t>
            </w:r>
          </w:p>
          <w:p w14:paraId="5F447394" w14:textId="77777777" w:rsidR="003F03D8" w:rsidRDefault="003F03D8" w:rsidP="003F03D8">
            <w:pPr>
              <w:numPr>
                <w:ilvl w:val="1"/>
                <w:numId w:val="42"/>
              </w:numPr>
              <w:spacing w:before="100" w:beforeAutospacing="1" w:after="100" w:afterAutospacing="1" w:line="240" w:lineRule="auto"/>
              <w:jc w:val="left"/>
            </w:pPr>
            <w:r>
              <w:lastRenderedPageBreak/>
              <w:t>Down-select one of the following alternatives:</w:t>
            </w:r>
          </w:p>
          <w:p w14:paraId="6012ED8C" w14:textId="7F6D95E4" w:rsidR="003F03D8" w:rsidRDefault="003F03D8" w:rsidP="003F03D8">
            <w:pPr>
              <w:numPr>
                <w:ilvl w:val="2"/>
                <w:numId w:val="42"/>
              </w:numPr>
              <w:spacing w:before="100" w:beforeAutospacing="1" w:after="100" w:afterAutospacing="1" w:line="240" w:lineRule="auto"/>
              <w:jc w:val="left"/>
            </w:pPr>
            <w:r>
              <w:t>Alt 1: The value of X is 3 or 7</w:t>
            </w:r>
            <w:r w:rsidR="00E24BEA">
              <w:t xml:space="preserve"> </w:t>
            </w:r>
            <w:r w:rsidR="004F7A2D" w:rsidRPr="004F7A2D">
              <w:rPr>
                <w:color w:val="FF0000"/>
              </w:rPr>
              <w:t xml:space="preserve">and </w:t>
            </w:r>
            <w:r w:rsidR="00E24BEA" w:rsidRPr="004F7A2D">
              <w:rPr>
                <w:color w:val="FF0000"/>
              </w:rPr>
              <w:t xml:space="preserve">is </w:t>
            </w:r>
            <w:r w:rsidR="00E24BEA">
              <w:rPr>
                <w:color w:val="FF0000"/>
              </w:rPr>
              <w:t>reported as a UE capability</w:t>
            </w:r>
            <w:r>
              <w:t> </w:t>
            </w:r>
          </w:p>
          <w:p w14:paraId="51300C91" w14:textId="77777777" w:rsidR="003F03D8" w:rsidRPr="004F7A2D" w:rsidRDefault="003F03D8" w:rsidP="003F03D8">
            <w:pPr>
              <w:numPr>
                <w:ilvl w:val="3"/>
                <w:numId w:val="42"/>
              </w:numPr>
              <w:spacing w:before="100" w:beforeAutospacing="1" w:after="100" w:afterAutospacing="1" w:line="240" w:lineRule="auto"/>
              <w:jc w:val="left"/>
              <w:rPr>
                <w:strike/>
              </w:rPr>
            </w:pPr>
            <w:r w:rsidRPr="004F7A2D">
              <w:rPr>
                <w:strike/>
              </w:rPr>
              <w:t>Support UE reports the capability of maximum number of additional RRC-configured PCIs per CC </w:t>
            </w:r>
          </w:p>
          <w:p w14:paraId="3B5F086B" w14:textId="77777777" w:rsidR="003F03D8" w:rsidRDefault="003F03D8" w:rsidP="003F03D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7D2C05F" w14:textId="77777777" w:rsidR="003F03D8" w:rsidRDefault="003F03D8" w:rsidP="003F03D8">
            <w:pPr>
              <w:numPr>
                <w:ilvl w:val="2"/>
                <w:numId w:val="42"/>
              </w:numPr>
              <w:spacing w:before="100" w:beforeAutospacing="1" w:after="100" w:afterAutospacing="1" w:line="240" w:lineRule="auto"/>
              <w:jc w:val="left"/>
            </w:pPr>
            <w:r>
              <w:t>Alt 2: </w:t>
            </w:r>
          </w:p>
          <w:p w14:paraId="7B2ACBA2" w14:textId="162D5269" w:rsidR="003F03D8" w:rsidRDefault="003F03D8" w:rsidP="008E4C94">
            <w:pPr>
              <w:numPr>
                <w:ilvl w:val="2"/>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w:t>
            </w:r>
            <w:r w:rsidR="008E4C94">
              <w:t xml:space="preserve"> </w:t>
            </w:r>
            <w:r w:rsidR="008E4C94" w:rsidRPr="004F7A2D">
              <w:rPr>
                <w:color w:val="FF0000"/>
              </w:rPr>
              <w:t xml:space="preserve">and is </w:t>
            </w:r>
            <w:r w:rsidR="008E4C94">
              <w:rPr>
                <w:color w:val="FF0000"/>
              </w:rPr>
              <w:t xml:space="preserve">reported as a UE </w:t>
            </w:r>
            <w:r w:rsidR="008E4C94" w:rsidRPr="008E4C94">
              <w:rPr>
                <w:color w:val="FF0000"/>
              </w:rPr>
              <w:t>capability for the case when</w:t>
            </w:r>
            <w:r w:rsidRPr="008E4C94">
              <w:rPr>
                <w:strike/>
                <w:color w:val="FF0000"/>
              </w:rPr>
              <w:t> </w:t>
            </w:r>
            <w:r w:rsidRPr="008E4C94">
              <w:rPr>
                <w:strike/>
              </w:rPr>
              <w:t>if</w:t>
            </w:r>
            <w:r>
              <w:t xml:space="preserve"> SSB time domain positions and periodicity are exactly the same among the PCIs and same as serving cell PCI</w:t>
            </w:r>
          </w:p>
          <w:p w14:paraId="33D2FEDD" w14:textId="77777777" w:rsidR="003F03D8" w:rsidRPr="006A7A46" w:rsidRDefault="003F03D8" w:rsidP="003F03D8">
            <w:pPr>
              <w:numPr>
                <w:ilvl w:val="4"/>
                <w:numId w:val="42"/>
              </w:numPr>
              <w:spacing w:before="100" w:beforeAutospacing="1" w:after="100" w:afterAutospacing="1" w:line="240" w:lineRule="auto"/>
              <w:jc w:val="left"/>
              <w:rPr>
                <w:strike/>
              </w:rPr>
            </w:pPr>
            <w:r w:rsidRPr="006A7A46">
              <w:rPr>
                <w:strike/>
              </w:rPr>
              <w:t>Support UE reports the capability of maximum number of additional RRC-configured PCIs per CC (3 or 7)</w:t>
            </w:r>
          </w:p>
          <w:p w14:paraId="40882540" w14:textId="26397BC2" w:rsidR="003F03D8" w:rsidRDefault="003F03D8" w:rsidP="003F03D8">
            <w:pPr>
              <w:numPr>
                <w:ilvl w:val="3"/>
                <w:numId w:val="42"/>
              </w:numPr>
              <w:spacing w:before="100" w:beforeAutospacing="1" w:after="100" w:afterAutospacing="1" w:line="240" w:lineRule="auto"/>
              <w:jc w:val="left"/>
            </w:pPr>
            <w:r>
              <w:t>Otherwise, the</w:t>
            </w:r>
            <w:r w:rsidR="001C563A">
              <w:rPr>
                <w:color w:val="FF0000"/>
              </w:rPr>
              <w:t xml:space="preserve"> default,</w:t>
            </w:r>
            <w:r w:rsidR="006A7A46">
              <w:t xml:space="preserve"> </w:t>
            </w:r>
            <w:r>
              <w:t>value of X is 1 per CC</w:t>
            </w:r>
          </w:p>
          <w:p w14:paraId="4209CE3C" w14:textId="77777777" w:rsidR="003F03D8" w:rsidRDefault="003F03D8" w:rsidP="003F03D8">
            <w:pPr>
              <w:numPr>
                <w:ilvl w:val="1"/>
                <w:numId w:val="42"/>
              </w:numPr>
              <w:spacing w:before="100" w:beforeAutospacing="1" w:after="100" w:afterAutospacing="1" w:line="240" w:lineRule="auto"/>
              <w:jc w:val="left"/>
            </w:pPr>
            <w:r>
              <w:t>Only 1 additional PCI can be associated with the active TCI States</w:t>
            </w:r>
          </w:p>
          <w:p w14:paraId="76C76EE7" w14:textId="77777777" w:rsidR="003F03D8" w:rsidRDefault="003F03D8" w:rsidP="00D50035">
            <w:pPr>
              <w:rPr>
                <w:rFonts w:eastAsiaTheme="minorEastAsia"/>
                <w:sz w:val="18"/>
                <w:szCs w:val="18"/>
                <w:lang w:eastAsia="zh-CN"/>
              </w:rPr>
            </w:pPr>
          </w:p>
          <w:p w14:paraId="7889465D" w14:textId="79B9281D" w:rsidR="00BC1C02" w:rsidRDefault="00940D52" w:rsidP="00D50035">
            <w:pPr>
              <w:rPr>
                <w:rFonts w:eastAsiaTheme="minorEastAsia"/>
                <w:sz w:val="18"/>
                <w:szCs w:val="18"/>
                <w:lang w:eastAsia="zh-CN"/>
              </w:rPr>
            </w:pPr>
            <w:r>
              <w:rPr>
                <w:rFonts w:eastAsiaTheme="minorEastAsia"/>
                <w:sz w:val="18"/>
                <w:szCs w:val="18"/>
                <w:lang w:eastAsia="zh-CN"/>
              </w:rPr>
              <w:t xml:space="preserve"> We support Alt.</w:t>
            </w:r>
            <w:r w:rsidR="007A62D2">
              <w:rPr>
                <w:rFonts w:eastAsiaTheme="minorEastAsia"/>
                <w:sz w:val="18"/>
                <w:szCs w:val="18"/>
                <w:lang w:eastAsia="zh-CN"/>
              </w:rPr>
              <w:t>2 sin</w:t>
            </w:r>
            <w:r w:rsidR="00A7490F">
              <w:rPr>
                <w:rFonts w:eastAsiaTheme="minorEastAsia"/>
                <w:sz w:val="18"/>
                <w:szCs w:val="18"/>
                <w:lang w:eastAsia="zh-CN"/>
              </w:rPr>
              <w:t xml:space="preserve">ce Alt.1 </w:t>
            </w:r>
            <w:r w:rsidR="00AA5D4F">
              <w:rPr>
                <w:rFonts w:eastAsiaTheme="minorEastAsia"/>
                <w:sz w:val="18"/>
                <w:szCs w:val="18"/>
                <w:lang w:eastAsia="zh-CN"/>
              </w:rPr>
              <w:t xml:space="preserve">likely will push UE implementations to a small X value which is unnecessary if aligned SSBs is used. </w:t>
            </w:r>
          </w:p>
        </w:tc>
      </w:tr>
      <w:tr w:rsidR="00C4360E" w:rsidRPr="00A11E23" w14:paraId="1371055F" w14:textId="77777777" w:rsidTr="005811D9">
        <w:trPr>
          <w:gridAfter w:val="1"/>
          <w:wAfter w:w="21" w:type="dxa"/>
        </w:trPr>
        <w:tc>
          <w:tcPr>
            <w:tcW w:w="1276" w:type="dxa"/>
          </w:tcPr>
          <w:p w14:paraId="10D39C56" w14:textId="0A0CDF2E" w:rsidR="00C4360E" w:rsidRPr="00C4360E" w:rsidRDefault="00C4360E" w:rsidP="00D50035">
            <w:pPr>
              <w:rPr>
                <w:rFonts w:eastAsiaTheme="minorEastAsia"/>
                <w:sz w:val="18"/>
                <w:szCs w:val="18"/>
                <w:lang w:eastAsia="zh-CN"/>
              </w:rPr>
            </w:pPr>
            <w:r>
              <w:rPr>
                <w:rFonts w:eastAsiaTheme="minorEastAsia"/>
                <w:sz w:val="18"/>
                <w:szCs w:val="18"/>
                <w:lang w:eastAsia="zh-CN"/>
              </w:rPr>
              <w:lastRenderedPageBreak/>
              <w:t>CMCC</w:t>
            </w:r>
          </w:p>
        </w:tc>
        <w:tc>
          <w:tcPr>
            <w:tcW w:w="7763" w:type="dxa"/>
          </w:tcPr>
          <w:p w14:paraId="76F966F6" w14:textId="77777777" w:rsidR="00C4360E"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1-1: We support Option 5.</w:t>
            </w:r>
          </w:p>
          <w:p w14:paraId="21213EC0" w14:textId="462BE74E" w:rsidR="009700D8"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tem 1-2: </w:t>
            </w:r>
            <w:r w:rsidR="006D7C60">
              <w:rPr>
                <w:rFonts w:eastAsiaTheme="minorEastAsia"/>
                <w:sz w:val="18"/>
                <w:szCs w:val="18"/>
                <w:lang w:eastAsia="zh-CN"/>
              </w:rPr>
              <w:t>Prefer Alt.1.</w:t>
            </w:r>
          </w:p>
        </w:tc>
      </w:tr>
      <w:tr w:rsidR="005303BB" w:rsidRPr="00A11E23" w14:paraId="7E4BCF4E" w14:textId="77777777" w:rsidTr="005811D9">
        <w:trPr>
          <w:gridAfter w:val="1"/>
          <w:wAfter w:w="21" w:type="dxa"/>
        </w:trPr>
        <w:tc>
          <w:tcPr>
            <w:tcW w:w="1276" w:type="dxa"/>
          </w:tcPr>
          <w:p w14:paraId="3F8CFC33" w14:textId="35E323E9" w:rsidR="005303BB" w:rsidRDefault="005303BB" w:rsidP="00D50035">
            <w:pPr>
              <w:rPr>
                <w:rFonts w:eastAsiaTheme="minorEastAsia"/>
                <w:sz w:val="18"/>
                <w:szCs w:val="18"/>
                <w:lang w:eastAsia="zh-CN"/>
              </w:rPr>
            </w:pPr>
            <w:r>
              <w:rPr>
                <w:rFonts w:eastAsiaTheme="minorEastAsia"/>
                <w:sz w:val="18"/>
                <w:szCs w:val="18"/>
                <w:lang w:eastAsia="zh-CN"/>
              </w:rPr>
              <w:t>Samsung</w:t>
            </w:r>
          </w:p>
        </w:tc>
        <w:tc>
          <w:tcPr>
            <w:tcW w:w="7763" w:type="dxa"/>
          </w:tcPr>
          <w:p w14:paraId="5C712A9E" w14:textId="77777777" w:rsidR="005303BB" w:rsidRDefault="005303BB" w:rsidP="005303BB">
            <w:pPr>
              <w:rPr>
                <w:rFonts w:eastAsiaTheme="minorEastAsia"/>
                <w:sz w:val="18"/>
                <w:szCs w:val="18"/>
                <w:lang w:eastAsia="zh-CN"/>
              </w:rPr>
            </w:pPr>
            <w:r>
              <w:rPr>
                <w:rFonts w:eastAsiaTheme="minorEastAsia"/>
                <w:sz w:val="18"/>
                <w:szCs w:val="18"/>
                <w:lang w:eastAsia="zh-CN"/>
              </w:rPr>
              <w:t>Regarding the association with TCI state, we can also support options 2, 3 and 5 as they represent implicit methods. Though the implicit methods inherit somewhat the same idea of TCI state grouping, they still require different design considerations such as the conveying channels/mediums as pointed out by ZTE. To move forward, we think it is better to check whether companies supporting either options 2, 3 or 5 can support all these three options, instead of merging into one (which may lose some critical information if we decide to ask RAN2). Following the above, we can compromise and remove option 4 from the list.</w:t>
            </w:r>
          </w:p>
          <w:p w14:paraId="7C7CC497" w14:textId="77777777" w:rsidR="005303BB" w:rsidRDefault="005303BB" w:rsidP="005303BB">
            <w:proofErr w:type="spellStart"/>
            <w:r>
              <w:t>Downselect</w:t>
            </w:r>
            <w:proofErr w:type="spellEnd"/>
            <w:r>
              <w:t>:</w:t>
            </w:r>
          </w:p>
          <w:p w14:paraId="598EC2D9" w14:textId="77777777" w:rsidR="005303BB" w:rsidRDefault="005303BB" w:rsidP="005303BB">
            <w:pPr>
              <w:ind w:left="400"/>
            </w:pPr>
            <w:r>
              <w:t>Option A - Explicit indication/association of PCI and </w:t>
            </w:r>
            <w:r>
              <w:rPr>
                <w:color w:val="FF0000"/>
              </w:rPr>
              <w:t>[activated]</w:t>
            </w:r>
            <w:r>
              <w:t> TCI state</w:t>
            </w:r>
          </w:p>
          <w:p w14:paraId="54D5F18C" w14:textId="77777777" w:rsidR="005303BB" w:rsidRPr="002C499F" w:rsidRDefault="005303BB" w:rsidP="005303BB">
            <w:pPr>
              <w:pStyle w:val="ListParagraph"/>
              <w:numPr>
                <w:ilvl w:val="0"/>
                <w:numId w:val="43"/>
              </w:numPr>
              <w:ind w:firstLineChars="0"/>
              <w:rPr>
                <w:rFonts w:ascii="Times New Roman" w:hAnsi="Times New Roman"/>
                <w:szCs w:val="24"/>
                <w:lang w:eastAsia="en-US"/>
              </w:rPr>
            </w:pPr>
            <w:r w:rsidRPr="002C499F">
              <w:t>Exact PCI</w:t>
            </w:r>
            <w:r>
              <w:t xml:space="preserve"> value</w:t>
            </w:r>
            <w:r w:rsidRPr="002C499F">
              <w:t xml:space="preserve"> indication in TCI state</w:t>
            </w:r>
          </w:p>
          <w:p w14:paraId="2EA06539" w14:textId="77777777" w:rsidR="005303BB" w:rsidRDefault="005303BB" w:rsidP="005303BB">
            <w:pPr>
              <w:ind w:left="400"/>
            </w:pPr>
            <w:r>
              <w:t>Option B – Implicit indication/association of PCI and </w:t>
            </w:r>
            <w:r>
              <w:rPr>
                <w:color w:val="FF0000"/>
              </w:rPr>
              <w:t>[activated]</w:t>
            </w:r>
            <w:r>
              <w:t> TCI state</w:t>
            </w:r>
          </w:p>
          <w:p w14:paraId="7C5CDA46" w14:textId="57A48BF6" w:rsidR="005303BB" w:rsidRDefault="005303BB" w:rsidP="005303BB">
            <w:pPr>
              <w:pStyle w:val="ListParagraph"/>
              <w:numPr>
                <w:ilvl w:val="0"/>
                <w:numId w:val="43"/>
              </w:numPr>
              <w:ind w:firstLineChars="0"/>
            </w:pPr>
            <w:r>
              <w:t>Indicators including a one-bit flag, TCI state group ID including CORESETPoolIndex, a multi-bit indicator</w:t>
            </w:r>
            <w:r w:rsidR="00974A05">
              <w:t>,</w:t>
            </w:r>
            <w:r>
              <w:t xml:space="preserve"> and determined implicitly from source RS.</w:t>
            </w:r>
          </w:p>
          <w:p w14:paraId="25B72378" w14:textId="77777777" w:rsidR="005303BB" w:rsidRPr="005303BB" w:rsidRDefault="005303BB" w:rsidP="005303BB">
            <w:pPr>
              <w:pStyle w:val="ListParagraph"/>
              <w:ind w:left="1120" w:firstLineChars="0" w:firstLine="0"/>
            </w:pPr>
          </w:p>
          <w:p w14:paraId="1EB419BB" w14:textId="112EB5A1" w:rsidR="005303BB" w:rsidRDefault="005303BB" w:rsidP="005303BB">
            <w:pPr>
              <w:rPr>
                <w:rFonts w:eastAsiaTheme="minorEastAsia"/>
                <w:sz w:val="18"/>
                <w:szCs w:val="18"/>
                <w:lang w:eastAsia="zh-CN"/>
              </w:rPr>
            </w:pPr>
            <w:r>
              <w:rPr>
                <w:rFonts w:eastAsiaTheme="minorEastAsia"/>
                <w:sz w:val="18"/>
                <w:szCs w:val="18"/>
                <w:lang w:eastAsia="zh-CN"/>
              </w:rPr>
              <w:t>We support the FL’s proposal 1-2 in principle.</w:t>
            </w:r>
          </w:p>
        </w:tc>
      </w:tr>
      <w:tr w:rsidR="00414876" w:rsidRPr="00A11E23" w14:paraId="362DAAEF" w14:textId="77777777" w:rsidTr="005811D9">
        <w:trPr>
          <w:gridAfter w:val="1"/>
          <w:wAfter w:w="21" w:type="dxa"/>
        </w:trPr>
        <w:tc>
          <w:tcPr>
            <w:tcW w:w="1276" w:type="dxa"/>
          </w:tcPr>
          <w:p w14:paraId="00696128" w14:textId="4B6107F2" w:rsidR="00414876" w:rsidRDefault="00414876" w:rsidP="00D50035">
            <w:pPr>
              <w:rPr>
                <w:rFonts w:eastAsiaTheme="minorEastAsia"/>
                <w:sz w:val="18"/>
                <w:szCs w:val="18"/>
                <w:lang w:eastAsia="zh-CN"/>
              </w:rPr>
            </w:pPr>
            <w:r>
              <w:rPr>
                <w:rFonts w:eastAsiaTheme="minorEastAsia"/>
                <w:sz w:val="18"/>
                <w:szCs w:val="18"/>
                <w:lang w:eastAsia="zh-CN"/>
              </w:rPr>
              <w:t>QC</w:t>
            </w:r>
          </w:p>
        </w:tc>
        <w:tc>
          <w:tcPr>
            <w:tcW w:w="7763" w:type="dxa"/>
          </w:tcPr>
          <w:p w14:paraId="5AF15EED" w14:textId="77777777" w:rsidR="00414876" w:rsidRDefault="00414876" w:rsidP="005303BB">
            <w:pPr>
              <w:rPr>
                <w:rFonts w:eastAsiaTheme="minorEastAsia"/>
                <w:sz w:val="18"/>
                <w:szCs w:val="18"/>
                <w:lang w:eastAsia="zh-CN"/>
              </w:rPr>
            </w:pPr>
            <w:r>
              <w:rPr>
                <w:rFonts w:eastAsiaTheme="minorEastAsia"/>
                <w:sz w:val="18"/>
                <w:szCs w:val="18"/>
                <w:lang w:eastAsia="zh-CN"/>
              </w:rPr>
              <w:t>On the multiple options, we can accept Option 5.</w:t>
            </w:r>
          </w:p>
          <w:p w14:paraId="0A0E108C" w14:textId="28CC3B7A" w:rsidR="004B0485" w:rsidRDefault="00414876" w:rsidP="004B0485">
            <w:pPr>
              <w:rPr>
                <w:rFonts w:eastAsiaTheme="minorEastAsia"/>
                <w:sz w:val="18"/>
                <w:szCs w:val="18"/>
                <w:lang w:eastAsia="zh-CN"/>
              </w:rPr>
            </w:pPr>
            <w:r>
              <w:rPr>
                <w:rFonts w:eastAsiaTheme="minorEastAsia"/>
                <w:sz w:val="18"/>
                <w:szCs w:val="18"/>
                <w:lang w:eastAsia="zh-CN"/>
              </w:rPr>
              <w:t>On Proposal 1-2: We think first we need to clarify if both of the following Cases are allowed</w:t>
            </w:r>
            <w:r w:rsidR="004B0485">
              <w:rPr>
                <w:rFonts w:eastAsiaTheme="minorEastAsia"/>
                <w:sz w:val="18"/>
                <w:szCs w:val="18"/>
                <w:lang w:eastAsia="zh-CN"/>
              </w:rPr>
              <w:t xml:space="preserve"> or not</w:t>
            </w:r>
            <w:r>
              <w:rPr>
                <w:rFonts w:eastAsiaTheme="minorEastAsia"/>
                <w:sz w:val="18"/>
                <w:szCs w:val="18"/>
                <w:lang w:eastAsia="zh-CN"/>
              </w:rPr>
              <w:t xml:space="preserve">. In our understanding, </w:t>
            </w:r>
            <w:r w:rsidR="004B0485">
              <w:rPr>
                <w:rFonts w:eastAsiaTheme="minorEastAsia"/>
                <w:sz w:val="18"/>
                <w:szCs w:val="18"/>
                <w:lang w:eastAsia="zh-CN"/>
              </w:rPr>
              <w:t>the existing agreements allow both:</w:t>
            </w:r>
          </w:p>
          <w:p w14:paraId="1E0E83E5" w14:textId="19DA111E" w:rsidR="004B0485" w:rsidRP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1: SSB time domain positions and periodicity are exactly the same among the PCIs and same as serving cell PCI’</w:t>
            </w:r>
          </w:p>
          <w:p w14:paraId="0ADA64EF" w14:textId="77777777" w:rsid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2: SSB time domain positions or periodicity is not exactly the same as serving cell PCI</w:t>
            </w:r>
          </w:p>
          <w:p w14:paraId="31BA272B" w14:textId="2858707D" w:rsidR="004B0485" w:rsidRDefault="004B0485" w:rsidP="004B0485">
            <w:pPr>
              <w:rPr>
                <w:rFonts w:eastAsiaTheme="minorEastAsia"/>
                <w:sz w:val="18"/>
                <w:szCs w:val="18"/>
              </w:rPr>
            </w:pPr>
            <w:r>
              <w:rPr>
                <w:rFonts w:eastAsiaTheme="minorEastAsia"/>
                <w:sz w:val="18"/>
                <w:szCs w:val="18"/>
              </w:rPr>
              <w:t>If that is the common understanding, then separate UE capability is needed as the UE complexity is not the same (new behavior, i.e., MAC-CE based switching of resources for rate matching, is required for Case 2 if X&gt;1). We suggest to add the following Alt3. Furthermore, we want to understand “</w:t>
            </w:r>
            <w:r>
              <w:t>The value of X is 3 or 7</w:t>
            </w:r>
            <w:r>
              <w:rPr>
                <w:rFonts w:eastAsiaTheme="minorEastAsia"/>
                <w:sz w:val="18"/>
                <w:szCs w:val="18"/>
              </w:rPr>
              <w:t>”. Does it mean a down-selection is needed later?</w:t>
            </w:r>
          </w:p>
          <w:p w14:paraId="4D7D5A96" w14:textId="77777777" w:rsidR="004B0485" w:rsidRDefault="004B0485" w:rsidP="004B0485">
            <w:pPr>
              <w:numPr>
                <w:ilvl w:val="0"/>
                <w:numId w:val="42"/>
              </w:numPr>
              <w:spacing w:before="100" w:beforeAutospacing="1" w:after="100" w:afterAutospacing="1" w:line="240" w:lineRule="auto"/>
              <w:jc w:val="left"/>
              <w:rPr>
                <w:lang w:eastAsia="zh-CN"/>
              </w:rPr>
            </w:pPr>
            <w:r>
              <w:t>Max number of additional RRC-configured PCIs per CC is X</w:t>
            </w:r>
          </w:p>
          <w:p w14:paraId="5D090EA6" w14:textId="77777777" w:rsidR="004B0485" w:rsidRDefault="004B0485" w:rsidP="004B0485">
            <w:pPr>
              <w:numPr>
                <w:ilvl w:val="1"/>
                <w:numId w:val="42"/>
              </w:numPr>
              <w:spacing w:before="100" w:beforeAutospacing="1" w:after="100" w:afterAutospacing="1" w:line="240" w:lineRule="auto"/>
              <w:jc w:val="left"/>
            </w:pPr>
            <w:r>
              <w:t>Down-select one of the following alternatives:</w:t>
            </w:r>
          </w:p>
          <w:p w14:paraId="3F83CE32" w14:textId="77777777" w:rsidR="004B0485" w:rsidRDefault="004B0485" w:rsidP="004B0485">
            <w:pPr>
              <w:numPr>
                <w:ilvl w:val="2"/>
                <w:numId w:val="42"/>
              </w:numPr>
              <w:spacing w:before="100" w:beforeAutospacing="1" w:after="100" w:afterAutospacing="1" w:line="240" w:lineRule="auto"/>
              <w:jc w:val="left"/>
            </w:pPr>
            <w:r>
              <w:t>Alt 1: The value of X is 3 or 7 </w:t>
            </w:r>
          </w:p>
          <w:p w14:paraId="3E8A307A" w14:textId="77777777" w:rsidR="004B0485" w:rsidRDefault="004B0485" w:rsidP="004B0485">
            <w:pPr>
              <w:numPr>
                <w:ilvl w:val="3"/>
                <w:numId w:val="42"/>
              </w:numPr>
              <w:spacing w:before="100" w:beforeAutospacing="1" w:after="100" w:afterAutospacing="1" w:line="240" w:lineRule="auto"/>
              <w:jc w:val="left"/>
            </w:pPr>
            <w:r>
              <w:lastRenderedPageBreak/>
              <w:t>Support UE reports the capability of maximum number of additional RRC-configured PCIs per CC </w:t>
            </w:r>
          </w:p>
          <w:p w14:paraId="567289C4" w14:textId="77777777" w:rsidR="004B0485" w:rsidRDefault="004B0485" w:rsidP="004B048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31C0F0E" w14:textId="77777777" w:rsidR="004B0485" w:rsidRDefault="004B0485" w:rsidP="004B0485">
            <w:pPr>
              <w:numPr>
                <w:ilvl w:val="2"/>
                <w:numId w:val="42"/>
              </w:numPr>
              <w:spacing w:before="100" w:beforeAutospacing="1" w:after="100" w:afterAutospacing="1" w:line="240" w:lineRule="auto"/>
              <w:jc w:val="left"/>
            </w:pPr>
            <w:r>
              <w:t>Alt 2: </w:t>
            </w:r>
          </w:p>
          <w:p w14:paraId="667A404F" w14:textId="77777777" w:rsidR="004B0485" w:rsidRDefault="004B0485" w:rsidP="004B0485">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B0207B1" w14:textId="77777777" w:rsidR="004B0485" w:rsidRDefault="004B0485" w:rsidP="004B0485">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17EDFED9" w14:textId="34744920" w:rsidR="004B0485" w:rsidRDefault="004B0485" w:rsidP="004B0485">
            <w:pPr>
              <w:numPr>
                <w:ilvl w:val="3"/>
                <w:numId w:val="42"/>
              </w:numPr>
              <w:spacing w:before="100" w:beforeAutospacing="1" w:after="100" w:afterAutospacing="1" w:line="240" w:lineRule="auto"/>
              <w:jc w:val="left"/>
            </w:pPr>
            <w:r>
              <w:t>Otherwise, the value of X is 1 per CC</w:t>
            </w:r>
          </w:p>
          <w:p w14:paraId="799262C1" w14:textId="533D89DF" w:rsidR="004B0485" w:rsidRPr="004B0485" w:rsidRDefault="004B0485" w:rsidP="004B0485">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7FE38A49" w14:textId="0E2C4532" w:rsidR="004B0485" w:rsidRPr="004B0485" w:rsidRDefault="004B0485" w:rsidP="004B0485">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5081EBD1" w14:textId="77777777"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53673527" w14:textId="7DEB641F"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205693E4" w14:textId="77777777" w:rsidR="004B0485" w:rsidRDefault="004B0485" w:rsidP="004B0485">
            <w:pPr>
              <w:numPr>
                <w:ilvl w:val="1"/>
                <w:numId w:val="42"/>
              </w:numPr>
              <w:spacing w:before="100" w:beforeAutospacing="1" w:after="100" w:afterAutospacing="1" w:line="240" w:lineRule="auto"/>
              <w:jc w:val="left"/>
            </w:pPr>
            <w:r>
              <w:t>Only 1 additional PCI can be associated with the active TCI States</w:t>
            </w:r>
          </w:p>
          <w:p w14:paraId="65C0F2C0" w14:textId="6259FFE0" w:rsidR="004B0485" w:rsidRPr="004B0485" w:rsidRDefault="004B0485" w:rsidP="004B0485">
            <w:pPr>
              <w:rPr>
                <w:rFonts w:eastAsiaTheme="minorEastAsia"/>
                <w:sz w:val="18"/>
                <w:szCs w:val="18"/>
              </w:rPr>
            </w:pPr>
          </w:p>
        </w:tc>
      </w:tr>
      <w:tr w:rsidR="0072161D" w14:paraId="3FB04CB7" w14:textId="77777777" w:rsidTr="005811D9">
        <w:tc>
          <w:tcPr>
            <w:tcW w:w="1276" w:type="dxa"/>
          </w:tcPr>
          <w:p w14:paraId="1B6BE839" w14:textId="77777777" w:rsidR="0072161D" w:rsidRDefault="0072161D" w:rsidP="00676C0E">
            <w:pPr>
              <w:rPr>
                <w:rFonts w:eastAsiaTheme="minorEastAsia"/>
                <w:sz w:val="18"/>
                <w:szCs w:val="18"/>
                <w:lang w:eastAsia="zh-CN"/>
              </w:rPr>
            </w:pPr>
            <w:r>
              <w:rPr>
                <w:rFonts w:eastAsiaTheme="minorEastAsia" w:hint="eastAsia"/>
                <w:sz w:val="18"/>
                <w:szCs w:val="18"/>
                <w:lang w:eastAsia="zh-CN"/>
              </w:rPr>
              <w:lastRenderedPageBreak/>
              <w:t>CATT</w:t>
            </w:r>
          </w:p>
        </w:tc>
        <w:tc>
          <w:tcPr>
            <w:tcW w:w="7784" w:type="dxa"/>
            <w:gridSpan w:val="2"/>
          </w:tcPr>
          <w:p w14:paraId="15B8A462" w14:textId="697BD43B" w:rsidR="0072161D" w:rsidRDefault="0072161D" w:rsidP="00676C0E">
            <w:pPr>
              <w:rPr>
                <w:rFonts w:eastAsiaTheme="minorEastAsia"/>
                <w:sz w:val="18"/>
                <w:szCs w:val="18"/>
                <w:lang w:eastAsia="zh-CN"/>
              </w:rPr>
            </w:pPr>
            <w:r>
              <w:rPr>
                <w:rFonts w:eastAsiaTheme="minorEastAsia" w:hint="eastAsia"/>
                <w:sz w:val="18"/>
                <w:szCs w:val="18"/>
                <w:lang w:eastAsia="zh-CN"/>
              </w:rPr>
              <w:t xml:space="preserve">Item 1-1: Support option 5. </w:t>
            </w:r>
          </w:p>
          <w:p w14:paraId="6786F6A0" w14:textId="79E39081" w:rsidR="0072161D" w:rsidRDefault="0072161D" w:rsidP="0072161D">
            <w:pPr>
              <w:rPr>
                <w:rFonts w:eastAsiaTheme="minorEastAsia"/>
                <w:sz w:val="18"/>
                <w:szCs w:val="18"/>
                <w:lang w:eastAsia="zh-CN"/>
              </w:rPr>
            </w:pPr>
            <w:r>
              <w:rPr>
                <w:rFonts w:eastAsiaTheme="minorEastAsia" w:hint="eastAsia"/>
                <w:sz w:val="18"/>
                <w:szCs w:val="18"/>
                <w:lang w:eastAsia="zh-CN"/>
              </w:rPr>
              <w:t>Item 1-2: We are fine with proposal 1-2 in principle. Alt 1 is preferred.</w:t>
            </w:r>
          </w:p>
        </w:tc>
      </w:tr>
      <w:tr w:rsidR="00055C85" w14:paraId="5626F954" w14:textId="77777777" w:rsidTr="005811D9">
        <w:tc>
          <w:tcPr>
            <w:tcW w:w="1276" w:type="dxa"/>
          </w:tcPr>
          <w:p w14:paraId="04545340" w14:textId="1DF8A927" w:rsidR="00055C85" w:rsidRDefault="00055C85" w:rsidP="00676C0E">
            <w:pPr>
              <w:rPr>
                <w:rFonts w:eastAsiaTheme="minorEastAsia"/>
                <w:sz w:val="18"/>
                <w:szCs w:val="18"/>
                <w:lang w:eastAsia="zh-CN"/>
              </w:rPr>
            </w:pPr>
            <w:r>
              <w:rPr>
                <w:rFonts w:eastAsiaTheme="minorEastAsia"/>
                <w:sz w:val="18"/>
                <w:szCs w:val="18"/>
                <w:lang w:eastAsia="zh-CN"/>
              </w:rPr>
              <w:t>Intel</w:t>
            </w:r>
          </w:p>
        </w:tc>
        <w:tc>
          <w:tcPr>
            <w:tcW w:w="7784" w:type="dxa"/>
            <w:gridSpan w:val="2"/>
          </w:tcPr>
          <w:p w14:paraId="2D130B69" w14:textId="77777777" w:rsidR="006E1727" w:rsidRDefault="00055C85" w:rsidP="00676C0E">
            <w:pPr>
              <w:rPr>
                <w:rFonts w:eastAsiaTheme="minorEastAsia"/>
                <w:sz w:val="18"/>
                <w:szCs w:val="18"/>
                <w:lang w:eastAsia="zh-CN"/>
              </w:rPr>
            </w:pPr>
            <w:r>
              <w:rPr>
                <w:rFonts w:eastAsiaTheme="minorEastAsia"/>
                <w:sz w:val="18"/>
                <w:szCs w:val="18"/>
                <w:lang w:eastAsia="zh-CN"/>
              </w:rPr>
              <w:t>Item 1-2: We are fine with QC revised proposal</w:t>
            </w:r>
            <w:r w:rsidR="00C86469">
              <w:rPr>
                <w:rFonts w:eastAsiaTheme="minorEastAsia"/>
                <w:sz w:val="18"/>
                <w:szCs w:val="18"/>
                <w:lang w:eastAsia="zh-CN"/>
              </w:rPr>
              <w:t xml:space="preserve"> (any problem with periodicity multiple of serving cell?)</w:t>
            </w:r>
            <w:r w:rsidR="003C1478">
              <w:rPr>
                <w:rFonts w:eastAsiaTheme="minorEastAsia"/>
                <w:sz w:val="18"/>
                <w:szCs w:val="18"/>
                <w:lang w:eastAsia="zh-CN"/>
              </w:rPr>
              <w:t xml:space="preserve"> We didn’t propose to have </w:t>
            </w:r>
            <w:r w:rsidR="006C732B">
              <w:rPr>
                <w:rFonts w:eastAsiaTheme="minorEastAsia"/>
                <w:sz w:val="18"/>
                <w:szCs w:val="18"/>
                <w:lang w:eastAsia="zh-CN"/>
              </w:rPr>
              <w:t xml:space="preserve">max </w:t>
            </w:r>
            <w:r w:rsidR="003C1478">
              <w:rPr>
                <w:rFonts w:eastAsiaTheme="minorEastAsia"/>
                <w:sz w:val="18"/>
                <w:szCs w:val="18"/>
                <w:lang w:eastAsia="zh-CN"/>
              </w:rPr>
              <w:t>1 non-serving PCI that is RRC configured</w:t>
            </w:r>
            <w:r w:rsidR="00925201">
              <w:rPr>
                <w:rFonts w:eastAsiaTheme="minorEastAsia"/>
                <w:sz w:val="18"/>
                <w:szCs w:val="18"/>
                <w:lang w:eastAsia="zh-CN"/>
              </w:rPr>
              <w:t xml:space="preserve"> – its corrected above.</w:t>
            </w:r>
            <w:r w:rsidR="00E165FC">
              <w:rPr>
                <w:rFonts w:eastAsiaTheme="minorEastAsia"/>
                <w:sz w:val="18"/>
                <w:szCs w:val="18"/>
                <w:lang w:eastAsia="zh-CN"/>
              </w:rPr>
              <w:t xml:space="preserve"> </w:t>
            </w:r>
          </w:p>
          <w:p w14:paraId="320A7493" w14:textId="3DFDC24D" w:rsidR="00DA4EB1" w:rsidRPr="00DA4EB1" w:rsidRDefault="00DA4EB1" w:rsidP="00676C0E">
            <w:pPr>
              <w:rPr>
                <w:rFonts w:eastAsiaTheme="minorEastAsia"/>
                <w:i/>
                <w:sz w:val="18"/>
                <w:szCs w:val="18"/>
                <w:lang w:eastAsia="zh-CN"/>
              </w:rPr>
            </w:pPr>
            <w:r w:rsidRPr="00DA4EB1">
              <w:rPr>
                <w:rFonts w:eastAsiaTheme="minorEastAsia"/>
                <w:i/>
                <w:sz w:val="18"/>
                <w:szCs w:val="18"/>
                <w:lang w:eastAsia="zh-CN"/>
              </w:rPr>
              <w:t xml:space="preserve">FL: </w:t>
            </w:r>
            <w:r>
              <w:rPr>
                <w:rFonts w:eastAsiaTheme="minorEastAsia"/>
                <w:i/>
                <w:sz w:val="18"/>
                <w:szCs w:val="18"/>
                <w:lang w:eastAsia="zh-CN"/>
              </w:rPr>
              <w:t xml:space="preserve">thanks. </w:t>
            </w:r>
          </w:p>
        </w:tc>
      </w:tr>
      <w:tr w:rsidR="005811D9" w14:paraId="66857888" w14:textId="77777777" w:rsidTr="005811D9">
        <w:tc>
          <w:tcPr>
            <w:tcW w:w="1276" w:type="dxa"/>
          </w:tcPr>
          <w:p w14:paraId="37C03C91" w14:textId="77777777" w:rsidR="005811D9" w:rsidRDefault="005811D9" w:rsidP="00033413">
            <w:pPr>
              <w:rPr>
                <w:rFonts w:eastAsiaTheme="minorEastAsia"/>
                <w:sz w:val="18"/>
                <w:szCs w:val="18"/>
                <w:lang w:eastAsia="zh-CN"/>
              </w:rPr>
            </w:pPr>
            <w:r>
              <w:rPr>
                <w:rFonts w:eastAsiaTheme="minorEastAsia"/>
                <w:sz w:val="18"/>
                <w:szCs w:val="18"/>
                <w:lang w:eastAsia="zh-CN"/>
              </w:rPr>
              <w:t>Futurewei2</w:t>
            </w:r>
          </w:p>
        </w:tc>
        <w:tc>
          <w:tcPr>
            <w:tcW w:w="7784" w:type="dxa"/>
            <w:gridSpan w:val="2"/>
          </w:tcPr>
          <w:p w14:paraId="64E04EE8" w14:textId="77777777" w:rsidR="005811D9" w:rsidRDefault="005811D9" w:rsidP="00033413">
            <w:pPr>
              <w:rPr>
                <w:rFonts w:eastAsiaTheme="minorEastAsia"/>
                <w:sz w:val="18"/>
                <w:szCs w:val="18"/>
                <w:lang w:eastAsia="zh-CN"/>
              </w:rPr>
            </w:pPr>
            <w:r>
              <w:rPr>
                <w:rFonts w:eastAsiaTheme="minorEastAsia"/>
                <w:sz w:val="18"/>
                <w:szCs w:val="18"/>
                <w:lang w:eastAsia="zh-CN"/>
              </w:rPr>
              <w:t>Item 1-1: As a proponent of Option 1, we emphasize that Option 1 design is NOT to carry PCI in TCI states, but to associate PCI with TCI states. We have described that wording like “indicate/associate/implicit/explicit” may be interpreted differently by different companies, and it seems this is indeed the case. That is why we suggested companies to provide more concrete examples / descriptions to avoid ambiguity.</w:t>
            </w:r>
          </w:p>
          <w:p w14:paraId="0C3FF805" w14:textId="77777777" w:rsidR="005811D9" w:rsidRDefault="005811D9" w:rsidP="00033413">
            <w:pPr>
              <w:rPr>
                <w:rFonts w:eastAsiaTheme="minorEastAsia"/>
                <w:sz w:val="18"/>
                <w:szCs w:val="18"/>
                <w:lang w:eastAsia="zh-CN"/>
              </w:rPr>
            </w:pPr>
            <w:r>
              <w:rPr>
                <w:rFonts w:eastAsiaTheme="minorEastAsia"/>
                <w:sz w:val="18"/>
                <w:szCs w:val="18"/>
                <w:lang w:eastAsia="zh-CN"/>
              </w:rPr>
              <w:t>We’d like to clarify that an example of Option 1 implementation is the following (the RSs are associated with each other via QCL/TCI states and to the PCIs, respectively):</w:t>
            </w:r>
          </w:p>
          <w:p w14:paraId="0D1A9436" w14:textId="77777777" w:rsidR="005811D9" w:rsidRPr="00AC632F" w:rsidRDefault="005811D9" w:rsidP="00033413">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4FB49E87" w14:textId="77777777" w:rsidR="005811D9" w:rsidRPr="00AC632F" w:rsidRDefault="005811D9" w:rsidP="00033413">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5F3282BF" w14:textId="77777777" w:rsidR="005811D9" w:rsidRPr="00AC632F" w:rsidRDefault="005811D9" w:rsidP="00033413">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2FCED432" w14:textId="77777777" w:rsidR="005811D9" w:rsidRPr="00AC632F" w:rsidRDefault="005811D9" w:rsidP="00033413">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CAF50D7" w14:textId="77777777" w:rsidR="005811D9" w:rsidRDefault="005811D9" w:rsidP="00033413">
            <w:pPr>
              <w:rPr>
                <w:sz w:val="18"/>
                <w:szCs w:val="18"/>
              </w:rPr>
            </w:pPr>
            <w:r>
              <w:rPr>
                <w:sz w:val="18"/>
                <w:szCs w:val="18"/>
              </w:rPr>
              <w:t>Question about Option 5: is the new indicator used in the RRC configuration signaling for configuring QCL/TCI states, or in MAC CE / DCI when a TCI state is selected/indicated? We see Xiaomi provided an example, but it’s not clear to us which one is the new indicator.</w:t>
            </w:r>
          </w:p>
          <w:p w14:paraId="5CBD174E" w14:textId="77777777" w:rsidR="005811D9" w:rsidRDefault="005811D9" w:rsidP="00033413">
            <w:pPr>
              <w:rPr>
                <w:sz w:val="18"/>
                <w:szCs w:val="18"/>
              </w:rPr>
            </w:pPr>
            <w:r>
              <w:rPr>
                <w:sz w:val="18"/>
                <w:szCs w:val="18"/>
              </w:rPr>
              <w:t>We suggest to modify Option 1 as:</w:t>
            </w:r>
          </w:p>
          <w:p w14:paraId="5D33E4F3" w14:textId="77777777" w:rsidR="005811D9" w:rsidRPr="00945CDD" w:rsidRDefault="005811D9" w:rsidP="00033413">
            <w:pPr>
              <w:pStyle w:val="ListParagraph"/>
              <w:widowControl/>
              <w:numPr>
                <w:ilvl w:val="0"/>
                <w:numId w:val="12"/>
              </w:numPr>
              <w:shd w:val="clear" w:color="auto" w:fill="FFFFFF"/>
              <w:spacing w:after="0"/>
              <w:ind w:firstLineChars="0"/>
              <w:contextualSpacing/>
              <w:jc w:val="left"/>
              <w:rPr>
                <w:rFonts w:ascii="Times New Roman" w:hAnsi="Times New Roman"/>
                <w:color w:val="FF0000"/>
                <w:sz w:val="20"/>
                <w:szCs w:val="20"/>
              </w:rPr>
            </w:pPr>
            <w:r w:rsidRPr="00945CDD">
              <w:rPr>
                <w:rFonts w:ascii="Times New Roman" w:hAnsi="Times New Roman"/>
                <w:color w:val="FF0000"/>
                <w:sz w:val="20"/>
                <w:szCs w:val="20"/>
              </w:rPr>
              <w:t>Option1: Non-serving cell PCI is associated with or indicated for the TCI state</w:t>
            </w:r>
          </w:p>
          <w:p w14:paraId="54DADE9A" w14:textId="77777777" w:rsidR="005811D9" w:rsidRDefault="005811D9" w:rsidP="00033413">
            <w:pPr>
              <w:pStyle w:val="ListParagraph"/>
              <w:widowControl/>
              <w:numPr>
                <w:ilvl w:val="1"/>
                <w:numId w:val="12"/>
              </w:numPr>
              <w:shd w:val="clear" w:color="auto" w:fill="FFFFFF"/>
              <w:spacing w:after="0"/>
              <w:ind w:firstLineChars="0"/>
              <w:contextualSpacing/>
              <w:jc w:val="left"/>
              <w:rPr>
                <w:rFonts w:ascii="Times New Roman" w:hAnsi="Times New Roman"/>
                <w:color w:val="FF0000"/>
                <w:sz w:val="20"/>
                <w:szCs w:val="20"/>
              </w:rPr>
            </w:pPr>
            <w:r w:rsidRPr="00945CDD">
              <w:rPr>
                <w:rFonts w:ascii="Times New Roman" w:hAnsi="Times New Roman"/>
                <w:color w:val="FF0000"/>
                <w:sz w:val="20"/>
                <w:szCs w:val="20"/>
              </w:rPr>
              <w:t>Note: this does not imply that the PCI has to be included in the TCI state signaling</w:t>
            </w:r>
          </w:p>
          <w:p w14:paraId="361B07D6" w14:textId="77777777" w:rsidR="00DA4EB1" w:rsidRDefault="00DA4EB1" w:rsidP="00DA4EB1">
            <w:pPr>
              <w:shd w:val="clear" w:color="auto" w:fill="FFFFFF"/>
              <w:spacing w:after="0"/>
              <w:contextualSpacing/>
              <w:jc w:val="left"/>
              <w:rPr>
                <w:i/>
                <w:szCs w:val="20"/>
              </w:rPr>
            </w:pPr>
          </w:p>
          <w:p w14:paraId="2AE32169" w14:textId="2031EB42" w:rsidR="00DA4EB1" w:rsidRPr="00DA4EB1" w:rsidRDefault="00DA4EB1" w:rsidP="00DA4EB1">
            <w:pPr>
              <w:shd w:val="clear" w:color="auto" w:fill="FFFFFF"/>
              <w:spacing w:after="0"/>
              <w:contextualSpacing/>
              <w:jc w:val="left"/>
              <w:rPr>
                <w:i/>
                <w:color w:val="FF0000"/>
                <w:szCs w:val="20"/>
              </w:rPr>
            </w:pPr>
            <w:r w:rsidRPr="00DA4EB1">
              <w:rPr>
                <w:i/>
                <w:szCs w:val="20"/>
              </w:rPr>
              <w:t xml:space="preserve">FL: </w:t>
            </w:r>
            <w:r>
              <w:rPr>
                <w:i/>
                <w:szCs w:val="20"/>
              </w:rPr>
              <w:t xml:space="preserve">my understanding of option1 is similar, let’s hear more views,  </w:t>
            </w:r>
          </w:p>
        </w:tc>
      </w:tr>
      <w:tr w:rsidR="00A26F88" w14:paraId="1327E55D" w14:textId="77777777" w:rsidTr="005811D9">
        <w:tc>
          <w:tcPr>
            <w:tcW w:w="1276" w:type="dxa"/>
          </w:tcPr>
          <w:p w14:paraId="281CB438" w14:textId="60B89829" w:rsidR="00A26F88" w:rsidRDefault="00A26F88" w:rsidP="00033413">
            <w:pPr>
              <w:rPr>
                <w:rFonts w:eastAsiaTheme="minorEastAsia"/>
                <w:sz w:val="18"/>
                <w:szCs w:val="18"/>
                <w:lang w:eastAsia="zh-CN"/>
              </w:rPr>
            </w:pPr>
            <w:r>
              <w:rPr>
                <w:rFonts w:eastAsiaTheme="minorEastAsia"/>
                <w:sz w:val="18"/>
                <w:szCs w:val="18"/>
                <w:lang w:eastAsia="zh-CN"/>
              </w:rPr>
              <w:t>Apple</w:t>
            </w:r>
          </w:p>
        </w:tc>
        <w:tc>
          <w:tcPr>
            <w:tcW w:w="7784" w:type="dxa"/>
            <w:gridSpan w:val="2"/>
          </w:tcPr>
          <w:p w14:paraId="5D2A2681" w14:textId="25B92E61" w:rsidR="00A26F88" w:rsidRDefault="00A26F88" w:rsidP="00033413">
            <w:pPr>
              <w:rPr>
                <w:rFonts w:eastAsiaTheme="minorEastAsia"/>
                <w:sz w:val="18"/>
                <w:szCs w:val="18"/>
                <w:lang w:eastAsia="zh-CN"/>
              </w:rPr>
            </w:pPr>
            <w:r>
              <w:rPr>
                <w:rFonts w:eastAsiaTheme="minorEastAsia"/>
                <w:sz w:val="18"/>
                <w:szCs w:val="18"/>
                <w:lang w:eastAsia="zh-CN"/>
              </w:rPr>
              <w:t>For proposal 1-2, we think if the number of PCIs for L1-RSRP measurement is limited, UE is able to support more cells. Current proposal seems to restrict UE to report 2 cells. We suggest some revision as follows:</w:t>
            </w:r>
          </w:p>
          <w:p w14:paraId="35140612" w14:textId="77777777" w:rsidR="00A26F88" w:rsidRDefault="00A26F88" w:rsidP="00A26F88">
            <w:pPr>
              <w:spacing w:after="0"/>
              <w:rPr>
                <w:ins w:id="19" w:author="TAMRAKAR RAKESH" w:date="2021-08-16T15:10:00Z"/>
                <w:rFonts w:eastAsia="SimSun"/>
                <w:b/>
                <w:szCs w:val="20"/>
                <w:highlight w:val="yellow"/>
                <w:lang w:val="en-GB" w:eastAsia="zh-CN"/>
              </w:rPr>
            </w:pPr>
            <w:r>
              <w:rPr>
                <w:rFonts w:eastAsia="SimSun"/>
                <w:b/>
                <w:szCs w:val="20"/>
                <w:highlight w:val="yellow"/>
                <w:lang w:val="en-GB" w:eastAsia="zh-CN"/>
              </w:rPr>
              <w:t>Updated Proposal 1-2:</w:t>
            </w:r>
          </w:p>
          <w:p w14:paraId="5C39A6E5" w14:textId="19E538E3" w:rsidR="00A26F88" w:rsidRPr="00317D8B" w:rsidRDefault="00A26F88" w:rsidP="00A26F88">
            <w:pPr>
              <w:ind w:leftChars="200" w:left="400"/>
              <w:rPr>
                <w:szCs w:val="20"/>
                <w:lang w:eastAsia="zh-CN"/>
              </w:rPr>
            </w:pPr>
            <w:r w:rsidRPr="00317D8B">
              <w:rPr>
                <w:szCs w:val="20"/>
              </w:rPr>
              <w:lastRenderedPageBreak/>
              <w:t xml:space="preserve">Max number X of additional RRC-configured PCIs per CC is 3 or 7 </w:t>
            </w:r>
            <w:del w:id="20" w:author="Yushu Zhang" w:date="2021-08-18T07:36:00Z">
              <w:r w:rsidRPr="00317D8B" w:rsidDel="00A26F88">
                <w:rPr>
                  <w:szCs w:val="20"/>
                </w:rPr>
                <w:delText>according to the reported UE capability. If not reported, the value of X is 1 per CC.</w:delText>
              </w:r>
            </w:del>
          </w:p>
          <w:p w14:paraId="29E7FEC5" w14:textId="09C428AC" w:rsidR="00A26F88" w:rsidRDefault="00A26F88" w:rsidP="00A26F88">
            <w:pPr>
              <w:pStyle w:val="ListParagraph"/>
              <w:widowControl/>
              <w:numPr>
                <w:ilvl w:val="0"/>
                <w:numId w:val="44"/>
              </w:numPr>
              <w:spacing w:after="0" w:line="252" w:lineRule="auto"/>
              <w:ind w:leftChars="545" w:left="1450" w:firstLineChars="0"/>
              <w:rPr>
                <w:ins w:id="21" w:author="Yushu Zhang" w:date="2021-08-18T07:36:00Z"/>
                <w:rFonts w:ascii="Times New Roman" w:eastAsia="DengXian" w:hAnsi="Times New Roman"/>
                <w:sz w:val="20"/>
                <w:szCs w:val="20"/>
                <w:lang w:val="en-GB"/>
              </w:rPr>
            </w:pPr>
            <w:ins w:id="22" w:author="Yushu Zhang" w:date="2021-08-18T07:35:00Z">
              <w:r>
                <w:rPr>
                  <w:rFonts w:ascii="Times New Roman" w:eastAsia="DengXian" w:hAnsi="Times New Roman"/>
                  <w:sz w:val="20"/>
                  <w:szCs w:val="20"/>
                  <w:lang w:val="en-GB"/>
                </w:rPr>
                <w:t>FFS: whether X should be 3 or 7</w:t>
              </w:r>
            </w:ins>
          </w:p>
          <w:p w14:paraId="4558F78C" w14:textId="46E531D5" w:rsidR="00A26F88" w:rsidRDefault="00A26F88" w:rsidP="00A26F88">
            <w:pPr>
              <w:pStyle w:val="ListParagraph"/>
              <w:widowControl/>
              <w:numPr>
                <w:ilvl w:val="0"/>
                <w:numId w:val="44"/>
              </w:numPr>
              <w:spacing w:after="0" w:line="252" w:lineRule="auto"/>
              <w:ind w:leftChars="545" w:left="1450" w:firstLineChars="0"/>
              <w:rPr>
                <w:ins w:id="23" w:author="Yushu Zhang" w:date="2021-08-18T07:38:00Z"/>
                <w:rFonts w:ascii="Times New Roman" w:eastAsia="DengXian" w:hAnsi="Times New Roman"/>
                <w:sz w:val="20"/>
                <w:szCs w:val="20"/>
                <w:lang w:val="en-GB"/>
              </w:rPr>
            </w:pPr>
            <w:ins w:id="24" w:author="Yushu Zhang" w:date="2021-08-18T07:36:00Z">
              <w:r>
                <w:rPr>
                  <w:rFonts w:ascii="Times New Roman" w:eastAsia="DengXian" w:hAnsi="Times New Roman"/>
                  <w:sz w:val="20"/>
                  <w:szCs w:val="20"/>
                  <w:lang w:val="en-GB"/>
                </w:rPr>
                <w:t>Support UE report</w:t>
              </w:r>
            </w:ins>
            <w:ins w:id="25" w:author="Yushu Zhang" w:date="2021-08-18T07:38:00Z">
              <w:r>
                <w:rPr>
                  <w:rFonts w:ascii="Times New Roman" w:eastAsia="DengXian" w:hAnsi="Times New Roman"/>
                  <w:sz w:val="20"/>
                  <w:szCs w:val="20"/>
                  <w:lang w:val="en-GB"/>
                </w:rPr>
                <w:t>s</w:t>
              </w:r>
            </w:ins>
            <w:ins w:id="26" w:author="Yushu Zhang" w:date="2021-08-18T07:36:00Z">
              <w:r>
                <w:rPr>
                  <w:rFonts w:ascii="Times New Roman" w:eastAsia="DengXian" w:hAnsi="Times New Roman"/>
                  <w:sz w:val="20"/>
                  <w:szCs w:val="20"/>
                  <w:lang w:val="en-GB"/>
                </w:rPr>
                <w:t xml:space="preserve"> the capability of maximum number of X it can support with the candidate value of {1</w:t>
              </w:r>
            </w:ins>
            <w:ins w:id="27" w:author="Yushu Zhang" w:date="2021-08-18T07:37:00Z">
              <w:r>
                <w:rPr>
                  <w:rFonts w:ascii="Times New Roman" w:eastAsia="DengXian" w:hAnsi="Times New Roman"/>
                  <w:sz w:val="20"/>
                  <w:szCs w:val="20"/>
                  <w:lang w:val="en-GB"/>
                </w:rPr>
                <w:t xml:space="preserve">, </w:t>
              </w:r>
              <w:proofErr w:type="gramStart"/>
              <w:r>
                <w:rPr>
                  <w:rFonts w:ascii="Times New Roman" w:eastAsia="DengXian" w:hAnsi="Times New Roman"/>
                  <w:sz w:val="20"/>
                  <w:szCs w:val="20"/>
                  <w:lang w:val="en-GB"/>
                </w:rPr>
                <w:t>2,…</w:t>
              </w:r>
              <w:proofErr w:type="gramEnd"/>
              <w:r>
                <w:rPr>
                  <w:rFonts w:ascii="Times New Roman" w:eastAsia="DengXian" w:hAnsi="Times New Roman"/>
                  <w:sz w:val="20"/>
                  <w:szCs w:val="20"/>
                  <w:lang w:val="en-GB"/>
                </w:rPr>
                <w:t>,X</w:t>
              </w:r>
            </w:ins>
            <w:ins w:id="28" w:author="Yushu Zhang" w:date="2021-08-18T07:36:00Z">
              <w:r>
                <w:rPr>
                  <w:rFonts w:ascii="Times New Roman" w:eastAsia="DengXian" w:hAnsi="Times New Roman"/>
                  <w:sz w:val="20"/>
                  <w:szCs w:val="20"/>
                  <w:lang w:val="en-GB"/>
                </w:rPr>
                <w:t>}</w:t>
              </w:r>
            </w:ins>
          </w:p>
          <w:p w14:paraId="48834F57" w14:textId="34C84648" w:rsidR="00A26F88" w:rsidRPr="00A26F88" w:rsidRDefault="00A26F88">
            <w:pPr>
              <w:pStyle w:val="ListParagraph"/>
              <w:widowControl/>
              <w:numPr>
                <w:ilvl w:val="1"/>
                <w:numId w:val="44"/>
              </w:numPr>
              <w:spacing w:after="0" w:line="252" w:lineRule="auto"/>
              <w:ind w:firstLineChars="0"/>
              <w:rPr>
                <w:ins w:id="29" w:author="Yushu Zhang" w:date="2021-08-18T07:35:00Z"/>
                <w:rFonts w:ascii="Times New Roman" w:eastAsia="DengXian" w:hAnsi="Times New Roman"/>
                <w:sz w:val="20"/>
                <w:szCs w:val="20"/>
                <w:lang w:val="en-GB"/>
                <w:rPrChange w:id="30" w:author="Yushu Zhang" w:date="2021-08-18T07:35:00Z">
                  <w:rPr>
                    <w:ins w:id="31" w:author="Yushu Zhang" w:date="2021-08-18T07:35:00Z"/>
                    <w:rFonts w:ascii="Times New Roman" w:eastAsia="DengXian" w:hAnsi="Times New Roman"/>
                    <w:sz w:val="20"/>
                    <w:szCs w:val="20"/>
                  </w:rPr>
                </w:rPrChange>
              </w:rPr>
              <w:pPrChange w:id="32" w:author="Yushu Zhang" w:date="2021-08-18T07:38:00Z">
                <w:pPr>
                  <w:pStyle w:val="ListParagraph"/>
                  <w:widowControl/>
                  <w:numPr>
                    <w:numId w:val="44"/>
                  </w:numPr>
                  <w:spacing w:after="0" w:line="252" w:lineRule="auto"/>
                  <w:ind w:leftChars="545" w:left="1450" w:firstLineChars="0" w:hanging="360"/>
                </w:pPr>
              </w:pPrChange>
            </w:pPr>
            <w:ins w:id="33" w:author="Yushu Zhang" w:date="2021-08-18T07:38:00Z">
              <w:r>
                <w:rPr>
                  <w:rFonts w:ascii="Times New Roman" w:eastAsia="DengXian" w:hAnsi="Times New Roman"/>
                  <w:sz w:val="20"/>
                  <w:szCs w:val="20"/>
                  <w:lang w:val="en-GB"/>
                </w:rPr>
                <w:t>FFS: whether to support UE reports the capability of maximum number</w:t>
              </w:r>
            </w:ins>
            <w:ins w:id="34" w:author="Yushu Zhang" w:date="2021-08-18T07:39:00Z">
              <w:r>
                <w:rPr>
                  <w:rFonts w:ascii="Times New Roman" w:eastAsia="DengXian" w:hAnsi="Times New Roman"/>
                  <w:sz w:val="20"/>
                  <w:szCs w:val="20"/>
                  <w:lang w:val="en-GB"/>
                </w:rPr>
                <w:t xml:space="preserve"> Y</w:t>
              </w:r>
            </w:ins>
            <w:ins w:id="35" w:author="Yushu Zhang" w:date="2021-08-18T07:38:00Z">
              <w:r>
                <w:rPr>
                  <w:rFonts w:ascii="Times New Roman" w:eastAsia="DengXian" w:hAnsi="Times New Roman"/>
                  <w:sz w:val="20"/>
                  <w:szCs w:val="20"/>
                  <w:lang w:val="en-GB"/>
                </w:rPr>
                <w:t xml:space="preserve"> of additional PCIs per CC for L1-RSRP measurement</w:t>
              </w:r>
            </w:ins>
            <w:ins w:id="36" w:author="Yushu Zhang" w:date="2021-08-18T07:39:00Z">
              <w:r>
                <w:rPr>
                  <w:rFonts w:ascii="Times New Roman" w:eastAsia="DengXian" w:hAnsi="Times New Roman"/>
                  <w:sz w:val="20"/>
                  <w:szCs w:val="20"/>
                  <w:lang w:val="en-GB"/>
                </w:rPr>
                <w:t xml:space="preserve"> with candidate value of {1, </w:t>
              </w:r>
              <w:proofErr w:type="gramStart"/>
              <w:r>
                <w:rPr>
                  <w:rFonts w:ascii="Times New Roman" w:eastAsia="DengXian" w:hAnsi="Times New Roman"/>
                  <w:sz w:val="20"/>
                  <w:szCs w:val="20"/>
                  <w:lang w:val="en-GB"/>
                </w:rPr>
                <w:t>2,…</w:t>
              </w:r>
              <w:proofErr w:type="gramEnd"/>
              <w:r>
                <w:rPr>
                  <w:rFonts w:ascii="Times New Roman" w:eastAsia="DengXian" w:hAnsi="Times New Roman"/>
                  <w:sz w:val="20"/>
                  <w:szCs w:val="20"/>
                  <w:lang w:val="en-GB"/>
                </w:rPr>
                <w:t>, Y}</w:t>
              </w:r>
            </w:ins>
          </w:p>
          <w:p w14:paraId="2AC48E89" w14:textId="66DDE5F0" w:rsidR="00A26F88" w:rsidRPr="00317D8B" w:rsidRDefault="00A26F88" w:rsidP="00A26F88">
            <w:pPr>
              <w:pStyle w:val="ListParagraph"/>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w:t>
            </w:r>
            <w:ins w:id="37" w:author="Yushu Zhang" w:date="2021-08-18T07:39:00Z">
              <w:r>
                <w:rPr>
                  <w:rFonts w:ascii="Times New Roman" w:eastAsia="DengXian" w:hAnsi="Times New Roman"/>
                  <w:sz w:val="20"/>
                  <w:szCs w:val="20"/>
                </w:rPr>
                <w:t xml:space="preserve"> of maximum num</w:t>
              </w:r>
            </w:ins>
            <w:ins w:id="38" w:author="Yushu Zhang" w:date="2021-08-18T07:40:00Z">
              <w:r>
                <w:rPr>
                  <w:rFonts w:ascii="Times New Roman" w:eastAsia="DengXian" w:hAnsi="Times New Roman"/>
                  <w:sz w:val="20"/>
                  <w:szCs w:val="20"/>
                </w:rPr>
                <w:t>ber of X</w:t>
              </w:r>
            </w:ins>
            <w:r w:rsidRPr="00317D8B">
              <w:rPr>
                <w:rFonts w:ascii="Times New Roman" w:eastAsia="DengXian" w:hAnsi="Times New Roman"/>
                <w:sz w:val="20"/>
                <w:szCs w:val="20"/>
              </w:rPr>
              <w:t>, down-select one of the following alternatives:</w:t>
            </w:r>
          </w:p>
          <w:p w14:paraId="519CF476" w14:textId="69BB70B1" w:rsidR="00A26F88" w:rsidRPr="00317D8B" w:rsidRDefault="00A26F88" w:rsidP="00A26F88">
            <w:pPr>
              <w:numPr>
                <w:ilvl w:val="1"/>
                <w:numId w:val="44"/>
              </w:numPr>
              <w:spacing w:before="100" w:beforeAutospacing="1" w:after="100" w:afterAutospacing="1" w:line="240" w:lineRule="auto"/>
              <w:ind w:leftChars="873" w:left="2106"/>
              <w:jc w:val="left"/>
              <w:rPr>
                <w:rFonts w:eastAsia="DengXian"/>
                <w:szCs w:val="20"/>
              </w:rPr>
            </w:pPr>
            <w:r w:rsidRPr="00317D8B">
              <w:rPr>
                <w:szCs w:val="20"/>
              </w:rPr>
              <w:t xml:space="preserve">Alt 1: The capability is </w:t>
            </w:r>
            <w:del w:id="39" w:author="Yushu Zhang" w:date="2021-08-18T07:37:00Z">
              <w:r w:rsidRPr="00317D8B" w:rsidDel="00A26F88">
                <w:rPr>
                  <w:szCs w:val="20"/>
                </w:rPr>
                <w:delText>same across CCs</w:delText>
              </w:r>
            </w:del>
            <w:ins w:id="40" w:author="Yushu Zhang" w:date="2021-08-18T07:37:00Z">
              <w:r>
                <w:rPr>
                  <w:szCs w:val="20"/>
                </w:rPr>
                <w:t>reported per CC</w:t>
              </w:r>
            </w:ins>
          </w:p>
          <w:p w14:paraId="0D5B32C7"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FFS: details of the UE capability, e.g. candidate value, separate or common value with regard to different SSB configurations</w:t>
            </w:r>
          </w:p>
          <w:p w14:paraId="7EB7C2F2" w14:textId="77777777" w:rsidR="00A26F88" w:rsidRPr="00317D8B" w:rsidRDefault="00A26F88" w:rsidP="00A26F88">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6ABEC921"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Case 1: SSB time domain positions and periodicity are exactly the same among the PCIs and same as serving cell PCI</w:t>
            </w:r>
            <w:r w:rsidRPr="00317D8B">
              <w:rPr>
                <w:rFonts w:eastAsia="SimSun"/>
                <w:szCs w:val="20"/>
              </w:rPr>
              <w:t>’</w:t>
            </w:r>
          </w:p>
          <w:p w14:paraId="3436E3B6"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Case 2: SSB time domain positions or periodicity is not exactly the same as serving cell PCI</w:t>
            </w:r>
          </w:p>
          <w:p w14:paraId="38CA8619" w14:textId="77777777" w:rsidR="00A26F88" w:rsidRPr="00317D8B" w:rsidRDefault="00A26F88" w:rsidP="00A26F88">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703A99B7" w14:textId="1B6111B6" w:rsidR="008E0AC1" w:rsidRPr="00DA4EB1" w:rsidRDefault="00DA4EB1" w:rsidP="00033413">
            <w:pPr>
              <w:rPr>
                <w:rFonts w:eastAsiaTheme="minorEastAsia"/>
                <w:i/>
                <w:sz w:val="18"/>
                <w:szCs w:val="18"/>
                <w:lang w:eastAsia="zh-CN"/>
              </w:rPr>
            </w:pPr>
            <w:r w:rsidRPr="00DA4EB1">
              <w:rPr>
                <w:rFonts w:eastAsiaTheme="minorEastAsia"/>
                <w:i/>
                <w:sz w:val="18"/>
                <w:szCs w:val="18"/>
                <w:lang w:eastAsia="zh-CN"/>
              </w:rPr>
              <w:t xml:space="preserve">FL: </w:t>
            </w:r>
            <w:r>
              <w:rPr>
                <w:rFonts w:eastAsiaTheme="minorEastAsia"/>
                <w:i/>
                <w:sz w:val="18"/>
                <w:szCs w:val="18"/>
                <w:lang w:eastAsia="zh-CN"/>
              </w:rPr>
              <w:t>the proposal is that UE can report only 2 values (i.e. 3 or 7) for</w:t>
            </w:r>
            <w:r w:rsidR="001F0E46">
              <w:rPr>
                <w:rFonts w:eastAsiaTheme="minorEastAsia"/>
                <w:i/>
                <w:sz w:val="18"/>
                <w:szCs w:val="18"/>
                <w:lang w:eastAsia="zh-CN"/>
              </w:rPr>
              <w:t xml:space="preserve"> X (</w:t>
            </w:r>
            <w:r>
              <w:rPr>
                <w:rFonts w:eastAsiaTheme="minorEastAsia"/>
                <w:i/>
                <w:sz w:val="18"/>
                <w:szCs w:val="18"/>
                <w:lang w:eastAsia="zh-CN"/>
              </w:rPr>
              <w:t>max additional PCIs</w:t>
            </w:r>
            <w:r w:rsidR="001F0E46">
              <w:rPr>
                <w:rFonts w:eastAsiaTheme="minorEastAsia"/>
                <w:i/>
                <w:sz w:val="18"/>
                <w:szCs w:val="18"/>
                <w:lang w:eastAsia="zh-CN"/>
              </w:rPr>
              <w:t>)</w:t>
            </w:r>
            <w:r>
              <w:rPr>
                <w:rFonts w:eastAsiaTheme="minorEastAsia"/>
                <w:i/>
                <w:sz w:val="18"/>
                <w:szCs w:val="18"/>
                <w:lang w:eastAsia="zh-CN"/>
              </w:rPr>
              <w:t xml:space="preserve">, of course UE can support up to </w:t>
            </w:r>
            <w:r w:rsidR="001F0E46">
              <w:rPr>
                <w:rFonts w:eastAsiaTheme="minorEastAsia"/>
                <w:i/>
                <w:sz w:val="18"/>
                <w:szCs w:val="18"/>
                <w:lang w:eastAsia="zh-CN"/>
              </w:rPr>
              <w:t xml:space="preserve">X additional PCI. I don’t think it will help converging by adding more values of additional PCIs (Y as above) the discussion after few rounds of discussion. I can add the text under alt1 if you prefer. </w:t>
            </w:r>
          </w:p>
        </w:tc>
      </w:tr>
      <w:tr w:rsidR="00377C14" w14:paraId="50CF48FA" w14:textId="77777777" w:rsidTr="005811D9">
        <w:tc>
          <w:tcPr>
            <w:tcW w:w="1276" w:type="dxa"/>
          </w:tcPr>
          <w:p w14:paraId="50B84DE2" w14:textId="53525E5F" w:rsidR="00377C14" w:rsidRDefault="00377C14" w:rsidP="00377C14">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4" w:type="dxa"/>
            <w:gridSpan w:val="2"/>
          </w:tcPr>
          <w:p w14:paraId="19FB3516"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nswer to </w:t>
            </w:r>
            <w:r w:rsidRPr="00F33882">
              <w:rPr>
                <w:rFonts w:eastAsiaTheme="minorEastAsia"/>
                <w:sz w:val="18"/>
                <w:szCs w:val="18"/>
                <w:lang w:eastAsia="zh-CN"/>
              </w:rPr>
              <w:t>Futurewei2</w:t>
            </w:r>
            <w:r>
              <w:rPr>
                <w:rFonts w:eastAsiaTheme="minorEastAsia"/>
                <w:sz w:val="18"/>
                <w:szCs w:val="18"/>
                <w:lang w:eastAsia="zh-CN"/>
              </w:rPr>
              <w:t xml:space="preserve"> about option5.</w:t>
            </w:r>
          </w:p>
          <w:p w14:paraId="553046E9"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w:t>
            </w:r>
            <w:r w:rsidRPr="00F33882">
              <w:rPr>
                <w:rFonts w:eastAsiaTheme="minorEastAsia"/>
                <w:sz w:val="18"/>
                <w:szCs w:val="18"/>
                <w:lang w:eastAsia="zh-CN"/>
              </w:rPr>
              <w:t xml:space="preserve">the new indicator </w:t>
            </w:r>
            <w:r>
              <w:rPr>
                <w:rFonts w:eastAsiaTheme="minorEastAsia"/>
                <w:sz w:val="18"/>
                <w:szCs w:val="18"/>
                <w:lang w:eastAsia="zh-CN"/>
              </w:rPr>
              <w:t xml:space="preserve">is </w:t>
            </w:r>
            <w:r w:rsidRPr="00F33882">
              <w:rPr>
                <w:rFonts w:eastAsiaTheme="minorEastAsia"/>
                <w:sz w:val="18"/>
                <w:szCs w:val="18"/>
                <w:lang w:eastAsia="zh-CN"/>
              </w:rPr>
              <w:t xml:space="preserve">used in the RRC configuration signaling for </w:t>
            </w:r>
            <w:r>
              <w:rPr>
                <w:rFonts w:eastAsiaTheme="minorEastAsia"/>
                <w:sz w:val="18"/>
                <w:szCs w:val="18"/>
                <w:lang w:eastAsia="zh-CN"/>
              </w:rPr>
              <w:t xml:space="preserve">different PCI cells configuration, as well as </w:t>
            </w:r>
            <w:r w:rsidRPr="00F33882">
              <w:rPr>
                <w:rFonts w:eastAsiaTheme="minorEastAsia"/>
                <w:sz w:val="18"/>
                <w:szCs w:val="18"/>
                <w:lang w:eastAsia="zh-CN"/>
              </w:rPr>
              <w:t>QCL/TCI states</w:t>
            </w:r>
            <w:r>
              <w:rPr>
                <w:rFonts w:eastAsiaTheme="minorEastAsia"/>
                <w:sz w:val="18"/>
                <w:szCs w:val="18"/>
                <w:lang w:eastAsia="zh-CN"/>
              </w:rPr>
              <w:t xml:space="preserve"> configuration.</w:t>
            </w:r>
          </w:p>
          <w:p w14:paraId="4990BDD4" w14:textId="381D4225" w:rsidR="00377C14" w:rsidRDefault="00377C14" w:rsidP="00377C14">
            <w:pPr>
              <w:rPr>
                <w:rFonts w:eastAsiaTheme="minorEastAsia"/>
                <w:sz w:val="18"/>
                <w:szCs w:val="18"/>
                <w:lang w:eastAsia="zh-CN"/>
              </w:rPr>
            </w:pPr>
            <w:r>
              <w:rPr>
                <w:rFonts w:eastAsiaTheme="minorEastAsia"/>
                <w:sz w:val="18"/>
                <w:szCs w:val="18"/>
                <w:lang w:eastAsia="zh-CN"/>
              </w:rPr>
              <w:t>When configuring different PCI cells, the new index is used to represent a cell with different PCI. Then, in QCL/TCI state configuration, the new index is included to represent the different PCI cell.</w:t>
            </w:r>
          </w:p>
        </w:tc>
      </w:tr>
      <w:tr w:rsidR="00277B88" w14:paraId="6C86051A" w14:textId="77777777" w:rsidTr="005811D9">
        <w:tc>
          <w:tcPr>
            <w:tcW w:w="1276" w:type="dxa"/>
          </w:tcPr>
          <w:p w14:paraId="65B6F77F" w14:textId="3D7B16F6" w:rsidR="00277B88" w:rsidRDefault="00277B88" w:rsidP="00377C14">
            <w:pPr>
              <w:rPr>
                <w:rFonts w:eastAsiaTheme="minorEastAsia" w:hint="eastAsia"/>
                <w:sz w:val="18"/>
                <w:szCs w:val="18"/>
                <w:lang w:eastAsia="zh-CN"/>
              </w:rPr>
            </w:pPr>
            <w:r>
              <w:rPr>
                <w:rFonts w:eastAsiaTheme="minorEastAsia"/>
                <w:sz w:val="18"/>
                <w:szCs w:val="18"/>
                <w:lang w:eastAsia="zh-CN"/>
              </w:rPr>
              <w:t>Samsung</w:t>
            </w:r>
          </w:p>
        </w:tc>
        <w:tc>
          <w:tcPr>
            <w:tcW w:w="7784" w:type="dxa"/>
            <w:gridSpan w:val="2"/>
          </w:tcPr>
          <w:p w14:paraId="06A8705B" w14:textId="7065645A" w:rsidR="00277B88" w:rsidRDefault="00277B88" w:rsidP="00277B88">
            <w:pPr>
              <w:rPr>
                <w:rFonts w:eastAsiaTheme="minorEastAsia"/>
                <w:sz w:val="18"/>
                <w:szCs w:val="18"/>
                <w:lang w:eastAsia="zh-CN"/>
              </w:rPr>
            </w:pPr>
            <w:r>
              <w:rPr>
                <w:rFonts w:eastAsiaTheme="minorEastAsia"/>
                <w:sz w:val="18"/>
                <w:szCs w:val="18"/>
                <w:lang w:eastAsia="zh-CN"/>
              </w:rPr>
              <w:t xml:space="preserve">Regarding item 1-1: our first preference is to down select between Option A and Option B, which is more generic. If the group </w:t>
            </w:r>
            <w:r w:rsidR="001D3E4B">
              <w:rPr>
                <w:rFonts w:eastAsiaTheme="minorEastAsia"/>
                <w:sz w:val="18"/>
                <w:szCs w:val="18"/>
                <w:lang w:eastAsia="zh-CN"/>
              </w:rPr>
              <w:t>agree</w:t>
            </w:r>
            <w:r>
              <w:rPr>
                <w:rFonts w:eastAsiaTheme="minorEastAsia"/>
                <w:sz w:val="18"/>
                <w:szCs w:val="18"/>
                <w:lang w:eastAsia="zh-CN"/>
              </w:rPr>
              <w:t xml:space="preserve">s to down select between option-1 and option-5, we are fine with it. To facilitate the down-selection and for better clarity, we think at least the following </w:t>
            </w:r>
            <w:r>
              <w:rPr>
                <w:rFonts w:eastAsiaTheme="minorEastAsia"/>
                <w:color w:val="0070C0"/>
                <w:sz w:val="18"/>
                <w:szCs w:val="18"/>
                <w:lang w:eastAsia="zh-CN"/>
              </w:rPr>
              <w:t>parts</w:t>
            </w:r>
            <w:r>
              <w:rPr>
                <w:rFonts w:eastAsiaTheme="minorEastAsia"/>
                <w:sz w:val="18"/>
                <w:szCs w:val="18"/>
                <w:lang w:eastAsia="zh-CN"/>
              </w:rPr>
              <w:t xml:space="preserve"> are necessary. Our understanding of Option1 is about direct PCI value indication in TCI. But it seems that companies’ understandings are different, and it is better to clarify. We also think an LS to RAN2 is not needed. RAN2 will anyways work on their part based on RAN1’s agreements. </w:t>
            </w:r>
          </w:p>
          <w:p w14:paraId="3E63CEBE" w14:textId="77777777" w:rsidR="00277B88" w:rsidRDefault="00277B88" w:rsidP="00277B88">
            <w:pPr>
              <w:rPr>
                <w:rFonts w:eastAsiaTheme="minorEastAsia"/>
                <w:sz w:val="18"/>
                <w:szCs w:val="18"/>
                <w:lang w:eastAsia="zh-CN"/>
              </w:rPr>
            </w:pPr>
          </w:p>
          <w:p w14:paraId="06EB0DBB" w14:textId="77777777" w:rsidR="00277B88" w:rsidRPr="00853CE2" w:rsidRDefault="00277B88" w:rsidP="00277B88">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027A7B08" w14:textId="77777777" w:rsidR="00277B88" w:rsidRPr="00317D8B" w:rsidRDefault="00277B88" w:rsidP="00277B88">
            <w:pPr>
              <w:spacing w:after="0"/>
              <w:rPr>
                <w:rFonts w:eastAsiaTheme="minorEastAsia"/>
                <w:bCs/>
                <w:iCs/>
                <w:szCs w:val="20"/>
                <w:lang w:eastAsia="zh-CN"/>
              </w:rPr>
            </w:pPr>
            <w:r w:rsidRPr="00317D8B">
              <w:rPr>
                <w:rFonts w:eastAsiaTheme="minorEastAsia"/>
                <w:bCs/>
                <w:iCs/>
                <w:szCs w:val="20"/>
                <w:lang w:eastAsia="zh-CN"/>
              </w:rPr>
              <w:t xml:space="preserve">Down select between option 1 and option 5 in RAN1#106-e, </w:t>
            </w:r>
            <w:r w:rsidRPr="00F73D9A">
              <w:rPr>
                <w:rFonts w:eastAsiaTheme="minorEastAsia"/>
                <w:bCs/>
                <w:iCs/>
                <w:strike/>
                <w:color w:val="0070C0"/>
                <w:szCs w:val="20"/>
                <w:lang w:eastAsia="zh-CN"/>
              </w:rPr>
              <w:t>send LS to RAN2 informing the outcome.</w:t>
            </w:r>
          </w:p>
          <w:p w14:paraId="2FCE88F2" w14:textId="77777777" w:rsidR="00277B88" w:rsidRPr="00317D8B" w:rsidRDefault="00277B88" w:rsidP="00277B88">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Option1: Indicate/associate non-serving cell PCI in the TCI state</w:t>
            </w:r>
          </w:p>
          <w:p w14:paraId="216877BF" w14:textId="0E301B01" w:rsidR="00277B88" w:rsidRPr="00F8493E"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F8493E">
              <w:rPr>
                <w:rFonts w:ascii="Times New Roman" w:hAnsi="Times New Roman"/>
                <w:color w:val="0070C0"/>
                <w:sz w:val="20"/>
                <w:szCs w:val="20"/>
              </w:rPr>
              <w:t>Exact PCI value indication</w:t>
            </w:r>
            <w:r>
              <w:rPr>
                <w:rFonts w:ascii="Times New Roman" w:hAnsi="Times New Roman"/>
                <w:color w:val="0070C0"/>
                <w:sz w:val="20"/>
                <w:szCs w:val="20"/>
              </w:rPr>
              <w:t>/association</w:t>
            </w:r>
            <w:r w:rsidRPr="00F8493E">
              <w:rPr>
                <w:rFonts w:ascii="Times New Roman" w:hAnsi="Times New Roman"/>
                <w:color w:val="0070C0"/>
                <w:sz w:val="20"/>
                <w:szCs w:val="20"/>
              </w:rPr>
              <w:t xml:space="preserve"> in TCI state</w:t>
            </w:r>
          </w:p>
          <w:p w14:paraId="3FC69DF9" w14:textId="77777777" w:rsidR="00277B88" w:rsidRPr="00317D8B"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other non-serving cell information</w:t>
            </w:r>
          </w:p>
          <w:p w14:paraId="41A72D27" w14:textId="77777777" w:rsidR="00277B88" w:rsidRPr="00317D8B" w:rsidRDefault="00277B88" w:rsidP="00277B88">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457C06E3" w14:textId="4DE7F254" w:rsidR="00277B88" w:rsidRPr="001A3832"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1A3832">
              <w:rPr>
                <w:rFonts w:ascii="Times New Roman" w:hAnsi="Times New Roman"/>
                <w:color w:val="0070C0"/>
                <w:sz w:val="20"/>
                <w:szCs w:val="20"/>
              </w:rPr>
              <w:t>The new indicator is not the</w:t>
            </w:r>
            <w:r>
              <w:rPr>
                <w:rFonts w:ascii="Times New Roman" w:hAnsi="Times New Roman"/>
                <w:color w:val="0070C0"/>
                <w:sz w:val="20"/>
                <w:szCs w:val="20"/>
              </w:rPr>
              <w:t xml:space="preserve"> exact</w:t>
            </w:r>
            <w:r w:rsidRPr="001A3832">
              <w:rPr>
                <w:rFonts w:ascii="Times New Roman" w:hAnsi="Times New Roman"/>
                <w:color w:val="0070C0"/>
                <w:sz w:val="20"/>
                <w:szCs w:val="20"/>
              </w:rPr>
              <w:t xml:space="preserve"> PCI value</w:t>
            </w:r>
          </w:p>
          <w:p w14:paraId="42210483" w14:textId="77777777" w:rsidR="00277B88" w:rsidRPr="001A3832"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1A3832">
              <w:rPr>
                <w:rFonts w:ascii="Times New Roman" w:hAnsi="Times New Roman"/>
                <w:color w:val="0070C0"/>
                <w:sz w:val="20"/>
                <w:szCs w:val="20"/>
              </w:rPr>
              <w:t xml:space="preserve">The new indicator can be a one-bit flag (for only one additional PCI), a TCI state group ID including </w:t>
            </w:r>
            <w:proofErr w:type="spellStart"/>
            <w:r w:rsidRPr="001A3832">
              <w:rPr>
                <w:rFonts w:ascii="Times New Roman" w:hAnsi="Times New Roman"/>
                <w:color w:val="0070C0"/>
                <w:sz w:val="20"/>
                <w:szCs w:val="20"/>
              </w:rPr>
              <w:t>CORESETPoolIndex</w:t>
            </w:r>
            <w:proofErr w:type="spellEnd"/>
            <w:r w:rsidRPr="001A3832">
              <w:rPr>
                <w:rFonts w:ascii="Times New Roman" w:hAnsi="Times New Roman"/>
                <w:color w:val="0070C0"/>
                <w:sz w:val="20"/>
                <w:szCs w:val="20"/>
              </w:rPr>
              <w:t xml:space="preserve"> and etc.  </w:t>
            </w:r>
          </w:p>
          <w:p w14:paraId="07B6EB76" w14:textId="77777777" w:rsidR="00277B88" w:rsidRPr="001A3832"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1A3832">
              <w:rPr>
                <w:rFonts w:ascii="Times New Roman" w:hAnsi="Times New Roman"/>
                <w:color w:val="0070C0"/>
                <w:sz w:val="20"/>
                <w:szCs w:val="20"/>
              </w:rPr>
              <w:t>FFS: how the indicator is associated with TCI state</w:t>
            </w:r>
          </w:p>
          <w:p w14:paraId="0F73C77E" w14:textId="77777777" w:rsidR="00277B88" w:rsidRPr="00317D8B"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how the indicator is linked to non-serving cell</w:t>
            </w:r>
          </w:p>
          <w:p w14:paraId="1F22E7FF" w14:textId="32DCAADD" w:rsidR="00277B88" w:rsidRDefault="00277B88" w:rsidP="00277B88">
            <w:pPr>
              <w:spacing w:before="100" w:beforeAutospacing="1" w:after="100" w:afterAutospacing="1" w:line="240" w:lineRule="auto"/>
              <w:jc w:val="left"/>
              <w:rPr>
                <w:lang w:eastAsia="zh-CN"/>
              </w:rPr>
            </w:pPr>
            <w:r>
              <w:rPr>
                <w:rFonts w:eastAsiaTheme="minorEastAsia"/>
                <w:sz w:val="18"/>
                <w:szCs w:val="18"/>
                <w:lang w:eastAsia="zh-CN"/>
              </w:rPr>
              <w:lastRenderedPageBreak/>
              <w:t>Regarding item 1-2: we prefer QC’s version for discussion, which has a clearer structure and has been discussed for quite a while</w:t>
            </w:r>
            <w:r>
              <w:rPr>
                <w:lang w:eastAsia="zh-CN"/>
              </w:rPr>
              <w:t xml:space="preserve">. </w:t>
            </w:r>
            <w:r w:rsidRPr="00277B88">
              <w:rPr>
                <w:sz w:val="18"/>
                <w:szCs w:val="18"/>
                <w:lang w:eastAsia="zh-CN"/>
              </w:rPr>
              <w:t>The updated proposal seems diverging from the previous discussions. We are open to discuss</w:t>
            </w:r>
            <w:r w:rsidR="001D3E4B">
              <w:rPr>
                <w:sz w:val="18"/>
                <w:szCs w:val="18"/>
                <w:lang w:eastAsia="zh-CN"/>
              </w:rPr>
              <w:t xml:space="preserve"> though</w:t>
            </w:r>
            <w:r w:rsidRPr="00277B88">
              <w:rPr>
                <w:sz w:val="18"/>
                <w:szCs w:val="18"/>
                <w:lang w:eastAsia="zh-CN"/>
              </w:rPr>
              <w:t>.</w:t>
            </w:r>
          </w:p>
          <w:p w14:paraId="3E39FD37" w14:textId="17E4ED8A" w:rsidR="00277B88" w:rsidRDefault="00277B88" w:rsidP="00277B88">
            <w:pPr>
              <w:numPr>
                <w:ilvl w:val="0"/>
                <w:numId w:val="42"/>
              </w:numPr>
              <w:spacing w:before="100" w:beforeAutospacing="1" w:after="100" w:afterAutospacing="1" w:line="240" w:lineRule="auto"/>
              <w:jc w:val="left"/>
              <w:rPr>
                <w:lang w:eastAsia="zh-CN"/>
              </w:rPr>
            </w:pPr>
            <w:r>
              <w:t>Max number of additional RRC-configured PCIs per CC is X</w:t>
            </w:r>
          </w:p>
          <w:p w14:paraId="51B3EEFC" w14:textId="77777777" w:rsidR="00277B88" w:rsidRDefault="00277B88" w:rsidP="00277B88">
            <w:pPr>
              <w:numPr>
                <w:ilvl w:val="1"/>
                <w:numId w:val="42"/>
              </w:numPr>
              <w:spacing w:before="100" w:beforeAutospacing="1" w:after="100" w:afterAutospacing="1" w:line="240" w:lineRule="auto"/>
              <w:jc w:val="left"/>
            </w:pPr>
            <w:r>
              <w:t>Down-select one of the following alternatives:</w:t>
            </w:r>
          </w:p>
          <w:p w14:paraId="7EE428BD" w14:textId="77777777" w:rsidR="00277B88" w:rsidRDefault="00277B88" w:rsidP="00277B88">
            <w:pPr>
              <w:numPr>
                <w:ilvl w:val="2"/>
                <w:numId w:val="42"/>
              </w:numPr>
              <w:spacing w:before="100" w:beforeAutospacing="1" w:after="100" w:afterAutospacing="1" w:line="240" w:lineRule="auto"/>
              <w:jc w:val="left"/>
            </w:pPr>
            <w:r>
              <w:t>Alt 1: The value of X is 3 or 7 </w:t>
            </w:r>
          </w:p>
          <w:p w14:paraId="11FBC9C8" w14:textId="77777777" w:rsidR="00277B88" w:rsidRDefault="00277B88" w:rsidP="00277B88">
            <w:pPr>
              <w:numPr>
                <w:ilvl w:val="3"/>
                <w:numId w:val="42"/>
              </w:numPr>
              <w:spacing w:before="100" w:beforeAutospacing="1" w:after="100" w:afterAutospacing="1" w:line="240" w:lineRule="auto"/>
              <w:jc w:val="left"/>
            </w:pPr>
            <w:r>
              <w:t>Support UE reports the capability of maximum number of additional RRC-configured PCIs per CC </w:t>
            </w:r>
          </w:p>
          <w:p w14:paraId="0378BF86" w14:textId="77777777" w:rsidR="00277B88" w:rsidRDefault="00277B88" w:rsidP="00277B8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A581E31" w14:textId="77777777" w:rsidR="00277B88" w:rsidRDefault="00277B88" w:rsidP="00277B88">
            <w:pPr>
              <w:numPr>
                <w:ilvl w:val="2"/>
                <w:numId w:val="42"/>
              </w:numPr>
              <w:spacing w:before="100" w:beforeAutospacing="1" w:after="100" w:afterAutospacing="1" w:line="240" w:lineRule="auto"/>
              <w:jc w:val="left"/>
            </w:pPr>
            <w:r>
              <w:t>Alt 2: </w:t>
            </w:r>
          </w:p>
          <w:p w14:paraId="318B2594" w14:textId="77777777" w:rsidR="00277B88" w:rsidRDefault="00277B88" w:rsidP="00277B88">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422D6832" w14:textId="77777777" w:rsidR="00277B88" w:rsidRDefault="00277B88" w:rsidP="00277B88">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6303204D" w14:textId="77777777" w:rsidR="00277B88" w:rsidRDefault="00277B88" w:rsidP="00277B88">
            <w:pPr>
              <w:numPr>
                <w:ilvl w:val="3"/>
                <w:numId w:val="42"/>
              </w:numPr>
              <w:spacing w:before="100" w:beforeAutospacing="1" w:after="100" w:afterAutospacing="1" w:line="240" w:lineRule="auto"/>
              <w:jc w:val="left"/>
            </w:pPr>
            <w:r>
              <w:t>Otherwise, the value of X is 1 per CC</w:t>
            </w:r>
          </w:p>
          <w:p w14:paraId="09FB1785" w14:textId="77777777" w:rsidR="00277B88" w:rsidRPr="004B0485" w:rsidRDefault="00277B88" w:rsidP="00277B88">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00C2123A" w14:textId="77777777" w:rsidR="00277B88" w:rsidRPr="004B0485" w:rsidRDefault="00277B88" w:rsidP="00277B88">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3041E46F" w14:textId="77777777" w:rsidR="00277B88" w:rsidRPr="004B0485" w:rsidRDefault="00277B88" w:rsidP="00277B88">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6AE533FD" w14:textId="77777777" w:rsidR="00277B88" w:rsidRPr="004B0485" w:rsidRDefault="00277B88" w:rsidP="00277B88">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7608690E" w14:textId="77777777" w:rsidR="00277B88" w:rsidRDefault="00277B88" w:rsidP="00277B88">
            <w:pPr>
              <w:numPr>
                <w:ilvl w:val="1"/>
                <w:numId w:val="42"/>
              </w:numPr>
              <w:spacing w:before="100" w:beforeAutospacing="1" w:after="100" w:afterAutospacing="1" w:line="240" w:lineRule="auto"/>
              <w:jc w:val="left"/>
            </w:pPr>
            <w:r>
              <w:t>Only 1 additional PCI can be associated with the active TCI States</w:t>
            </w:r>
          </w:p>
          <w:p w14:paraId="3741A5E5" w14:textId="77777777" w:rsidR="00277B88" w:rsidRDefault="00277B88" w:rsidP="00377C14">
            <w:pPr>
              <w:rPr>
                <w:rFonts w:eastAsiaTheme="minorEastAsia" w:hint="eastAsia"/>
                <w:sz w:val="18"/>
                <w:szCs w:val="18"/>
                <w:lang w:eastAsia="zh-CN"/>
              </w:rPr>
            </w:pPr>
          </w:p>
        </w:tc>
      </w:tr>
    </w:tbl>
    <w:p w14:paraId="32BF5E7C" w14:textId="19F33AF6" w:rsidR="00D64A8F" w:rsidRPr="0072161D"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001A7A44"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6E720B0C" w14:textId="136BF01E" w:rsidR="00D82537" w:rsidRPr="00D82537" w:rsidRDefault="00D82537">
      <w:pPr>
        <w:shd w:val="clear" w:color="auto" w:fill="FFFFFF"/>
        <w:spacing w:after="0"/>
        <w:contextualSpacing/>
        <w:jc w:val="left"/>
        <w:rPr>
          <w:bCs/>
          <w:szCs w:val="20"/>
        </w:rPr>
      </w:pPr>
      <w:r w:rsidRPr="00D82537">
        <w:rPr>
          <w:bCs/>
          <w:szCs w:val="20"/>
        </w:rPr>
        <w:t xml:space="preserve">No need: </w:t>
      </w:r>
      <w:r>
        <w:rPr>
          <w:bCs/>
          <w:szCs w:val="20"/>
        </w:rPr>
        <w:t xml:space="preserve">Qualcomm, </w:t>
      </w:r>
      <w:r w:rsidR="00965C30">
        <w:rPr>
          <w:bCs/>
          <w:szCs w:val="20"/>
        </w:rPr>
        <w:t xml:space="preserve">OPPO, </w:t>
      </w:r>
      <w:proofErr w:type="spellStart"/>
      <w:r w:rsidR="00E04D98">
        <w:rPr>
          <w:bCs/>
          <w:szCs w:val="20"/>
        </w:rPr>
        <w:t>Spreadtrum</w:t>
      </w:r>
      <w:proofErr w:type="spellEnd"/>
      <w:r w:rsidR="002138D8">
        <w:rPr>
          <w:bCs/>
          <w:szCs w:val="20"/>
        </w:rPr>
        <w:t xml:space="preserve">, </w:t>
      </w:r>
      <w:proofErr w:type="spellStart"/>
      <w:r w:rsidR="002138D8">
        <w:rPr>
          <w:rFonts w:eastAsiaTheme="minorEastAsia"/>
          <w:sz w:val="18"/>
          <w:szCs w:val="18"/>
          <w:lang w:eastAsia="zh-CN"/>
        </w:rPr>
        <w:t>MediaTek</w:t>
      </w:r>
      <w:proofErr w:type="spellEnd"/>
      <w:r w:rsidR="002138D8">
        <w:rPr>
          <w:rFonts w:eastAsiaTheme="minorEastAsia"/>
          <w:sz w:val="18"/>
          <w:szCs w:val="18"/>
          <w:lang w:eastAsia="zh-CN"/>
        </w:rPr>
        <w:t xml:space="preserve">,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3FD60C19" w14:textId="77777777" w:rsidR="00D82537" w:rsidRDefault="00D82537">
      <w:pPr>
        <w:shd w:val="clear" w:color="auto" w:fill="FFFFFF"/>
        <w:spacing w:after="0"/>
        <w:contextualSpacing/>
        <w:jc w:val="left"/>
        <w:rPr>
          <w:b/>
          <w:bCs/>
          <w:szCs w:val="20"/>
          <w:highlight w:val="yellow"/>
          <w:lang w:val="en-GB"/>
        </w:rPr>
      </w:pPr>
    </w:p>
    <w:p w14:paraId="2E14F9A3" w14:textId="58A28917" w:rsidR="00D64A8F" w:rsidRDefault="00CC5CAE">
      <w:pPr>
        <w:shd w:val="clear" w:color="auto" w:fill="FFFFFF"/>
        <w:spacing w:after="0"/>
        <w:contextualSpacing/>
        <w:jc w:val="left"/>
        <w:rPr>
          <w:bCs/>
          <w:szCs w:val="20"/>
          <w:lang w:val="en-GB"/>
        </w:rPr>
      </w:pPr>
      <w:r w:rsidRPr="006F2BFB">
        <w:rPr>
          <w:b/>
          <w:bCs/>
          <w:szCs w:val="20"/>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54AAA748" w14:textId="77777777" w:rsidR="00D82537" w:rsidRDefault="00D82537">
      <w:pPr>
        <w:shd w:val="clear" w:color="auto" w:fill="FFFFFF"/>
        <w:spacing w:after="0"/>
        <w:contextualSpacing/>
        <w:jc w:val="left"/>
        <w:rPr>
          <w:b/>
          <w:bCs/>
          <w:szCs w:val="20"/>
          <w:highlight w:val="yellow"/>
          <w:lang w:val="en-GB"/>
        </w:rPr>
      </w:pPr>
    </w:p>
    <w:p w14:paraId="416D45C8"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08BC16B" w14:textId="1E26DC89" w:rsidR="00D82537" w:rsidRDefault="00D82537">
      <w:pPr>
        <w:shd w:val="clear" w:color="auto" w:fill="FFFFFF"/>
        <w:spacing w:after="0"/>
        <w:contextualSpacing/>
        <w:jc w:val="left"/>
        <w:rPr>
          <w:bCs/>
          <w:szCs w:val="20"/>
        </w:rPr>
      </w:pPr>
      <w:r w:rsidRPr="00D82537">
        <w:rPr>
          <w:bCs/>
          <w:szCs w:val="20"/>
        </w:rPr>
        <w:lastRenderedPageBreak/>
        <w:t>Support</w:t>
      </w:r>
      <w:r>
        <w:rPr>
          <w:bCs/>
          <w:szCs w:val="20"/>
        </w:rPr>
        <w:t>: Qualcomm</w:t>
      </w:r>
      <w:r w:rsidR="00965C30">
        <w:rPr>
          <w:bCs/>
          <w:szCs w:val="20"/>
        </w:rPr>
        <w:t>, ZTE</w:t>
      </w:r>
      <w:r w:rsidR="00E04D98">
        <w:rPr>
          <w:bCs/>
          <w:szCs w:val="20"/>
        </w:rPr>
        <w:t xml:space="preserve">, </w:t>
      </w:r>
      <w:proofErr w:type="spellStart"/>
      <w:r w:rsidR="00E04D98">
        <w:rPr>
          <w:bCs/>
          <w:szCs w:val="20"/>
        </w:rPr>
        <w:t>Spreadtrum</w:t>
      </w:r>
      <w:proofErr w:type="spellEnd"/>
      <w:r w:rsidR="002138D8">
        <w:rPr>
          <w:bCs/>
          <w:szCs w:val="20"/>
        </w:rPr>
        <w:t xml:space="preserve">, </w:t>
      </w:r>
      <w:proofErr w:type="spellStart"/>
      <w:r w:rsidR="002138D8">
        <w:rPr>
          <w:rFonts w:eastAsiaTheme="minorEastAsia"/>
          <w:sz w:val="18"/>
          <w:szCs w:val="18"/>
          <w:lang w:eastAsia="zh-CN"/>
        </w:rPr>
        <w:t>MediaTek</w:t>
      </w:r>
      <w:proofErr w:type="spellEnd"/>
      <w:r w:rsidR="002138D8">
        <w:rPr>
          <w:rFonts w:eastAsiaTheme="minorEastAsia"/>
          <w:sz w:val="18"/>
          <w:szCs w:val="18"/>
          <w:lang w:eastAsia="zh-CN"/>
        </w:rPr>
        <w:t xml:space="preserve">,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061DD47C" w14:textId="3683F89E" w:rsidR="00D82537" w:rsidRPr="00D82537" w:rsidRDefault="00D82537">
      <w:pPr>
        <w:shd w:val="clear" w:color="auto" w:fill="FFFFFF"/>
        <w:spacing w:after="0"/>
        <w:contextualSpacing/>
        <w:jc w:val="left"/>
        <w:rPr>
          <w:bCs/>
          <w:szCs w:val="20"/>
        </w:rPr>
      </w:pPr>
      <w:r>
        <w:rPr>
          <w:bCs/>
          <w:szCs w:val="20"/>
        </w:rPr>
        <w:t xml:space="preserve">Do not support: </w:t>
      </w:r>
      <w:r w:rsidRPr="00D82537">
        <w:rPr>
          <w:bCs/>
          <w:szCs w:val="20"/>
        </w:rPr>
        <w:t xml:space="preserve"> </w:t>
      </w:r>
    </w:p>
    <w:p w14:paraId="0A582A14" w14:textId="31E054B1" w:rsidR="00D64A8F" w:rsidRDefault="00CC5CAE">
      <w:pPr>
        <w:shd w:val="clear" w:color="auto" w:fill="FFFFFF"/>
        <w:spacing w:after="0"/>
        <w:contextualSpacing/>
        <w:jc w:val="left"/>
        <w:rPr>
          <w:bCs/>
          <w:szCs w:val="20"/>
          <w:lang w:val="en-GB"/>
        </w:rPr>
      </w:pPr>
      <w:r w:rsidRPr="006F2BFB">
        <w:rPr>
          <w:b/>
          <w:bCs/>
          <w:szCs w:val="20"/>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Support: Spreadtrum,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038462A2" w:rsidR="00D64A8F" w:rsidRDefault="00D64A8F">
      <w:pPr>
        <w:spacing w:after="0"/>
        <w:rPr>
          <w:rFonts w:eastAsiaTheme="minorEastAsia"/>
          <w:b/>
          <w:bCs/>
          <w:sz w:val="18"/>
          <w:szCs w:val="18"/>
          <w:lang w:val="en-GB" w:eastAsia="zh-CN"/>
        </w:rPr>
      </w:pPr>
    </w:p>
    <w:p w14:paraId="08C8A1AB" w14:textId="13EED52C" w:rsidR="00D82537" w:rsidRDefault="00D82537">
      <w:pPr>
        <w:spacing w:after="0"/>
        <w:rPr>
          <w:rFonts w:eastAsiaTheme="minorEastAsia"/>
          <w:b/>
          <w:bCs/>
          <w:sz w:val="18"/>
          <w:szCs w:val="18"/>
          <w:lang w:val="en-GB" w:eastAsia="zh-CN"/>
        </w:rPr>
      </w:pPr>
    </w:p>
    <w:p w14:paraId="32458556"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018F2F5" w14:textId="4AC53F98" w:rsidR="00D82537" w:rsidRDefault="00D82537" w:rsidP="00D82537">
      <w:pPr>
        <w:shd w:val="clear" w:color="auto" w:fill="FFFFFF"/>
        <w:spacing w:after="0"/>
        <w:contextualSpacing/>
        <w:jc w:val="left"/>
        <w:rPr>
          <w:bCs/>
          <w:szCs w:val="20"/>
        </w:rPr>
      </w:pPr>
      <w:r>
        <w:rPr>
          <w:bCs/>
          <w:szCs w:val="20"/>
        </w:rPr>
        <w:t xml:space="preserve">Alt1: </w:t>
      </w:r>
      <w:r w:rsidR="00E04D98">
        <w:rPr>
          <w:bCs/>
          <w:szCs w:val="20"/>
        </w:rPr>
        <w:t>LG</w:t>
      </w:r>
    </w:p>
    <w:p w14:paraId="482D7C1E" w14:textId="1A2CA717" w:rsidR="00D82537" w:rsidRPr="00D82537" w:rsidRDefault="00D82537" w:rsidP="00D82537">
      <w:pPr>
        <w:shd w:val="clear" w:color="auto" w:fill="FFFFFF"/>
        <w:spacing w:after="0"/>
        <w:contextualSpacing/>
        <w:jc w:val="left"/>
        <w:rPr>
          <w:bCs/>
          <w:szCs w:val="20"/>
        </w:rPr>
      </w:pPr>
      <w:r>
        <w:rPr>
          <w:bCs/>
          <w:szCs w:val="20"/>
        </w:rPr>
        <w:t xml:space="preserve">Alt2: </w:t>
      </w:r>
      <w:r w:rsidRPr="00D82537">
        <w:rPr>
          <w:bCs/>
          <w:szCs w:val="20"/>
        </w:rPr>
        <w:t xml:space="preserve"> </w:t>
      </w:r>
      <w:r>
        <w:rPr>
          <w:bCs/>
          <w:szCs w:val="20"/>
        </w:rPr>
        <w:t>Qualcomm</w:t>
      </w:r>
      <w:r w:rsidR="00965C30">
        <w:rPr>
          <w:bCs/>
          <w:szCs w:val="20"/>
        </w:rPr>
        <w:t>, ZTE, DOCOMO, Xiaomi, OPPO</w:t>
      </w:r>
      <w:r w:rsidR="00E04D98">
        <w:rPr>
          <w:bCs/>
          <w:szCs w:val="20"/>
        </w:rPr>
        <w:t xml:space="preserve">, </w:t>
      </w:r>
      <w:proofErr w:type="spellStart"/>
      <w:r w:rsidR="00E04D98">
        <w:rPr>
          <w:bCs/>
          <w:szCs w:val="20"/>
        </w:rPr>
        <w:t>Spreadtrum</w:t>
      </w:r>
      <w:proofErr w:type="spellEnd"/>
      <w:r w:rsidR="002138D8">
        <w:rPr>
          <w:bCs/>
          <w:szCs w:val="20"/>
        </w:rPr>
        <w:t xml:space="preserve">, </w:t>
      </w:r>
      <w:proofErr w:type="spellStart"/>
      <w:r w:rsidR="002138D8">
        <w:rPr>
          <w:rFonts w:eastAsiaTheme="minorEastAsia"/>
          <w:sz w:val="18"/>
          <w:szCs w:val="18"/>
          <w:lang w:eastAsia="zh-CN"/>
        </w:rPr>
        <w:t>MediaTek</w:t>
      </w:r>
      <w:proofErr w:type="spellEnd"/>
      <w:r w:rsidR="002138D8">
        <w:rPr>
          <w:rFonts w:eastAsiaTheme="minorEastAsia"/>
          <w:sz w:val="18"/>
          <w:szCs w:val="18"/>
          <w:lang w:eastAsia="zh-CN"/>
        </w:rPr>
        <w:t xml:space="preserve">,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r w:rsidR="002138D8">
        <w:rPr>
          <w:rFonts w:eastAsiaTheme="minorEastAsia"/>
          <w:bCs/>
          <w:iCs/>
          <w:szCs w:val="20"/>
          <w:lang w:eastAsia="zh-CN"/>
        </w:rPr>
        <w:t>, vivo</w:t>
      </w:r>
    </w:p>
    <w:p w14:paraId="4C74A75D" w14:textId="03A874EC" w:rsidR="00D82537" w:rsidRDefault="00D82537">
      <w:pPr>
        <w:spacing w:after="0"/>
        <w:rPr>
          <w:rFonts w:eastAsiaTheme="minorEastAsia"/>
          <w:b/>
          <w:bCs/>
          <w:sz w:val="18"/>
          <w:szCs w:val="18"/>
          <w:lang w:eastAsia="zh-CN"/>
        </w:rPr>
      </w:pPr>
    </w:p>
    <w:p w14:paraId="709A3BBA" w14:textId="2A54A252" w:rsidR="004C267B" w:rsidRDefault="004C267B">
      <w:pPr>
        <w:spacing w:after="0"/>
        <w:rPr>
          <w:rFonts w:eastAsiaTheme="minorEastAsia"/>
          <w:bCs/>
          <w:szCs w:val="18"/>
          <w:lang w:eastAsia="zh-CN"/>
        </w:rPr>
      </w:pPr>
      <w:r w:rsidRPr="004C267B">
        <w:rPr>
          <w:rFonts w:eastAsiaTheme="minorEastAsia"/>
          <w:bCs/>
          <w:szCs w:val="18"/>
          <w:lang w:eastAsia="zh-CN"/>
        </w:rPr>
        <w:t>Given the majority of companies supporting alt2, hence following is proposed</w:t>
      </w:r>
      <w:r w:rsidR="007D1B88">
        <w:rPr>
          <w:rFonts w:eastAsiaTheme="minorEastAsia"/>
          <w:bCs/>
          <w:szCs w:val="18"/>
          <w:lang w:eastAsia="zh-CN"/>
        </w:rPr>
        <w:t xml:space="preserve"> (text in red is revised part from original alt2 above)</w:t>
      </w:r>
    </w:p>
    <w:p w14:paraId="0BE3E607" w14:textId="77777777" w:rsidR="003A073C" w:rsidRPr="004C267B" w:rsidRDefault="003A073C">
      <w:pPr>
        <w:spacing w:after="0"/>
        <w:rPr>
          <w:rFonts w:eastAsiaTheme="minorEastAsia"/>
          <w:bCs/>
          <w:szCs w:val="18"/>
          <w:lang w:eastAsia="zh-CN"/>
        </w:rPr>
      </w:pPr>
    </w:p>
    <w:p w14:paraId="26EA1570" w14:textId="61202C69" w:rsidR="00D64A8F" w:rsidRDefault="003A073C">
      <w:pPr>
        <w:shd w:val="clear" w:color="auto" w:fill="FFFFFF"/>
        <w:spacing w:after="0"/>
        <w:contextualSpacing/>
        <w:jc w:val="left"/>
        <w:rPr>
          <w:bCs/>
          <w:szCs w:val="20"/>
          <w:lang w:val="en-GB"/>
        </w:rPr>
      </w:pPr>
      <w:r>
        <w:rPr>
          <w:b/>
          <w:bCs/>
          <w:szCs w:val="20"/>
          <w:highlight w:val="yellow"/>
          <w:lang w:val="en-GB"/>
        </w:rPr>
        <w:t xml:space="preserve">Updated </w:t>
      </w:r>
      <w:r w:rsidR="00CC5CAE">
        <w:rPr>
          <w:b/>
          <w:bCs/>
          <w:szCs w:val="20"/>
          <w:highlight w:val="yellow"/>
          <w:lang w:val="en-GB"/>
        </w:rPr>
        <w:t>Proposal2-3:</w:t>
      </w:r>
      <w:r w:rsidR="00CC5CAE">
        <w:rPr>
          <w:bCs/>
          <w:szCs w:val="20"/>
          <w:lang w:val="en-GB"/>
        </w:rPr>
        <w:t xml:space="preserve"> </w:t>
      </w:r>
    </w:p>
    <w:p w14:paraId="5C19A0B7" w14:textId="77777777" w:rsidR="003A073C" w:rsidRDefault="003A073C" w:rsidP="003A073C">
      <w:pPr>
        <w:pStyle w:val="ListParagraph"/>
        <w:widowControl/>
        <w:numPr>
          <w:ilvl w:val="0"/>
          <w:numId w:val="45"/>
        </w:numPr>
        <w:spacing w:after="0" w:line="252" w:lineRule="auto"/>
        <w:ind w:firstLineChars="0"/>
        <w:rPr>
          <w:b/>
          <w:bCs/>
          <w:sz w:val="18"/>
          <w:szCs w:val="18"/>
          <w:lang w:val="en-GB"/>
        </w:rPr>
      </w:pPr>
      <w:r>
        <w:t>PDSCH</w:t>
      </w:r>
      <w:r>
        <w:rPr>
          <w:strike/>
          <w:color w:val="FF0000"/>
        </w:rPr>
        <w:t>/PDCCH</w:t>
      </w:r>
      <w:r>
        <w:rPr>
          <w:color w:val="FF0000"/>
        </w:rPr>
        <w:t xml:space="preserve"> </w:t>
      </w:r>
      <w:r>
        <w:t xml:space="preserve">from the serving cell should not be rate-matched around </w:t>
      </w:r>
      <w:r>
        <w:rPr>
          <w:color w:val="FF0000"/>
        </w:rPr>
        <w:t>SSB from cell with different PCI than serving cell PCI</w:t>
      </w:r>
      <w:r>
        <w:t>, and PDSCH</w:t>
      </w:r>
      <w:r>
        <w:rPr>
          <w:strike/>
          <w:color w:val="FF0000"/>
        </w:rPr>
        <w:t>/PDCCH</w:t>
      </w:r>
      <w:r>
        <w:rPr>
          <w:color w:val="FF0000"/>
        </w:rPr>
        <w:t xml:space="preserve"> from cell with </w:t>
      </w:r>
      <w:r>
        <w:rPr>
          <w:color w:val="00B050"/>
        </w:rPr>
        <w:t>a given</w:t>
      </w:r>
      <w:r>
        <w:rPr>
          <w:color w:val="FF0000"/>
        </w:rPr>
        <w:t xml:space="preserve"> </w:t>
      </w:r>
      <w:r>
        <w:rPr>
          <w:strike/>
          <w:color w:val="00B050"/>
        </w:rPr>
        <w:t>different</w:t>
      </w:r>
      <w:r>
        <w:rPr>
          <w:color w:val="00B050"/>
        </w:rPr>
        <w:t xml:space="preserve"> </w:t>
      </w:r>
      <w:r>
        <w:rPr>
          <w:color w:val="FF0000"/>
        </w:rPr>
        <w:t xml:space="preserve">PCI </w:t>
      </w:r>
      <w:r>
        <w:rPr>
          <w:color w:val="00B050"/>
        </w:rPr>
        <w:t xml:space="preserve">different </w:t>
      </w:r>
      <w:r>
        <w:rPr>
          <w:color w:val="FF0000"/>
        </w:rPr>
        <w:t>than serving cell PCI</w:t>
      </w:r>
      <w:r>
        <w:t xml:space="preserve"> associated with TCI state and/or QCL-info is not rate matched around </w:t>
      </w:r>
      <w:r>
        <w:rPr>
          <w:strike/>
          <w:color w:val="00B050"/>
        </w:rPr>
        <w:t>serving cell SSB</w:t>
      </w:r>
      <w:r>
        <w:rPr>
          <w:color w:val="00B050"/>
        </w:rPr>
        <w:t xml:space="preserve"> </w:t>
      </w:r>
      <w:proofErr w:type="spellStart"/>
      <w:r>
        <w:rPr>
          <w:color w:val="00B050"/>
        </w:rPr>
        <w:t>SSB</w:t>
      </w:r>
      <w:proofErr w:type="spellEnd"/>
      <w:r>
        <w:rPr>
          <w:color w:val="00B050"/>
        </w:rPr>
        <w:t xml:space="preserve"> from cell with different PCI than the given PCI</w:t>
      </w:r>
      <w:r>
        <w:t>.</w:t>
      </w: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218F5424" w14:textId="77777777" w:rsidTr="00F6086F">
        <w:tc>
          <w:tcPr>
            <w:tcW w:w="1394"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rsidTr="00F6086F">
        <w:tc>
          <w:tcPr>
            <w:tcW w:w="1394"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rsidTr="00F6086F">
        <w:tc>
          <w:tcPr>
            <w:tcW w:w="1394"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rsidTr="00F6086F">
        <w:tc>
          <w:tcPr>
            <w:tcW w:w="1394"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need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rsidTr="00F6086F">
        <w:tc>
          <w:tcPr>
            <w:tcW w:w="1394"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which is not a problem in mDCI based MTRP scenario.</w:t>
            </w:r>
          </w:p>
        </w:tc>
      </w:tr>
      <w:tr w:rsidR="00EE1746" w14:paraId="182AA7AB" w14:textId="77777777" w:rsidTr="00F6086F">
        <w:tc>
          <w:tcPr>
            <w:tcW w:w="1394"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rsidTr="00F6086F">
        <w:tc>
          <w:tcPr>
            <w:tcW w:w="1394"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lastRenderedPageBreak/>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6086F">
        <w:tc>
          <w:tcPr>
            <w:tcW w:w="1394"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lastRenderedPageBreak/>
              <w:t>LG</w:t>
            </w:r>
          </w:p>
        </w:tc>
        <w:tc>
          <w:tcPr>
            <w:tcW w:w="7666"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6086F">
        <w:tc>
          <w:tcPr>
            <w:tcW w:w="1394" w:type="dxa"/>
          </w:tcPr>
          <w:p w14:paraId="218FBD6A" w14:textId="5991EB2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6086F">
        <w:tc>
          <w:tcPr>
            <w:tcW w:w="1394"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6086F">
        <w:tc>
          <w:tcPr>
            <w:tcW w:w="1394" w:type="dxa"/>
          </w:tcPr>
          <w:p w14:paraId="4219389A" w14:textId="11E18049" w:rsidR="00BC6252" w:rsidRDefault="00BC6252" w:rsidP="00D45B56">
            <w:pPr>
              <w:rPr>
                <w:rFonts w:eastAsiaTheme="minorEastAsia"/>
                <w:sz w:val="18"/>
                <w:szCs w:val="18"/>
                <w:lang w:eastAsia="zh-CN"/>
              </w:rPr>
            </w:pPr>
            <w:bookmarkStart w:id="41" w:name="_Hlk79742586"/>
            <w:r>
              <w:rPr>
                <w:rFonts w:eastAsiaTheme="minorEastAsia"/>
                <w:sz w:val="18"/>
                <w:szCs w:val="18"/>
                <w:lang w:eastAsia="zh-CN"/>
              </w:rPr>
              <w:t>IDC</w:t>
            </w:r>
          </w:p>
        </w:tc>
        <w:tc>
          <w:tcPr>
            <w:tcW w:w="7666"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Item 2-2: 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Item 2-3: We may want to wait for a conclusion on 1-2.</w:t>
            </w:r>
          </w:p>
        </w:tc>
      </w:tr>
      <w:tr w:rsidR="00552DE9" w14:paraId="0216066B" w14:textId="77777777" w:rsidTr="00F6086F">
        <w:tc>
          <w:tcPr>
            <w:tcW w:w="1394" w:type="dxa"/>
          </w:tcPr>
          <w:p w14:paraId="6D10679F" w14:textId="170CB1CD"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666" w:type="dxa"/>
          </w:tcPr>
          <w:p w14:paraId="29642617" w14:textId="3C0208CD" w:rsidR="00552DE9" w:rsidRDefault="00552DE9" w:rsidP="00BC6252">
            <w:pPr>
              <w:rPr>
                <w:rFonts w:eastAsiaTheme="minorEastAsia"/>
                <w:sz w:val="18"/>
                <w:szCs w:val="18"/>
                <w:lang w:eastAsia="zh-CN"/>
              </w:rPr>
            </w:pPr>
            <w:r>
              <w:rPr>
                <w:rFonts w:eastAsiaTheme="minorEastAsia"/>
                <w:sz w:val="18"/>
                <w:szCs w:val="18"/>
                <w:lang w:eastAsia="zh-CN"/>
              </w:rPr>
              <w:t>Item 2-3: We think it is better to avoid saying “</w:t>
            </w:r>
            <w:r w:rsidRPr="00552DE9">
              <w:rPr>
                <w:rFonts w:eastAsiaTheme="minorEastAsia"/>
                <w:sz w:val="18"/>
                <w:szCs w:val="18"/>
                <w:lang w:eastAsia="zh-CN"/>
              </w:rPr>
              <w:t>PDSCH/PDCCH from non-serving cell</w:t>
            </w:r>
            <w:r>
              <w:rPr>
                <w:rFonts w:eastAsiaTheme="minorEastAsia"/>
                <w:sz w:val="18"/>
                <w:szCs w:val="18"/>
                <w:lang w:eastAsia="zh-CN"/>
              </w:rPr>
              <w:t xml:space="preserve">”, which may lead to more confusion. </w:t>
            </w:r>
          </w:p>
        </w:tc>
      </w:tr>
      <w:tr w:rsidR="00F6086F" w14:paraId="165E4687" w14:textId="77777777" w:rsidTr="00F6086F">
        <w:trPr>
          <w:ins w:id="42" w:author="Bingchao BC2 Liu" w:date="2021-08-15T23:28:00Z"/>
        </w:trPr>
        <w:tc>
          <w:tcPr>
            <w:tcW w:w="1394" w:type="dxa"/>
          </w:tcPr>
          <w:p w14:paraId="6A35E109" w14:textId="39C45999" w:rsidR="00F6086F" w:rsidRDefault="00F6086F" w:rsidP="00F6086F">
            <w:pPr>
              <w:rPr>
                <w:ins w:id="43" w:author="Bingchao BC2 Liu" w:date="2021-08-15T23:28:00Z"/>
                <w:rFonts w:eastAsiaTheme="minorEastAsia"/>
                <w:sz w:val="18"/>
                <w:szCs w:val="18"/>
                <w:lang w:eastAsia="zh-CN"/>
              </w:rPr>
            </w:pPr>
            <w:ins w:id="44" w:author="Bingchao BC2 Liu" w:date="2021-08-15T23:28: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1B29D0B" w14:textId="77777777" w:rsidR="00F6086F" w:rsidRDefault="00F6086F" w:rsidP="00F6086F">
            <w:pPr>
              <w:rPr>
                <w:ins w:id="45" w:author="Bingchao BC2 Liu" w:date="2021-08-15T23:29:00Z"/>
                <w:rFonts w:eastAsiaTheme="minorEastAsia"/>
                <w:sz w:val="18"/>
                <w:szCs w:val="18"/>
                <w:lang w:eastAsia="zh-CN"/>
              </w:rPr>
            </w:pPr>
            <w:ins w:id="46" w:author="Bingchao BC2 Liu" w:date="2021-08-15T23:29:00Z">
              <w:r>
                <w:rPr>
                  <w:rFonts w:eastAsiaTheme="minorEastAsia"/>
                  <w:sz w:val="18"/>
                  <w:szCs w:val="18"/>
                  <w:lang w:eastAsia="zh-CN"/>
                </w:rPr>
                <w:t>Item 2-1: Not needed</w:t>
              </w:r>
            </w:ins>
          </w:p>
          <w:p w14:paraId="1C3F962D" w14:textId="77777777" w:rsidR="00F6086F" w:rsidRDefault="00F6086F" w:rsidP="00F6086F">
            <w:pPr>
              <w:rPr>
                <w:ins w:id="47" w:author="Bingchao BC2 Liu" w:date="2021-08-15T23:29:00Z"/>
                <w:rFonts w:eastAsiaTheme="minorEastAsia"/>
                <w:sz w:val="18"/>
                <w:szCs w:val="18"/>
                <w:lang w:eastAsia="zh-CN"/>
              </w:rPr>
            </w:pPr>
            <w:ins w:id="48" w:author="Bingchao BC2 Liu" w:date="2021-08-15T23:29:00Z">
              <w:r>
                <w:rPr>
                  <w:rFonts w:eastAsiaTheme="minorEastAsia"/>
                  <w:sz w:val="18"/>
                  <w:szCs w:val="18"/>
                  <w:lang w:eastAsia="zh-CN"/>
                </w:rPr>
                <w:t>Item 2-2: Support</w:t>
              </w:r>
            </w:ins>
          </w:p>
          <w:p w14:paraId="3006F7D4" w14:textId="4445172F" w:rsidR="00F6086F" w:rsidRDefault="00F6086F" w:rsidP="00F6086F">
            <w:pPr>
              <w:rPr>
                <w:ins w:id="49" w:author="Bingchao BC2 Liu" w:date="2021-08-15T23:28:00Z"/>
                <w:rFonts w:eastAsiaTheme="minorEastAsia"/>
                <w:sz w:val="18"/>
                <w:szCs w:val="18"/>
                <w:lang w:eastAsia="zh-CN"/>
              </w:rPr>
            </w:pPr>
            <w:ins w:id="50" w:author="Bingchao BC2 Liu" w:date="2021-08-15T23:29:00Z">
              <w:r>
                <w:rPr>
                  <w:rFonts w:eastAsiaTheme="minorEastAsia"/>
                  <w:sz w:val="18"/>
                  <w:szCs w:val="18"/>
                  <w:lang w:eastAsia="zh-CN"/>
                </w:rPr>
                <w:t xml:space="preserve">Item 2-3: </w:t>
              </w:r>
            </w:ins>
            <w:ins w:id="51" w:author="Bingchao BC2 Liu" w:date="2021-08-15T23:31:00Z">
              <w:r>
                <w:rPr>
                  <w:rFonts w:eastAsiaTheme="minorEastAsia"/>
                  <w:sz w:val="18"/>
                  <w:szCs w:val="18"/>
                  <w:lang w:eastAsia="zh-CN"/>
                </w:rPr>
                <w:t xml:space="preserve"> Prefer Alt 2.</w:t>
              </w:r>
            </w:ins>
          </w:p>
        </w:tc>
      </w:tr>
      <w:tr w:rsidR="00271D02" w14:paraId="2C88F3A0" w14:textId="77777777" w:rsidTr="00F6086F">
        <w:tc>
          <w:tcPr>
            <w:tcW w:w="1394" w:type="dxa"/>
          </w:tcPr>
          <w:p w14:paraId="66FDA547" w14:textId="0EE188D3"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81BBEB4" w14:textId="77777777" w:rsidR="00271D02" w:rsidRDefault="00271D02" w:rsidP="00271D02">
            <w:pPr>
              <w:rPr>
                <w:rFonts w:eastAsiaTheme="minorEastAsia"/>
                <w:sz w:val="18"/>
                <w:szCs w:val="18"/>
                <w:lang w:eastAsia="zh-CN"/>
              </w:rPr>
            </w:pPr>
            <w:r>
              <w:rPr>
                <w:rFonts w:eastAsiaTheme="minorEastAsia"/>
                <w:sz w:val="18"/>
                <w:szCs w:val="18"/>
                <w:lang w:eastAsia="zh-CN"/>
              </w:rPr>
              <w:t>Item 2-1: not needed.</w:t>
            </w:r>
          </w:p>
          <w:p w14:paraId="1B6FBE42" w14:textId="77777777" w:rsidR="00271D02" w:rsidRDefault="00271D02" w:rsidP="00271D02">
            <w:pPr>
              <w:rPr>
                <w:rFonts w:eastAsiaTheme="minorEastAsia"/>
                <w:sz w:val="18"/>
                <w:szCs w:val="18"/>
                <w:lang w:eastAsia="zh-CN"/>
              </w:rPr>
            </w:pPr>
            <w:r>
              <w:rPr>
                <w:rFonts w:eastAsiaTheme="minorEastAsia"/>
                <w:sz w:val="18"/>
                <w:szCs w:val="18"/>
                <w:lang w:eastAsia="zh-CN"/>
              </w:rPr>
              <w:t>Item 2-2: related to item 2-</w:t>
            </w:r>
            <w:proofErr w:type="gramStart"/>
            <w:r>
              <w:rPr>
                <w:rFonts w:eastAsiaTheme="minorEastAsia"/>
                <w:sz w:val="18"/>
                <w:szCs w:val="18"/>
                <w:lang w:eastAsia="zh-CN"/>
              </w:rPr>
              <w:t>3 ?</w:t>
            </w:r>
            <w:proofErr w:type="gramEnd"/>
          </w:p>
          <w:p w14:paraId="2BBA7E38" w14:textId="28E2ACAA" w:rsidR="00271D02" w:rsidRDefault="00271D02" w:rsidP="00271D02">
            <w:pPr>
              <w:rPr>
                <w:rFonts w:eastAsiaTheme="minorEastAsia"/>
                <w:sz w:val="18"/>
                <w:szCs w:val="18"/>
                <w:lang w:eastAsia="zh-CN"/>
              </w:rPr>
            </w:pPr>
            <w:r>
              <w:rPr>
                <w:rFonts w:eastAsiaTheme="minorEastAsia"/>
                <w:sz w:val="18"/>
                <w:szCs w:val="18"/>
                <w:lang w:eastAsia="zh-CN"/>
              </w:rPr>
              <w:t>Item 2-3: Alt 2.</w:t>
            </w:r>
          </w:p>
        </w:tc>
      </w:tr>
      <w:tr w:rsidR="00AC6AA3" w14:paraId="3E2F1EA8" w14:textId="77777777" w:rsidTr="00F6086F">
        <w:tc>
          <w:tcPr>
            <w:tcW w:w="1394" w:type="dxa"/>
          </w:tcPr>
          <w:p w14:paraId="60ADEFEA" w14:textId="3050C063" w:rsidR="00AC6AA3" w:rsidRDefault="00AC6AA3" w:rsidP="00271D02">
            <w:pPr>
              <w:rPr>
                <w:rFonts w:eastAsiaTheme="minorEastAsia"/>
                <w:bCs/>
                <w:iCs/>
                <w:szCs w:val="20"/>
                <w:lang w:eastAsia="zh-CN"/>
              </w:rPr>
            </w:pPr>
            <w:r>
              <w:rPr>
                <w:rFonts w:eastAsiaTheme="minorEastAsia"/>
                <w:bCs/>
                <w:iCs/>
                <w:szCs w:val="20"/>
                <w:lang w:eastAsia="zh-CN"/>
              </w:rPr>
              <w:t>Ericsson</w:t>
            </w:r>
          </w:p>
        </w:tc>
        <w:tc>
          <w:tcPr>
            <w:tcW w:w="7666" w:type="dxa"/>
          </w:tcPr>
          <w:p w14:paraId="0B393C2B" w14:textId="44E4DF63" w:rsidR="001C0060" w:rsidRDefault="00C12F6F" w:rsidP="008B738A">
            <w:pPr>
              <w:rPr>
                <w:rFonts w:eastAsiaTheme="minorEastAsia"/>
                <w:sz w:val="18"/>
                <w:szCs w:val="18"/>
                <w:lang w:eastAsia="zh-CN"/>
              </w:rPr>
            </w:pPr>
            <w:r>
              <w:rPr>
                <w:rFonts w:eastAsiaTheme="minorEastAsia"/>
                <w:sz w:val="18"/>
                <w:szCs w:val="18"/>
                <w:lang w:eastAsia="zh-CN"/>
              </w:rPr>
              <w:t xml:space="preserve">Proposal 2-3 is fine in principle but it must be clarified whether rate matching is around </w:t>
            </w:r>
            <w:r w:rsidR="001C0060">
              <w:rPr>
                <w:rFonts w:eastAsiaTheme="minorEastAsia"/>
                <w:sz w:val="18"/>
                <w:szCs w:val="18"/>
                <w:lang w:eastAsia="zh-CN"/>
              </w:rPr>
              <w:t xml:space="preserve">SSBs is only for </w:t>
            </w:r>
            <w:r w:rsidR="00125B27">
              <w:rPr>
                <w:rFonts w:eastAsiaTheme="minorEastAsia"/>
                <w:sz w:val="18"/>
                <w:szCs w:val="18"/>
                <w:lang w:eastAsia="zh-CN"/>
              </w:rPr>
              <w:t xml:space="preserve">non-serving cell </w:t>
            </w:r>
            <w:r w:rsidR="001C0060">
              <w:rPr>
                <w:rFonts w:eastAsiaTheme="minorEastAsia"/>
                <w:sz w:val="18"/>
                <w:szCs w:val="18"/>
                <w:lang w:eastAsia="zh-CN"/>
              </w:rPr>
              <w:t xml:space="preserve">SSBs in activated TCI states and </w:t>
            </w:r>
            <w:r w:rsidR="002D4FD6">
              <w:rPr>
                <w:rFonts w:eastAsiaTheme="minorEastAsia"/>
                <w:sz w:val="18"/>
                <w:szCs w:val="18"/>
                <w:lang w:eastAsia="zh-CN"/>
              </w:rPr>
              <w:t xml:space="preserve">hence </w:t>
            </w:r>
            <w:r w:rsidR="001C0060">
              <w:rPr>
                <w:rFonts w:eastAsiaTheme="minorEastAsia"/>
                <w:sz w:val="18"/>
                <w:szCs w:val="18"/>
                <w:lang w:eastAsia="zh-CN"/>
              </w:rPr>
              <w:t>not around all TCI states which are not activated (which may contain SSB with different PCI as well). So i</w:t>
            </w:r>
            <w:r w:rsidR="002D4FD6">
              <w:rPr>
                <w:rFonts w:eastAsiaTheme="minorEastAsia"/>
                <w:sz w:val="18"/>
                <w:szCs w:val="18"/>
                <w:lang w:eastAsia="zh-CN"/>
              </w:rPr>
              <w:t>f</w:t>
            </w:r>
            <w:r w:rsidR="001C0060">
              <w:rPr>
                <w:rFonts w:eastAsiaTheme="minorEastAsia"/>
                <w:sz w:val="18"/>
                <w:szCs w:val="18"/>
                <w:lang w:eastAsia="zh-CN"/>
              </w:rPr>
              <w:t xml:space="preserve"> this the intention of Proposal 2-3, then we are fine</w:t>
            </w:r>
          </w:p>
          <w:p w14:paraId="76B6E557" w14:textId="768ABC6C" w:rsidR="001C0060" w:rsidRPr="001C0060" w:rsidRDefault="001C0060" w:rsidP="001C0060">
            <w:pPr>
              <w:pStyle w:val="ListParagraph"/>
              <w:numPr>
                <w:ilvl w:val="0"/>
                <w:numId w:val="12"/>
              </w:numPr>
              <w:spacing w:after="0"/>
              <w:ind w:firstLineChars="0"/>
              <w:rPr>
                <w:rFonts w:eastAsiaTheme="minorEastAsia"/>
                <w:b/>
                <w:bCs/>
                <w:sz w:val="18"/>
                <w:szCs w:val="18"/>
                <w:lang w:val="en-GB"/>
              </w:rPr>
            </w:pPr>
            <w:r w:rsidRPr="001C0060">
              <w:rPr>
                <w:iCs/>
                <w:szCs w:val="20"/>
              </w:rPr>
              <w:t xml:space="preserve">PDSCH/PDCCH from the serving cell should not be rate-matched around SSB </w:t>
            </w:r>
            <w:r w:rsidR="001123F3" w:rsidRPr="001123F3">
              <w:rPr>
                <w:iCs/>
                <w:color w:val="FF0000"/>
                <w:szCs w:val="20"/>
              </w:rPr>
              <w:t xml:space="preserve">(in activated TCI states) </w:t>
            </w:r>
            <w:r w:rsidRPr="001C0060">
              <w:rPr>
                <w:iCs/>
                <w:szCs w:val="20"/>
              </w:rPr>
              <w:t xml:space="preserve">from cell with different PCI than serving cell PCI, and PDSCH/PDCCH from cell with different PCI than serving cell PCI associated </w:t>
            </w:r>
            <w:r w:rsidRPr="001123F3">
              <w:rPr>
                <w:iCs/>
                <w:szCs w:val="20"/>
              </w:rPr>
              <w:t>with TCI state and/</w:t>
            </w:r>
            <w:r w:rsidRPr="001C0060">
              <w:rPr>
                <w:iCs/>
                <w:szCs w:val="20"/>
              </w:rPr>
              <w:t>or QCL-info is not rate matched around serving cell SSB.</w:t>
            </w:r>
          </w:p>
          <w:p w14:paraId="1C241040" w14:textId="77777777" w:rsidR="001C0060" w:rsidRPr="001C0060" w:rsidRDefault="001C0060" w:rsidP="008B738A">
            <w:pPr>
              <w:rPr>
                <w:rFonts w:eastAsiaTheme="minorEastAsia"/>
                <w:sz w:val="18"/>
                <w:szCs w:val="18"/>
                <w:lang w:val="en-GB" w:eastAsia="zh-CN"/>
              </w:rPr>
            </w:pPr>
          </w:p>
          <w:p w14:paraId="0BD9D0E2" w14:textId="2DC5E662" w:rsidR="00AC6AA3" w:rsidRDefault="00C12F6F" w:rsidP="008B738A">
            <w:pPr>
              <w:rPr>
                <w:rFonts w:eastAsiaTheme="minorEastAsia"/>
                <w:sz w:val="18"/>
                <w:szCs w:val="18"/>
                <w:lang w:eastAsia="zh-CN"/>
              </w:rPr>
            </w:pPr>
            <w:r>
              <w:rPr>
                <w:rFonts w:eastAsiaTheme="minorEastAsia"/>
                <w:sz w:val="18"/>
                <w:szCs w:val="18"/>
                <w:lang w:eastAsia="zh-CN"/>
              </w:rPr>
              <w:t xml:space="preserve"> </w:t>
            </w:r>
          </w:p>
        </w:tc>
      </w:tr>
      <w:tr w:rsidR="006D7C60" w14:paraId="48FA6052" w14:textId="77777777" w:rsidTr="00F6086F">
        <w:tc>
          <w:tcPr>
            <w:tcW w:w="1394" w:type="dxa"/>
          </w:tcPr>
          <w:p w14:paraId="788CDFDA" w14:textId="2279CC0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4393CCAD" w14:textId="1CDFBA2B" w:rsidR="006D7C60" w:rsidRDefault="006D7C60" w:rsidP="008B738A">
            <w:pPr>
              <w:rPr>
                <w:rFonts w:eastAsiaTheme="minorEastAsia"/>
                <w:sz w:val="18"/>
                <w:szCs w:val="18"/>
                <w:lang w:eastAsia="zh-CN"/>
              </w:rPr>
            </w:pPr>
            <w:r>
              <w:rPr>
                <w:rFonts w:eastAsiaTheme="minorEastAsia"/>
                <w:sz w:val="18"/>
                <w:szCs w:val="18"/>
                <w:lang w:eastAsia="zh-CN"/>
              </w:rPr>
              <w:t>Item 2-1: No need.</w:t>
            </w:r>
          </w:p>
          <w:p w14:paraId="4F74A568" w14:textId="2ADB8BED" w:rsidR="006D7C60" w:rsidRDefault="006D7C60" w:rsidP="008B738A">
            <w:pPr>
              <w:rPr>
                <w:rFonts w:eastAsiaTheme="minorEastAsia"/>
                <w:sz w:val="18"/>
                <w:szCs w:val="18"/>
                <w:lang w:eastAsia="zh-CN"/>
              </w:rPr>
            </w:pPr>
            <w:r>
              <w:rPr>
                <w:rFonts w:eastAsiaTheme="minorEastAsia"/>
                <w:sz w:val="18"/>
                <w:szCs w:val="18"/>
                <w:lang w:eastAsia="zh-CN"/>
              </w:rPr>
              <w:t>Item 2-2/2-3: Support item 2-2 or Alt2 in item 2-3.</w:t>
            </w:r>
          </w:p>
        </w:tc>
      </w:tr>
      <w:tr w:rsidR="004B0485" w14:paraId="6BB3AE8E" w14:textId="77777777" w:rsidTr="00F6086F">
        <w:tc>
          <w:tcPr>
            <w:tcW w:w="1394" w:type="dxa"/>
          </w:tcPr>
          <w:p w14:paraId="1C3C39C6" w14:textId="14345CD8" w:rsidR="004B0485" w:rsidRDefault="004B0485" w:rsidP="00271D02">
            <w:pPr>
              <w:rPr>
                <w:rFonts w:eastAsiaTheme="minorEastAsia"/>
                <w:bCs/>
                <w:iCs/>
                <w:szCs w:val="20"/>
                <w:lang w:eastAsia="zh-CN"/>
              </w:rPr>
            </w:pPr>
            <w:r>
              <w:rPr>
                <w:rFonts w:eastAsiaTheme="minorEastAsia"/>
                <w:bCs/>
                <w:iCs/>
                <w:szCs w:val="20"/>
                <w:lang w:eastAsia="zh-CN"/>
              </w:rPr>
              <w:t>QC</w:t>
            </w:r>
          </w:p>
        </w:tc>
        <w:tc>
          <w:tcPr>
            <w:tcW w:w="7666" w:type="dxa"/>
          </w:tcPr>
          <w:p w14:paraId="4FB62AE6" w14:textId="6C4CA4FD" w:rsidR="00F46CBC" w:rsidRDefault="004B0485" w:rsidP="008B738A">
            <w:pPr>
              <w:rPr>
                <w:rFonts w:eastAsiaTheme="minorEastAsia"/>
                <w:sz w:val="18"/>
                <w:szCs w:val="18"/>
                <w:lang w:eastAsia="zh-CN"/>
              </w:rPr>
            </w:pPr>
            <w:r>
              <w:rPr>
                <w:rFonts w:eastAsiaTheme="minorEastAsia"/>
                <w:sz w:val="18"/>
                <w:szCs w:val="18"/>
                <w:lang w:eastAsia="zh-CN"/>
              </w:rPr>
              <w:t xml:space="preserve">On </w:t>
            </w:r>
            <w:r w:rsidR="00F46CBC" w:rsidRPr="00F46CBC">
              <w:rPr>
                <w:rFonts w:eastAsiaTheme="minorEastAsia"/>
                <w:sz w:val="18"/>
                <w:szCs w:val="18"/>
                <w:lang w:eastAsia="zh-CN"/>
              </w:rPr>
              <w:t>Proposal2-3</w:t>
            </w:r>
            <w:r w:rsidR="00F46CBC">
              <w:rPr>
                <w:rFonts w:eastAsiaTheme="minorEastAsia"/>
                <w:sz w:val="18"/>
                <w:szCs w:val="18"/>
                <w:lang w:eastAsia="zh-CN"/>
              </w:rPr>
              <w:t>, assuming that we have more than one additional PCI (X&gt;1), do we rate match around all of them for PDSCH that is not associated with serving cell? We think that should not be the case. Hence, suggest:</w:t>
            </w:r>
          </w:p>
          <w:p w14:paraId="2628A01B" w14:textId="77777777" w:rsidR="00F46CBC" w:rsidRDefault="00F46CBC" w:rsidP="00F46CBC">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F9303B2" w14:textId="16A8075A" w:rsidR="00F46CBC" w:rsidRPr="004C267B" w:rsidRDefault="00F46CBC" w:rsidP="00F46CBC">
            <w:pPr>
              <w:pStyle w:val="ListParagraph"/>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 xml:space="preserve">SSB </w:t>
            </w:r>
            <w:r w:rsidRPr="004C267B">
              <w:rPr>
                <w:iCs/>
                <w:color w:val="FF0000"/>
                <w:szCs w:val="20"/>
              </w:rPr>
              <w:lastRenderedPageBreak/>
              <w:t>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from cell with</w:t>
            </w:r>
            <w:r>
              <w:rPr>
                <w:iCs/>
                <w:color w:val="FF0000"/>
                <w:szCs w:val="20"/>
              </w:rPr>
              <w:t xml:space="preserve"> </w:t>
            </w:r>
            <w:r w:rsidRPr="00F46CBC">
              <w:rPr>
                <w:iCs/>
                <w:color w:val="00B050"/>
                <w:szCs w:val="20"/>
              </w:rPr>
              <w:t>a given</w:t>
            </w:r>
            <w:r w:rsidRPr="004C267B">
              <w:rPr>
                <w:iCs/>
                <w:color w:val="FF0000"/>
                <w:szCs w:val="20"/>
              </w:rPr>
              <w:t xml:space="preserve"> </w:t>
            </w:r>
            <w:r w:rsidRPr="00F46CBC">
              <w:rPr>
                <w:iCs/>
                <w:strike/>
                <w:color w:val="00B050"/>
                <w:szCs w:val="20"/>
              </w:rPr>
              <w:t>different</w:t>
            </w:r>
            <w:r w:rsidRPr="00F46CBC">
              <w:rPr>
                <w:iCs/>
                <w:color w:val="00B050"/>
                <w:szCs w:val="20"/>
              </w:rPr>
              <w:t xml:space="preserve"> </w:t>
            </w:r>
            <w:r w:rsidRPr="004C267B">
              <w:rPr>
                <w:iCs/>
                <w:color w:val="FF0000"/>
                <w:szCs w:val="20"/>
              </w:rPr>
              <w:t xml:space="preserve">PCI </w:t>
            </w:r>
            <w:r w:rsidRPr="00F46CBC">
              <w:rPr>
                <w:iCs/>
                <w:color w:val="00B050"/>
                <w:szCs w:val="20"/>
              </w:rPr>
              <w:t xml:space="preserve">different </w:t>
            </w:r>
            <w:r>
              <w:rPr>
                <w:iCs/>
                <w:color w:val="FF0000"/>
                <w:szCs w:val="20"/>
              </w:rPr>
              <w:t>than serving cell PCI</w:t>
            </w:r>
            <w:r w:rsidRPr="004C267B">
              <w:rPr>
                <w:iCs/>
                <w:szCs w:val="20"/>
              </w:rPr>
              <w:t xml:space="preserve"> associated with TCI state and/or QCL-info is not rate matched around </w:t>
            </w:r>
            <w:r w:rsidRPr="00F46CBC">
              <w:rPr>
                <w:iCs/>
                <w:strike/>
                <w:color w:val="00B050"/>
                <w:szCs w:val="20"/>
              </w:rPr>
              <w:t>serving cell SSB</w:t>
            </w:r>
            <w:r w:rsidRPr="00F46CBC">
              <w:rPr>
                <w:iCs/>
                <w:color w:val="00B050"/>
                <w:szCs w:val="20"/>
              </w:rPr>
              <w:t xml:space="preserve"> </w:t>
            </w:r>
            <w:proofErr w:type="spellStart"/>
            <w:r w:rsidRPr="00F46CBC">
              <w:rPr>
                <w:iCs/>
                <w:color w:val="00B050"/>
                <w:szCs w:val="20"/>
              </w:rPr>
              <w:t>SSB</w:t>
            </w:r>
            <w:proofErr w:type="spellEnd"/>
            <w:r w:rsidRPr="00F46CBC">
              <w:rPr>
                <w:iCs/>
                <w:color w:val="00B050"/>
                <w:szCs w:val="20"/>
              </w:rPr>
              <w:t xml:space="preserve"> from cell with different PCI than </w:t>
            </w:r>
            <w:r>
              <w:rPr>
                <w:iCs/>
                <w:color w:val="00B050"/>
                <w:szCs w:val="20"/>
              </w:rPr>
              <w:t>the given PCI</w:t>
            </w:r>
            <w:r w:rsidRPr="004C267B">
              <w:rPr>
                <w:iCs/>
                <w:szCs w:val="20"/>
              </w:rPr>
              <w:t>.</w:t>
            </w:r>
          </w:p>
          <w:p w14:paraId="4D81129B" w14:textId="6866ED9A" w:rsidR="00F46CBC" w:rsidRDefault="00F46CBC" w:rsidP="008B738A">
            <w:pPr>
              <w:rPr>
                <w:rFonts w:eastAsiaTheme="minorEastAsia"/>
                <w:sz w:val="18"/>
                <w:szCs w:val="18"/>
                <w:lang w:eastAsia="zh-CN"/>
              </w:rPr>
            </w:pPr>
          </w:p>
        </w:tc>
      </w:tr>
      <w:bookmarkEnd w:id="41"/>
      <w:tr w:rsidR="00E27FA3" w14:paraId="43076C2C" w14:textId="77777777" w:rsidTr="00676C0E">
        <w:tc>
          <w:tcPr>
            <w:tcW w:w="1394" w:type="dxa"/>
          </w:tcPr>
          <w:p w14:paraId="27D674B6" w14:textId="77777777" w:rsidR="00E27FA3" w:rsidRDefault="00E27FA3" w:rsidP="00676C0E">
            <w:pPr>
              <w:rPr>
                <w:rFonts w:eastAsiaTheme="minorEastAsia"/>
                <w:bCs/>
                <w:iCs/>
                <w:szCs w:val="20"/>
                <w:lang w:eastAsia="zh-CN"/>
              </w:rPr>
            </w:pPr>
            <w:r>
              <w:rPr>
                <w:rFonts w:eastAsiaTheme="minorEastAsia" w:hint="eastAsia"/>
                <w:bCs/>
                <w:iCs/>
                <w:szCs w:val="20"/>
                <w:lang w:eastAsia="zh-CN"/>
              </w:rPr>
              <w:lastRenderedPageBreak/>
              <w:t>CATT</w:t>
            </w:r>
          </w:p>
        </w:tc>
        <w:tc>
          <w:tcPr>
            <w:tcW w:w="7666" w:type="dxa"/>
          </w:tcPr>
          <w:p w14:paraId="69483C76" w14:textId="77777777" w:rsidR="00E27FA3" w:rsidRDefault="00E27FA3" w:rsidP="00676C0E">
            <w:pPr>
              <w:rPr>
                <w:rFonts w:eastAsiaTheme="minorEastAsia"/>
                <w:sz w:val="18"/>
                <w:szCs w:val="18"/>
                <w:lang w:eastAsia="zh-CN"/>
              </w:rPr>
            </w:pPr>
            <w:r>
              <w:rPr>
                <w:rFonts w:eastAsiaTheme="minorEastAsia"/>
                <w:sz w:val="18"/>
                <w:szCs w:val="18"/>
                <w:lang w:eastAsia="zh-CN"/>
              </w:rPr>
              <w:t>Item 2-1: Not needed</w:t>
            </w:r>
          </w:p>
          <w:p w14:paraId="13446C9D" w14:textId="46F2BF19" w:rsidR="00E27FA3" w:rsidRDefault="00E27FA3" w:rsidP="00676C0E">
            <w:pPr>
              <w:rPr>
                <w:rFonts w:eastAsiaTheme="minorEastAsia"/>
                <w:sz w:val="18"/>
                <w:szCs w:val="18"/>
                <w:lang w:eastAsia="zh-CN"/>
              </w:rPr>
            </w:pPr>
            <w:r>
              <w:rPr>
                <w:rFonts w:eastAsiaTheme="minorEastAsia"/>
                <w:sz w:val="18"/>
                <w:szCs w:val="18"/>
                <w:lang w:eastAsia="zh-CN"/>
              </w:rPr>
              <w:t xml:space="preserve">Item 2-3:  </w:t>
            </w:r>
            <w:r w:rsidR="00517669">
              <w:rPr>
                <w:rFonts w:eastAsiaTheme="minorEastAsia" w:hint="eastAsia"/>
                <w:sz w:val="18"/>
                <w:szCs w:val="18"/>
                <w:lang w:eastAsia="zh-CN"/>
              </w:rPr>
              <w:t xml:space="preserve">Not support. </w:t>
            </w:r>
            <w:r>
              <w:rPr>
                <w:rFonts w:eastAsiaTheme="minorEastAsia"/>
                <w:sz w:val="18"/>
                <w:szCs w:val="18"/>
                <w:lang w:eastAsia="zh-CN"/>
              </w:rPr>
              <w:t xml:space="preserve">Prefer Alt </w:t>
            </w:r>
            <w:r>
              <w:rPr>
                <w:rFonts w:eastAsiaTheme="minorEastAsia" w:hint="eastAsia"/>
                <w:sz w:val="18"/>
                <w:szCs w:val="18"/>
                <w:lang w:eastAsia="zh-CN"/>
              </w:rPr>
              <w:t xml:space="preserve">1 </w:t>
            </w:r>
            <w:r w:rsidR="00517669">
              <w:rPr>
                <w:rFonts w:eastAsiaTheme="minorEastAsia" w:hint="eastAsia"/>
                <w:sz w:val="18"/>
                <w:szCs w:val="18"/>
                <w:lang w:eastAsia="zh-CN"/>
              </w:rPr>
              <w:t xml:space="preserve">of item 2-3 </w:t>
            </w:r>
            <w:r>
              <w:rPr>
                <w:rFonts w:eastAsiaTheme="minorEastAsia" w:hint="eastAsia"/>
                <w:sz w:val="18"/>
                <w:szCs w:val="18"/>
                <w:lang w:eastAsia="zh-CN"/>
              </w:rPr>
              <w:t>to avoid interference to SSB</w:t>
            </w:r>
            <w:r>
              <w:rPr>
                <w:rFonts w:eastAsiaTheme="minorEastAsia"/>
                <w:sz w:val="18"/>
                <w:szCs w:val="18"/>
                <w:lang w:eastAsia="zh-CN"/>
              </w:rPr>
              <w:t>.</w:t>
            </w:r>
          </w:p>
        </w:tc>
      </w:tr>
      <w:tr w:rsidR="00B415FD" w14:paraId="24881F8C" w14:textId="77777777" w:rsidTr="00676C0E">
        <w:tc>
          <w:tcPr>
            <w:tcW w:w="1394" w:type="dxa"/>
          </w:tcPr>
          <w:p w14:paraId="0F8E75CF" w14:textId="2D466BC7" w:rsidR="00B415FD" w:rsidRDefault="00B415FD" w:rsidP="00676C0E">
            <w:pPr>
              <w:rPr>
                <w:rFonts w:eastAsiaTheme="minorEastAsia"/>
                <w:bCs/>
                <w:iCs/>
                <w:szCs w:val="20"/>
                <w:lang w:eastAsia="zh-CN"/>
              </w:rPr>
            </w:pPr>
            <w:r>
              <w:rPr>
                <w:rFonts w:eastAsiaTheme="minorEastAsia"/>
                <w:bCs/>
                <w:iCs/>
                <w:szCs w:val="20"/>
                <w:lang w:eastAsia="zh-CN"/>
              </w:rPr>
              <w:t>Intel</w:t>
            </w:r>
          </w:p>
        </w:tc>
        <w:tc>
          <w:tcPr>
            <w:tcW w:w="7666" w:type="dxa"/>
          </w:tcPr>
          <w:p w14:paraId="674A32B4" w14:textId="78E4C214" w:rsidR="00B415FD" w:rsidRDefault="00B415FD" w:rsidP="00676C0E">
            <w:pPr>
              <w:rPr>
                <w:rFonts w:eastAsiaTheme="minorEastAsia"/>
                <w:sz w:val="18"/>
                <w:szCs w:val="18"/>
                <w:lang w:eastAsia="zh-CN"/>
              </w:rPr>
            </w:pPr>
            <w:r>
              <w:rPr>
                <w:rFonts w:eastAsiaTheme="minorEastAsia"/>
                <w:sz w:val="18"/>
                <w:szCs w:val="18"/>
                <w:lang w:eastAsia="zh-CN"/>
              </w:rPr>
              <w:t>OK with QC revision</w:t>
            </w:r>
          </w:p>
        </w:tc>
      </w:tr>
      <w:tr w:rsidR="005811D9" w14:paraId="0787CDD2" w14:textId="77777777" w:rsidTr="005811D9">
        <w:tc>
          <w:tcPr>
            <w:tcW w:w="1394" w:type="dxa"/>
          </w:tcPr>
          <w:p w14:paraId="4A14D274" w14:textId="77777777" w:rsidR="005811D9" w:rsidRDefault="005811D9" w:rsidP="00033413">
            <w:pPr>
              <w:rPr>
                <w:rFonts w:eastAsiaTheme="minorEastAsia"/>
                <w:bCs/>
                <w:iCs/>
                <w:szCs w:val="20"/>
                <w:lang w:eastAsia="zh-CN"/>
              </w:rPr>
            </w:pPr>
            <w:r>
              <w:rPr>
                <w:rFonts w:eastAsiaTheme="minorEastAsia"/>
                <w:bCs/>
                <w:iCs/>
                <w:szCs w:val="20"/>
                <w:lang w:eastAsia="zh-CN"/>
              </w:rPr>
              <w:t>Futurewei2</w:t>
            </w:r>
          </w:p>
        </w:tc>
        <w:tc>
          <w:tcPr>
            <w:tcW w:w="7666" w:type="dxa"/>
          </w:tcPr>
          <w:p w14:paraId="1BDA78CB" w14:textId="77777777" w:rsidR="005811D9" w:rsidRDefault="005811D9" w:rsidP="00033413">
            <w:pPr>
              <w:rPr>
                <w:rFonts w:eastAsiaTheme="minorEastAsia"/>
                <w:sz w:val="18"/>
                <w:szCs w:val="18"/>
                <w:lang w:eastAsia="zh-CN"/>
              </w:rPr>
            </w:pPr>
            <w:r>
              <w:rPr>
                <w:rFonts w:eastAsiaTheme="minorEastAsia"/>
                <w:sz w:val="18"/>
                <w:szCs w:val="18"/>
                <w:lang w:eastAsia="zh-CN"/>
              </w:rPr>
              <w:t>Item 2-1: seems to be supported already</w:t>
            </w:r>
          </w:p>
          <w:p w14:paraId="2758D69E" w14:textId="77777777" w:rsidR="005811D9" w:rsidRDefault="005811D9" w:rsidP="00033413">
            <w:pPr>
              <w:rPr>
                <w:rFonts w:eastAsiaTheme="minorEastAsia"/>
                <w:sz w:val="18"/>
                <w:szCs w:val="18"/>
                <w:lang w:eastAsia="zh-CN"/>
              </w:rPr>
            </w:pPr>
            <w:r>
              <w:rPr>
                <w:rFonts w:eastAsiaTheme="minorEastAsia"/>
                <w:sz w:val="18"/>
                <w:szCs w:val="18"/>
                <w:lang w:eastAsia="zh-CN"/>
              </w:rPr>
              <w:t>Item 2-2: a bit unclear about what “do not impact” mean. How to make it “not impact”? By implementation or other means?</w:t>
            </w:r>
          </w:p>
          <w:p w14:paraId="162E4132" w14:textId="77777777" w:rsidR="005811D9" w:rsidRDefault="005811D9" w:rsidP="00033413">
            <w:pPr>
              <w:rPr>
                <w:rFonts w:eastAsiaTheme="minorEastAsia"/>
                <w:sz w:val="18"/>
                <w:szCs w:val="18"/>
                <w:lang w:eastAsia="zh-CN"/>
              </w:rPr>
            </w:pPr>
            <w:r>
              <w:rPr>
                <w:rFonts w:eastAsiaTheme="minorEastAsia"/>
                <w:sz w:val="18"/>
                <w:szCs w:val="18"/>
                <w:lang w:eastAsia="zh-CN"/>
              </w:rPr>
              <w:t>Item 2-3: Open to have more discussions, especially on the potential interference and its impact.</w:t>
            </w:r>
          </w:p>
        </w:tc>
      </w:tr>
      <w:tr w:rsidR="00A26F88" w14:paraId="28B76F29" w14:textId="77777777" w:rsidTr="005811D9">
        <w:tc>
          <w:tcPr>
            <w:tcW w:w="1394" w:type="dxa"/>
          </w:tcPr>
          <w:p w14:paraId="35421772" w14:textId="70B4B4FC" w:rsidR="00A26F88" w:rsidRDefault="00A26F88" w:rsidP="00033413">
            <w:pPr>
              <w:rPr>
                <w:rFonts w:eastAsiaTheme="minorEastAsia"/>
                <w:bCs/>
                <w:iCs/>
                <w:szCs w:val="20"/>
                <w:lang w:eastAsia="zh-CN"/>
              </w:rPr>
            </w:pPr>
            <w:r>
              <w:rPr>
                <w:rFonts w:eastAsiaTheme="minorEastAsia"/>
                <w:bCs/>
                <w:iCs/>
                <w:szCs w:val="20"/>
                <w:lang w:eastAsia="zh-CN"/>
              </w:rPr>
              <w:t>Apple</w:t>
            </w:r>
          </w:p>
        </w:tc>
        <w:tc>
          <w:tcPr>
            <w:tcW w:w="7666" w:type="dxa"/>
          </w:tcPr>
          <w:p w14:paraId="438A38F2" w14:textId="61B54ADA" w:rsidR="00A26F88" w:rsidRDefault="00A26F88" w:rsidP="00033413">
            <w:pPr>
              <w:rPr>
                <w:rFonts w:eastAsiaTheme="minorEastAsia"/>
                <w:sz w:val="18"/>
                <w:szCs w:val="18"/>
                <w:lang w:eastAsia="zh-CN"/>
              </w:rPr>
            </w:pPr>
            <w:r>
              <w:rPr>
                <w:rFonts w:eastAsiaTheme="minorEastAsia"/>
                <w:sz w:val="18"/>
                <w:szCs w:val="18"/>
                <w:lang w:eastAsia="zh-CN"/>
              </w:rPr>
              <w:t>We have concern for this proposal</w:t>
            </w:r>
            <w:r w:rsidR="00C41835">
              <w:rPr>
                <w:rFonts w:eastAsiaTheme="minorEastAsia"/>
                <w:sz w:val="18"/>
                <w:szCs w:val="18"/>
                <w:lang w:eastAsia="zh-CN"/>
              </w:rPr>
              <w:t xml:space="preserve"> 2-3</w:t>
            </w:r>
            <w:r>
              <w:rPr>
                <w:rFonts w:eastAsiaTheme="minorEastAsia"/>
                <w:sz w:val="18"/>
                <w:szCs w:val="18"/>
                <w:lang w:eastAsia="zh-CN"/>
              </w:rPr>
              <w:t xml:space="preserve">. We think there would be performance issue on L1-RSRP measurement and PDSCH decoding if SSBs and PDSCH are multiplexed in the overlapped </w:t>
            </w:r>
            <w:proofErr w:type="spellStart"/>
            <w:r>
              <w:rPr>
                <w:rFonts w:eastAsiaTheme="minorEastAsia"/>
                <w:sz w:val="18"/>
                <w:szCs w:val="18"/>
                <w:lang w:eastAsia="zh-CN"/>
              </w:rPr>
              <w:t>REs.</w:t>
            </w:r>
            <w:proofErr w:type="spellEnd"/>
            <w:r>
              <w:rPr>
                <w:rFonts w:eastAsiaTheme="minorEastAsia"/>
                <w:sz w:val="18"/>
                <w:szCs w:val="18"/>
                <w:lang w:eastAsia="zh-CN"/>
              </w:rPr>
              <w:t xml:space="preserve"> Moreover, current spec does not allow to transmit PDSCH in the symbols with SSB for BFD/RLM</w:t>
            </w:r>
            <w:r w:rsidR="00C41835">
              <w:rPr>
                <w:rFonts w:eastAsiaTheme="minorEastAsia"/>
                <w:sz w:val="18"/>
                <w:szCs w:val="18"/>
                <w:lang w:eastAsia="zh-CN"/>
              </w:rPr>
              <w:t xml:space="preserve"> as defined by RAN4. Before we make the decision, we suggest we send an LS to RAN4 to ask for their view.</w:t>
            </w:r>
          </w:p>
        </w:tc>
      </w:tr>
      <w:tr w:rsidR="00377C14" w14:paraId="293B6140" w14:textId="77777777" w:rsidTr="005811D9">
        <w:tc>
          <w:tcPr>
            <w:tcW w:w="1394" w:type="dxa"/>
          </w:tcPr>
          <w:p w14:paraId="5BB19266" w14:textId="0593B22C" w:rsidR="00377C14" w:rsidRDefault="00377C14" w:rsidP="00377C1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tcPr>
          <w:p w14:paraId="464A3E0D" w14:textId="0E26FD1B" w:rsidR="00377C14" w:rsidRDefault="00377C14" w:rsidP="00377C1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2-3.</w:t>
            </w:r>
          </w:p>
        </w:tc>
      </w:tr>
      <w:tr w:rsidR="00277B88" w14:paraId="0F67C04E" w14:textId="77777777" w:rsidTr="005811D9">
        <w:tc>
          <w:tcPr>
            <w:tcW w:w="1394" w:type="dxa"/>
          </w:tcPr>
          <w:p w14:paraId="2FF05AC8" w14:textId="14A2E335" w:rsidR="00277B88" w:rsidRDefault="00277B88" w:rsidP="00377C14">
            <w:pPr>
              <w:rPr>
                <w:rFonts w:eastAsiaTheme="minorEastAsia" w:hint="eastAsia"/>
                <w:bCs/>
                <w:iCs/>
                <w:szCs w:val="20"/>
                <w:lang w:eastAsia="zh-CN"/>
              </w:rPr>
            </w:pPr>
            <w:r>
              <w:rPr>
                <w:rFonts w:eastAsiaTheme="minorEastAsia"/>
                <w:bCs/>
                <w:iCs/>
                <w:szCs w:val="20"/>
                <w:lang w:eastAsia="zh-CN"/>
              </w:rPr>
              <w:t>Samsung</w:t>
            </w:r>
          </w:p>
        </w:tc>
        <w:tc>
          <w:tcPr>
            <w:tcW w:w="7666" w:type="dxa"/>
          </w:tcPr>
          <w:p w14:paraId="32D779C8" w14:textId="40C0ABA4" w:rsidR="00277B88" w:rsidRDefault="00277B88" w:rsidP="00377C14">
            <w:pPr>
              <w:rPr>
                <w:rFonts w:eastAsiaTheme="minorEastAsia" w:hint="eastAsia"/>
                <w:sz w:val="18"/>
                <w:szCs w:val="18"/>
                <w:lang w:eastAsia="zh-CN"/>
              </w:rPr>
            </w:pPr>
            <w:r>
              <w:rPr>
                <w:rFonts w:eastAsiaTheme="minorEastAsia"/>
                <w:sz w:val="18"/>
                <w:szCs w:val="18"/>
                <w:lang w:eastAsia="zh-CN"/>
              </w:rPr>
              <w:t>We are not sure why PDCCH is removed. The previous agreement has both PDSCH and PDCCH for rate matching.</w:t>
            </w:r>
          </w:p>
        </w:tc>
      </w:tr>
    </w:tbl>
    <w:p w14:paraId="12B1B85C" w14:textId="018FB93B" w:rsidR="00D64A8F" w:rsidRPr="0072161D"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Pr="00BC1C02" w:rsidRDefault="00CC5CAE">
      <w:pPr>
        <w:spacing w:after="0"/>
        <w:rPr>
          <w:rFonts w:eastAsiaTheme="minorEastAsia"/>
          <w:bCs/>
          <w:szCs w:val="20"/>
          <w:lang w:eastAsia="zh-CN"/>
        </w:rPr>
      </w:pPr>
      <w:r w:rsidRPr="00BC1C02">
        <w:rPr>
          <w:rFonts w:eastAsiaTheme="minorEastAsia"/>
          <w:bCs/>
          <w:szCs w:val="20"/>
          <w:lang w:eastAsia="zh-CN"/>
        </w:rPr>
        <w:t>Whether CORESETPoolIndex should be configured for inter-cell MTRP operation in Rel-17?</w:t>
      </w:r>
    </w:p>
    <w:p w14:paraId="6C3B610E" w14:textId="686E267E"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Yes:</w:t>
      </w:r>
      <w:r w:rsidR="00433891" w:rsidRPr="00BC1C02">
        <w:rPr>
          <w:rFonts w:eastAsiaTheme="minorEastAsia"/>
          <w:bCs/>
          <w:szCs w:val="20"/>
          <w:lang w:eastAsia="zh-CN"/>
        </w:rPr>
        <w:t xml:space="preserve"> Qualcomm, Apple, ZTE, DOCOMO, Xiaomi, OPPO, LG, Samsung, </w:t>
      </w:r>
      <w:proofErr w:type="spellStart"/>
      <w:r w:rsidR="00433891" w:rsidRPr="00BC1C02">
        <w:rPr>
          <w:rFonts w:eastAsiaTheme="minorEastAsia"/>
          <w:bCs/>
          <w:szCs w:val="20"/>
          <w:lang w:eastAsia="zh-CN"/>
        </w:rPr>
        <w:t>Spreadtrum</w:t>
      </w:r>
      <w:proofErr w:type="spellEnd"/>
      <w:r w:rsidR="00433891" w:rsidRPr="00BC1C02">
        <w:rPr>
          <w:rFonts w:eastAsiaTheme="minorEastAsia"/>
          <w:bCs/>
          <w:szCs w:val="20"/>
          <w:lang w:eastAsia="zh-CN"/>
        </w:rPr>
        <w:t xml:space="preserve">, </w:t>
      </w:r>
      <w:proofErr w:type="spellStart"/>
      <w:r w:rsidR="00433891" w:rsidRPr="00BC1C02">
        <w:rPr>
          <w:rFonts w:eastAsiaTheme="minorEastAsia"/>
          <w:bCs/>
          <w:szCs w:val="20"/>
          <w:lang w:eastAsia="zh-CN"/>
        </w:rPr>
        <w:t>MediaTek</w:t>
      </w:r>
      <w:proofErr w:type="spellEnd"/>
      <w:r w:rsidR="00433891" w:rsidRPr="00BC1C02">
        <w:rPr>
          <w:rFonts w:eastAsiaTheme="minorEastAsia"/>
          <w:bCs/>
          <w:szCs w:val="20"/>
          <w:lang w:eastAsia="zh-CN"/>
        </w:rPr>
        <w:t>, Huawei/</w:t>
      </w:r>
      <w:proofErr w:type="spellStart"/>
      <w:r w:rsidR="00433891" w:rsidRPr="00BC1C02">
        <w:rPr>
          <w:rFonts w:eastAsiaTheme="minorEastAsia"/>
          <w:bCs/>
          <w:szCs w:val="20"/>
          <w:lang w:eastAsia="zh-CN"/>
        </w:rPr>
        <w:t>HiSi</w:t>
      </w:r>
      <w:proofErr w:type="spellEnd"/>
      <w:r w:rsidR="00433891" w:rsidRPr="00BC1C02">
        <w:rPr>
          <w:rFonts w:eastAsiaTheme="minorEastAsia"/>
          <w:bCs/>
          <w:szCs w:val="20"/>
          <w:lang w:eastAsia="zh-CN"/>
        </w:rPr>
        <w:t xml:space="preserve">, </w:t>
      </w:r>
      <w:r w:rsidR="00433891">
        <w:rPr>
          <w:rFonts w:eastAsiaTheme="minorEastAsia"/>
          <w:bCs/>
          <w:iCs/>
          <w:szCs w:val="20"/>
          <w:lang w:eastAsia="zh-CN"/>
        </w:rPr>
        <w:t>Lenovo/</w:t>
      </w:r>
      <w:proofErr w:type="spellStart"/>
      <w:r w:rsidR="00433891">
        <w:rPr>
          <w:rFonts w:eastAsiaTheme="minorEastAsia"/>
          <w:bCs/>
          <w:iCs/>
          <w:szCs w:val="20"/>
          <w:lang w:eastAsia="zh-CN"/>
        </w:rPr>
        <w:t>MotM</w:t>
      </w:r>
      <w:proofErr w:type="spellEnd"/>
      <w:r w:rsidR="00433891">
        <w:rPr>
          <w:rFonts w:eastAsiaTheme="minorEastAsia"/>
          <w:bCs/>
          <w:iCs/>
          <w:szCs w:val="20"/>
          <w:lang w:eastAsia="zh-CN"/>
        </w:rPr>
        <w:t>, vivo</w:t>
      </w:r>
    </w:p>
    <w:p w14:paraId="3D075624" w14:textId="77777777"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No:</w:t>
      </w:r>
    </w:p>
    <w:p w14:paraId="5D8066E3" w14:textId="3ED14A06" w:rsidR="00D64A8F" w:rsidRPr="00BC1C02" w:rsidRDefault="00D64A8F">
      <w:pPr>
        <w:spacing w:after="0"/>
        <w:rPr>
          <w:rFonts w:eastAsiaTheme="minorEastAsia"/>
          <w:bCs/>
          <w:szCs w:val="20"/>
          <w:lang w:eastAsia="zh-CN"/>
        </w:rPr>
      </w:pPr>
    </w:p>
    <w:p w14:paraId="7EEE4846" w14:textId="77777777" w:rsidR="00433891" w:rsidRPr="00247711" w:rsidRDefault="00433891" w:rsidP="00433891">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E119A26" w14:textId="3DB791EB" w:rsidR="00433891" w:rsidRPr="00433891" w:rsidRDefault="00C37FEA">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331573EE" w:rsidR="00D64A8F" w:rsidRPr="00C37FEA" w:rsidRDefault="00C37FEA" w:rsidP="00C37FEA">
      <w:pPr>
        <w:pStyle w:val="ListParagraph"/>
        <w:numPr>
          <w:ilvl w:val="0"/>
          <w:numId w:val="12"/>
        </w:numPr>
        <w:spacing w:after="0"/>
        <w:ind w:firstLineChars="0"/>
        <w:rPr>
          <w:rFonts w:eastAsiaTheme="minorEastAsia"/>
          <w:bCs/>
          <w:szCs w:val="20"/>
          <w:u w:val="single"/>
          <w:lang w:val="en-GB"/>
        </w:rPr>
      </w:pPr>
      <w:r w:rsidRPr="00BC1C02">
        <w:rPr>
          <w:rFonts w:eastAsiaTheme="minorEastAsia"/>
          <w:bCs/>
          <w:szCs w:val="20"/>
        </w:rPr>
        <w:t>CORESETPoolIndex should be configured for inter-cell MTRP operation in Rel-17</w:t>
      </w:r>
    </w:p>
    <w:p w14:paraId="3B542894" w14:textId="77777777" w:rsidR="00D64A8F" w:rsidRDefault="00D64A8F">
      <w:pPr>
        <w:spacing w:after="0"/>
        <w:rPr>
          <w:rFonts w:eastAsiaTheme="minorEastAsia"/>
          <w:bCs/>
          <w:szCs w:val="20"/>
          <w:u w:val="single"/>
          <w:lang w:val="en-GB" w:eastAsia="zh-CN"/>
        </w:rPr>
      </w:pPr>
    </w:p>
    <w:p w14:paraId="1D1B5687" w14:textId="77777777" w:rsidR="001C2ACD" w:rsidRDefault="001C2ACD">
      <w:pPr>
        <w:spacing w:after="0"/>
        <w:rPr>
          <w:rFonts w:eastAsiaTheme="minorEastAsia"/>
          <w:bCs/>
          <w:szCs w:val="20"/>
          <w:lang w:val="en-GB" w:eastAsia="zh-CN"/>
        </w:rPr>
      </w:pPr>
    </w:p>
    <w:p w14:paraId="0E3759D4" w14:textId="1668A612" w:rsidR="007339CC" w:rsidRDefault="00512860" w:rsidP="007339CC">
      <w:pPr>
        <w:rPr>
          <w:rFonts w:eastAsiaTheme="minorEastAsia"/>
          <w:bCs/>
          <w:szCs w:val="20"/>
          <w:lang w:val="en-GB" w:eastAsia="zh-CN"/>
        </w:rPr>
      </w:pPr>
      <w:r w:rsidRPr="00512860">
        <w:rPr>
          <w:rFonts w:eastAsiaTheme="minorEastAsia"/>
          <w:bCs/>
          <w:szCs w:val="20"/>
          <w:lang w:val="en-GB" w:eastAsia="zh-CN"/>
        </w:rPr>
        <w:t xml:space="preserve">With </w:t>
      </w:r>
      <w:r w:rsidR="001C2ACD">
        <w:rPr>
          <w:rFonts w:eastAsiaTheme="minorEastAsia"/>
          <w:bCs/>
          <w:szCs w:val="20"/>
          <w:lang w:val="en-GB" w:eastAsia="zh-CN"/>
        </w:rPr>
        <w:t xml:space="preserve">majority of companies supporting proposal 3-1, alternative3 below can be removed. </w:t>
      </w:r>
      <w:r w:rsidR="00913F01">
        <w:rPr>
          <w:rFonts w:eastAsiaTheme="minorEastAsia"/>
          <w:bCs/>
          <w:szCs w:val="20"/>
          <w:lang w:val="en-GB" w:eastAsia="zh-CN"/>
        </w:rPr>
        <w:t>Alt1 is revised according to offline email discussion.</w:t>
      </w:r>
      <w:r w:rsidR="007339CC">
        <w:rPr>
          <w:rFonts w:eastAsiaTheme="minorEastAsia"/>
          <w:bCs/>
          <w:szCs w:val="20"/>
          <w:lang w:val="en-GB" w:eastAsia="zh-CN"/>
        </w:rPr>
        <w:t xml:space="preserve"> </w:t>
      </w:r>
    </w:p>
    <w:p w14:paraId="26A58112" w14:textId="672E0D83" w:rsidR="00D64A8F" w:rsidRPr="007339CC" w:rsidRDefault="00D64A8F">
      <w:pPr>
        <w:spacing w:after="0"/>
        <w:rPr>
          <w:rFonts w:eastAsiaTheme="minorEastAsia"/>
          <w:bCs/>
          <w:szCs w:val="20"/>
          <w:lang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5F5A8EDF" w14:textId="77777777" w:rsidR="006F2BFB" w:rsidRDefault="006F2BFB" w:rsidP="006F2BFB">
      <w:pPr>
        <w:ind w:left="400"/>
        <w:rPr>
          <w:rFonts w:ascii="Calibri" w:hAnsi="Calibri"/>
          <w:szCs w:val="22"/>
          <w:lang w:eastAsia="zh-CN"/>
        </w:rPr>
      </w:pPr>
      <w:r>
        <w:rPr>
          <w:rFonts w:hint="eastAsia"/>
          <w:b/>
          <w:bCs/>
        </w:rPr>
        <w:t>Alt1:</w:t>
      </w:r>
      <w:r>
        <w:rPr>
          <w:rFonts w:hint="eastAsia"/>
        </w:rPr>
        <w:t> one PCI associated with one or more of activated TCI states for [PDSCH]/PDCCH is associated with one CORESETPoolIndex, another PCI associated with one or more of activated TCI states for [PDSCH]/PDCCH is associated with another CORESETPoolIndex</w:t>
      </w:r>
    </w:p>
    <w:p w14:paraId="3027DCBA" w14:textId="77777777" w:rsidR="006F2BFB" w:rsidRDefault="006F2BFB" w:rsidP="006F2BFB">
      <w:pPr>
        <w:ind w:left="400"/>
        <w:jc w:val="left"/>
        <w:rPr>
          <w:szCs w:val="20"/>
        </w:rPr>
      </w:pPr>
      <w:r>
        <w:rPr>
          <w:rFonts w:hint="eastAsia"/>
        </w:rPr>
        <w:t>Support: ZTE, Lenovo/</w:t>
      </w:r>
      <w:proofErr w:type="spellStart"/>
      <w:r>
        <w:rPr>
          <w:rFonts w:hint="eastAsia"/>
        </w:rPr>
        <w:t>MotM</w:t>
      </w:r>
      <w:proofErr w:type="spellEnd"/>
      <w:r>
        <w:rPr>
          <w:rFonts w:hint="eastAsia"/>
        </w:rPr>
        <w:t xml:space="preserve">, </w:t>
      </w:r>
      <w:proofErr w:type="spellStart"/>
      <w:r>
        <w:rPr>
          <w:rFonts w:hint="eastAsia"/>
        </w:rPr>
        <w:t>Spreadtrum</w:t>
      </w:r>
      <w:proofErr w:type="spellEnd"/>
      <w:r>
        <w:rPr>
          <w:rFonts w:hint="eastAsia"/>
        </w:rPr>
        <w:t>, Samsung, OPPO, Qualcomm, CMCC, Apple, LG, DOCOMO, Xiaomi, Nokia, Futurewei, IDC, MediaTek</w:t>
      </w:r>
    </w:p>
    <w:p w14:paraId="044B8BA3" w14:textId="77777777" w:rsidR="006F2BFB" w:rsidRDefault="006F2BFB" w:rsidP="006F2BFB">
      <w:pPr>
        <w:ind w:left="400"/>
        <w:jc w:val="left"/>
        <w:rPr>
          <w:rFonts w:ascii="DengXian" w:hAnsi="DengXian" w:cs="Calibri"/>
          <w:sz w:val="22"/>
          <w:szCs w:val="22"/>
        </w:rPr>
      </w:pPr>
    </w:p>
    <w:p w14:paraId="6138AB4E" w14:textId="77777777" w:rsidR="006F2BFB" w:rsidRDefault="006F2BFB" w:rsidP="006F2BFB">
      <w:pPr>
        <w:ind w:left="400"/>
        <w:jc w:val="left"/>
      </w:pPr>
      <w:r>
        <w:rPr>
          <w:rFonts w:hint="eastAsia"/>
          <w:b/>
          <w:bCs/>
        </w:rPr>
        <w:lastRenderedPageBreak/>
        <w:t>Alt2:</w:t>
      </w:r>
      <w:r>
        <w:rPr>
          <w:rFonts w:hint="eastAsia"/>
        </w:rPr>
        <w:t xml:space="preserve"> one PCI associated with one or more of activated TCI states for [PDSCH]/PDCCH can be associated with more than one CORESETPoolIndex </w:t>
      </w:r>
      <w:r>
        <w:rPr>
          <w:rFonts w:hint="eastAsia"/>
          <w:color w:val="FF0000"/>
        </w:rPr>
        <w:t>and one CORESETPoolIndex can be associated with only one PCI associated with one or more of activated TCI states for [PDSCH]/PDCCH</w:t>
      </w:r>
    </w:p>
    <w:p w14:paraId="5610A6ED" w14:textId="77777777" w:rsidR="006F2BFB" w:rsidRDefault="006F2BFB" w:rsidP="006F2BFB">
      <w:pPr>
        <w:ind w:left="400"/>
        <w:jc w:val="left"/>
      </w:pPr>
      <w:r>
        <w:rPr>
          <w:rFonts w:hint="eastAsia"/>
        </w:rPr>
        <w:t xml:space="preserve">Support: </w:t>
      </w:r>
      <w:proofErr w:type="spellStart"/>
      <w:r>
        <w:rPr>
          <w:rFonts w:hint="eastAsia"/>
        </w:rPr>
        <w:t>Huawwei</w:t>
      </w:r>
      <w:proofErr w:type="spellEnd"/>
      <w:r>
        <w:rPr>
          <w:rFonts w:hint="eastAsia"/>
        </w:rPr>
        <w:t>/</w:t>
      </w:r>
      <w:proofErr w:type="spellStart"/>
      <w:r>
        <w:rPr>
          <w:rFonts w:hint="eastAsia"/>
        </w:rPr>
        <w:t>HiSi</w:t>
      </w:r>
      <w:proofErr w:type="spellEnd"/>
      <w:r>
        <w:rPr>
          <w:rFonts w:hint="eastAsia"/>
        </w:rPr>
        <w:t xml:space="preserve">, CATT, </w:t>
      </w:r>
      <w:proofErr w:type="spellStart"/>
      <w:r>
        <w:rPr>
          <w:rFonts w:hint="eastAsia"/>
        </w:rPr>
        <w:t>Futurewei</w:t>
      </w:r>
      <w:proofErr w:type="spellEnd"/>
    </w:p>
    <w:p w14:paraId="57E0B8E6" w14:textId="77777777" w:rsidR="006F2BFB" w:rsidRDefault="006F2BFB" w:rsidP="006F2BFB">
      <w:pPr>
        <w:ind w:left="400"/>
        <w:jc w:val="left"/>
      </w:pPr>
    </w:p>
    <w:p w14:paraId="6322317C" w14:textId="77777777" w:rsidR="006F2BFB" w:rsidRDefault="006F2BFB" w:rsidP="006F2BFB">
      <w:pPr>
        <w:ind w:left="400"/>
        <w:jc w:val="left"/>
      </w:pPr>
      <w:r>
        <w:rPr>
          <w:rFonts w:hint="eastAsia"/>
          <w:b/>
          <w:bCs/>
        </w:rPr>
        <w:t>Alt3:</w:t>
      </w:r>
      <w:r>
        <w:rPr>
          <w:rFonts w:hint="eastAsia"/>
        </w:rPr>
        <w:t xml:space="preserve"> one PCI associated with TCI states for [PDSCH]/PDCCH via QCL relationship without association with CORESETPoolIndex</w:t>
      </w:r>
    </w:p>
    <w:p w14:paraId="31D14B66" w14:textId="77777777" w:rsidR="006F2BFB" w:rsidRDefault="006F2BFB" w:rsidP="006F2BFB">
      <w:pPr>
        <w:ind w:left="400"/>
        <w:jc w:val="left"/>
        <w:rPr>
          <w:szCs w:val="20"/>
        </w:rPr>
      </w:pPr>
      <w:r>
        <w:rPr>
          <w:rFonts w:hint="eastAsia"/>
        </w:rPr>
        <w:t>Support: Ericsson, Intel, Futurewei</w:t>
      </w:r>
    </w:p>
    <w:p w14:paraId="5BD7B59F" w14:textId="77777777" w:rsidR="00D64A8F" w:rsidRDefault="00D64A8F">
      <w:pPr>
        <w:spacing w:after="0"/>
        <w:rPr>
          <w:rFonts w:eastAsiaTheme="minorEastAsia"/>
          <w:b/>
          <w:bCs/>
          <w:szCs w:val="20"/>
          <w:lang w:eastAsia="zh-CN"/>
        </w:rPr>
      </w:pPr>
    </w:p>
    <w:p w14:paraId="7D5F7078" w14:textId="349FC879" w:rsidR="00D64A8F" w:rsidRDefault="00CC5CAE">
      <w:pPr>
        <w:snapToGrid w:val="0"/>
        <w:spacing w:beforeLines="50" w:before="120"/>
        <w:rPr>
          <w:rFonts w:eastAsia="SimSun"/>
          <w:iCs/>
          <w:szCs w:val="20"/>
        </w:rPr>
      </w:pPr>
      <w:r>
        <w:rPr>
          <w:rFonts w:eastAsia="SimSun"/>
          <w:b/>
          <w:iCs/>
          <w:szCs w:val="20"/>
        </w:rPr>
        <w:t>Observation3-2:</w:t>
      </w:r>
      <w:r w:rsidR="007339CC">
        <w:rPr>
          <w:rFonts w:eastAsia="SimSun"/>
          <w:b/>
          <w:iCs/>
          <w:szCs w:val="20"/>
        </w:rPr>
        <w:t xml:space="preserve"> </w:t>
      </w:r>
      <w:r w:rsidR="006F2BFB">
        <w:rPr>
          <w:rFonts w:eastAsia="SimSun"/>
          <w:iCs/>
          <w:szCs w:val="20"/>
        </w:rPr>
        <w:t>M</w:t>
      </w:r>
      <w:r>
        <w:rPr>
          <w:rFonts w:eastAsia="SimSun"/>
          <w:iCs/>
          <w:szCs w:val="20"/>
        </w:rPr>
        <w:t>ajority of companies support Alt1.</w:t>
      </w:r>
      <w:r w:rsidR="007339CC">
        <w:rPr>
          <w:rFonts w:eastAsia="SimSun"/>
          <w:iCs/>
          <w:szCs w:val="20"/>
        </w:rPr>
        <w:t xml:space="preserve"> Hence following is </w:t>
      </w:r>
      <w:r w:rsidR="000649BA">
        <w:rPr>
          <w:rFonts w:eastAsia="SimSun"/>
          <w:iCs/>
          <w:szCs w:val="20"/>
        </w:rPr>
        <w:t>proposed:</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2DEA685" w:rsidR="00D64A8F" w:rsidRPr="00BC1C02" w:rsidRDefault="000649BA" w:rsidP="000649BA">
      <w:pPr>
        <w:pStyle w:val="ListParagraph"/>
        <w:numPr>
          <w:ilvl w:val="0"/>
          <w:numId w:val="12"/>
        </w:numPr>
        <w:spacing w:after="0"/>
        <w:ind w:firstLineChars="0"/>
        <w:rPr>
          <w:rFonts w:eastAsiaTheme="minorEastAsia"/>
          <w:b/>
          <w:bCs/>
          <w:sz w:val="18"/>
          <w:szCs w:val="18"/>
        </w:rPr>
      </w:pPr>
      <w:r>
        <w:t>One PCI associated with one or more of activated TCI states for [PDSCH]/PDCCH is associated with one CORESETPoolIndex, another PCI associated with one or more of activated TCI states for [PDSCH]/PDCCH is associated with another CORESETPoolIndex</w:t>
      </w:r>
    </w:p>
    <w:p w14:paraId="0AD7698D" w14:textId="77777777" w:rsidR="00D64A8F" w:rsidRPr="00BC1C02" w:rsidRDefault="00D64A8F">
      <w:pPr>
        <w:spacing w:after="0"/>
        <w:rPr>
          <w:rFonts w:eastAsiaTheme="minorEastAsia"/>
          <w:b/>
          <w:bCs/>
          <w:sz w:val="18"/>
          <w:szCs w:val="18"/>
          <w:lang w:eastAsia="zh-CN"/>
        </w:rPr>
      </w:pPr>
    </w:p>
    <w:p w14:paraId="04F9028B" w14:textId="77777777" w:rsidR="00D64A8F" w:rsidRPr="00BC1C02" w:rsidRDefault="00D64A8F">
      <w:pPr>
        <w:spacing w:after="0"/>
        <w:rPr>
          <w:rFonts w:eastAsiaTheme="minorEastAsia"/>
          <w:bCs/>
          <w:sz w:val="18"/>
          <w:szCs w:val="18"/>
          <w:lang w:eastAsia="zh-CN"/>
        </w:rPr>
      </w:pPr>
    </w:p>
    <w:p w14:paraId="5FE34A70"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531"/>
        <w:gridCol w:w="135"/>
      </w:tblGrid>
      <w:tr w:rsidR="00D64A8F" w14:paraId="42127460" w14:textId="77777777" w:rsidTr="00377C14">
        <w:trPr>
          <w:gridAfter w:val="1"/>
          <w:wAfter w:w="135" w:type="dxa"/>
        </w:trPr>
        <w:tc>
          <w:tcPr>
            <w:tcW w:w="1394"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531"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rsidTr="00377C14">
        <w:trPr>
          <w:gridAfter w:val="1"/>
          <w:wAfter w:w="135" w:type="dxa"/>
        </w:trPr>
        <w:tc>
          <w:tcPr>
            <w:tcW w:w="1394"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531"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AE6CB51"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sidR="006D7C60">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sidR="006D7C60">
              <w:rPr>
                <w:iCs/>
                <w:highlight w:val="cyan"/>
                <w:lang w:val="en-GB"/>
              </w:rPr>
              <w:t>Mtrp</w:t>
            </w:r>
            <w:proofErr w:type="spellEnd"/>
            <w:r>
              <w:rPr>
                <w:iCs/>
                <w:lang w:val="en-GB"/>
              </w:rPr>
              <w:t>.”</w:t>
            </w:r>
          </w:p>
        </w:tc>
      </w:tr>
      <w:tr w:rsidR="00D64A8F" w14:paraId="19737143" w14:textId="77777777" w:rsidTr="00377C14">
        <w:trPr>
          <w:gridAfter w:val="1"/>
          <w:wAfter w:w="135" w:type="dxa"/>
        </w:trPr>
        <w:tc>
          <w:tcPr>
            <w:tcW w:w="1394"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531"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rsidTr="00377C14">
        <w:trPr>
          <w:gridAfter w:val="1"/>
          <w:wAfter w:w="135" w:type="dxa"/>
        </w:trPr>
        <w:tc>
          <w:tcPr>
            <w:tcW w:w="1394"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531"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rsidTr="00377C14">
        <w:trPr>
          <w:gridAfter w:val="1"/>
          <w:wAfter w:w="135" w:type="dxa"/>
        </w:trPr>
        <w:tc>
          <w:tcPr>
            <w:tcW w:w="1394" w:type="dxa"/>
          </w:tcPr>
          <w:p w14:paraId="237304F7" w14:textId="4DB6B406" w:rsidR="00AC632F" w:rsidRDefault="00AC632F">
            <w:pPr>
              <w:rPr>
                <w:rFonts w:eastAsiaTheme="minorEastAsia"/>
                <w:sz w:val="18"/>
                <w:szCs w:val="18"/>
                <w:lang w:eastAsia="zh-CN"/>
              </w:rPr>
            </w:pPr>
            <w:r>
              <w:rPr>
                <w:rFonts w:eastAsiaTheme="minorEastAsia"/>
                <w:sz w:val="18"/>
                <w:szCs w:val="18"/>
                <w:lang w:eastAsia="zh-CN"/>
              </w:rPr>
              <w:t>Futurewei</w:t>
            </w:r>
          </w:p>
        </w:tc>
        <w:tc>
          <w:tcPr>
            <w:tcW w:w="7531"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sz w:val="18"/>
                <w:szCs w:val="18"/>
              </w:rPr>
              <w:t xml:space="preserve">0 --- RS0_0 --- RS0_1 --- RS0_2 …  </w:t>
            </w:r>
          </w:p>
          <w:p w14:paraId="6DF81435"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ListParagraph"/>
              <w:ind w:firstLine="360"/>
              <w:rPr>
                <w:rFonts w:eastAsiaTheme="minorEastAsia"/>
                <w:sz w:val="18"/>
                <w:szCs w:val="18"/>
              </w:rPr>
            </w:pPr>
            <w:r w:rsidRPr="00AC632F">
              <w:rPr>
                <w:rFonts w:ascii="Times New Roman" w:hAnsi="Times New Roman"/>
                <w:sz w:val="18"/>
                <w:szCs w:val="18"/>
              </w:rPr>
              <w:lastRenderedPageBreak/>
              <w:t xml:space="preserve">To us, the above is the most natural extension of R16 framework (within each cell, it is exactly the same as R16). Could other companies also provide some examples like this so that we can compare the potential solutions (especially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rsidTr="00377C14">
        <w:trPr>
          <w:gridAfter w:val="1"/>
          <w:wAfter w:w="135" w:type="dxa"/>
        </w:trPr>
        <w:tc>
          <w:tcPr>
            <w:tcW w:w="1394"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531"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rsidTr="00377C14">
        <w:trPr>
          <w:gridAfter w:val="1"/>
          <w:wAfter w:w="135" w:type="dxa"/>
        </w:trPr>
        <w:tc>
          <w:tcPr>
            <w:tcW w:w="1394"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531"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rsidTr="00377C14">
        <w:trPr>
          <w:gridAfter w:val="1"/>
          <w:wAfter w:w="135" w:type="dxa"/>
        </w:trPr>
        <w:tc>
          <w:tcPr>
            <w:tcW w:w="1394"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531"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proofErr w:type="spellStart"/>
            <w:r w:rsidRPr="00B27B8C">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377C14">
        <w:trPr>
          <w:gridAfter w:val="1"/>
          <w:wAfter w:w="135" w:type="dxa"/>
        </w:trPr>
        <w:tc>
          <w:tcPr>
            <w:tcW w:w="1394"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531"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377C14">
        <w:trPr>
          <w:gridAfter w:val="1"/>
          <w:wAfter w:w="135" w:type="dxa"/>
        </w:trPr>
        <w:tc>
          <w:tcPr>
            <w:tcW w:w="1394"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531"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One CORESETPoolIndex can be associated with only one PCI associated with one or more of activated TCI states for [PDSCH]/PDCCH</w:t>
            </w:r>
          </w:p>
        </w:tc>
      </w:tr>
      <w:tr w:rsidR="00D45B56" w:rsidRPr="007B3909" w14:paraId="52B07BBD" w14:textId="77777777" w:rsidTr="00377C14">
        <w:trPr>
          <w:gridAfter w:val="1"/>
          <w:wAfter w:w="135" w:type="dxa"/>
        </w:trPr>
        <w:tc>
          <w:tcPr>
            <w:tcW w:w="1394" w:type="dxa"/>
          </w:tcPr>
          <w:p w14:paraId="785C1F25" w14:textId="009E4AB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531"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377C14">
        <w:trPr>
          <w:gridAfter w:val="1"/>
          <w:wAfter w:w="135" w:type="dxa"/>
        </w:trPr>
        <w:tc>
          <w:tcPr>
            <w:tcW w:w="1394"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531"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377C14">
        <w:trPr>
          <w:gridAfter w:val="1"/>
          <w:wAfter w:w="135" w:type="dxa"/>
        </w:trPr>
        <w:tc>
          <w:tcPr>
            <w:tcW w:w="1394" w:type="dxa"/>
          </w:tcPr>
          <w:p w14:paraId="367DAB55"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531" w:type="dxa"/>
          </w:tcPr>
          <w:p w14:paraId="0E22BC04" w14:textId="6D8F447D" w:rsidR="00DA345A" w:rsidRDefault="00DA345A" w:rsidP="00C43473">
            <w:pPr>
              <w:rPr>
                <w:rFonts w:eastAsiaTheme="minorEastAsia"/>
                <w:sz w:val="18"/>
                <w:szCs w:val="18"/>
                <w:lang w:eastAsia="zh-CN"/>
              </w:rPr>
            </w:pPr>
            <w:r>
              <w:rPr>
                <w:rFonts w:eastAsiaTheme="minorEastAsia"/>
                <w:sz w:val="18"/>
                <w:szCs w:val="18"/>
                <w:lang w:eastAsia="zh-CN"/>
              </w:rPr>
              <w:t>Item 3-1: Neutral</w:t>
            </w:r>
          </w:p>
          <w:p w14:paraId="65939AA6" w14:textId="05E99C5B" w:rsidR="00DA345A" w:rsidRDefault="00DA345A" w:rsidP="00C43473">
            <w:pPr>
              <w:rPr>
                <w:rFonts w:eastAsiaTheme="minorEastAsia"/>
                <w:sz w:val="18"/>
                <w:szCs w:val="18"/>
                <w:lang w:eastAsia="zh-CN"/>
              </w:rPr>
            </w:pPr>
            <w:r>
              <w:rPr>
                <w:rFonts w:eastAsiaTheme="minorEastAsia"/>
                <w:sz w:val="18"/>
                <w:szCs w:val="18"/>
                <w:lang w:eastAsia="zh-CN"/>
              </w:rPr>
              <w:t>Item 3-2: We can accept Alt1</w:t>
            </w:r>
          </w:p>
          <w:p w14:paraId="6AA0D128" w14:textId="2C435431" w:rsidR="00DA345A" w:rsidRDefault="00DA345A" w:rsidP="00C43473">
            <w:pPr>
              <w:rPr>
                <w:rFonts w:eastAsiaTheme="minorEastAsia"/>
                <w:sz w:val="18"/>
                <w:szCs w:val="18"/>
                <w:lang w:eastAsia="zh-CN"/>
              </w:rPr>
            </w:pPr>
          </w:p>
        </w:tc>
      </w:tr>
      <w:tr w:rsidR="00552DE9" w14:paraId="2B0C42B7" w14:textId="77777777" w:rsidTr="00377C14">
        <w:trPr>
          <w:gridAfter w:val="1"/>
          <w:wAfter w:w="135" w:type="dxa"/>
        </w:trPr>
        <w:tc>
          <w:tcPr>
            <w:tcW w:w="1394" w:type="dxa"/>
          </w:tcPr>
          <w:p w14:paraId="78322B24" w14:textId="1A63F168" w:rsidR="00552DE9" w:rsidRDefault="00552DE9" w:rsidP="00C43473">
            <w:pPr>
              <w:rPr>
                <w:rFonts w:eastAsiaTheme="minorEastAsia"/>
                <w:sz w:val="18"/>
                <w:szCs w:val="18"/>
                <w:lang w:eastAsia="zh-CN"/>
              </w:rPr>
            </w:pPr>
            <w:r>
              <w:rPr>
                <w:rFonts w:eastAsiaTheme="minorEastAsia"/>
                <w:sz w:val="18"/>
                <w:szCs w:val="18"/>
                <w:lang w:eastAsia="zh-CN"/>
              </w:rPr>
              <w:t>Huawei, HiSilicon</w:t>
            </w:r>
          </w:p>
        </w:tc>
        <w:tc>
          <w:tcPr>
            <w:tcW w:w="7531" w:type="dxa"/>
          </w:tcPr>
          <w:p w14:paraId="23B9263E" w14:textId="77777777" w:rsidR="00552DE9" w:rsidRDefault="00552DE9" w:rsidP="00C43473">
            <w:pPr>
              <w:rPr>
                <w:rFonts w:eastAsiaTheme="minorEastAsia"/>
                <w:sz w:val="18"/>
                <w:szCs w:val="18"/>
                <w:lang w:eastAsia="zh-CN"/>
              </w:rPr>
            </w:pPr>
            <w:r>
              <w:rPr>
                <w:rFonts w:eastAsiaTheme="minorEastAsia"/>
                <w:sz w:val="18"/>
                <w:szCs w:val="18"/>
                <w:lang w:eastAsia="zh-CN"/>
              </w:rPr>
              <w:t>Item 3-1: Yes</w:t>
            </w:r>
          </w:p>
          <w:p w14:paraId="37AE0BED" w14:textId="1DE04E8E" w:rsidR="00552DE9" w:rsidRDefault="00552DE9" w:rsidP="00552DE9">
            <w:pPr>
              <w:rPr>
                <w:rFonts w:eastAsiaTheme="minorEastAsia"/>
                <w:sz w:val="18"/>
                <w:szCs w:val="18"/>
                <w:lang w:eastAsia="zh-CN"/>
              </w:rPr>
            </w:pPr>
            <w:r>
              <w:rPr>
                <w:rFonts w:eastAsiaTheme="minorEastAsia"/>
                <w:sz w:val="18"/>
                <w:szCs w:val="18"/>
                <w:lang w:eastAsia="zh-CN"/>
              </w:rPr>
              <w:t>Item 3-2: W</w:t>
            </w:r>
            <w:r w:rsidRPr="00552DE9">
              <w:rPr>
                <w:rFonts w:eastAsiaTheme="minorEastAsia"/>
                <w:sz w:val="18"/>
                <w:szCs w:val="18"/>
                <w:lang w:eastAsia="zh-CN"/>
              </w:rPr>
              <w:t>e think Alt</w:t>
            </w:r>
            <w:r>
              <w:rPr>
                <w:rFonts w:eastAsiaTheme="minorEastAsia"/>
                <w:sz w:val="18"/>
                <w:szCs w:val="18"/>
                <w:lang w:eastAsia="zh-CN"/>
              </w:rPr>
              <w:t>-</w:t>
            </w:r>
            <w:r w:rsidRPr="00552DE9">
              <w:rPr>
                <w:rFonts w:eastAsiaTheme="minorEastAsia"/>
                <w:sz w:val="18"/>
                <w:szCs w:val="18"/>
                <w:lang w:eastAsia="zh-CN"/>
              </w:rPr>
              <w:t xml:space="preserve">2 </w:t>
            </w:r>
            <w:r>
              <w:rPr>
                <w:rFonts w:eastAsiaTheme="minorEastAsia"/>
                <w:sz w:val="18"/>
                <w:szCs w:val="18"/>
                <w:lang w:eastAsia="zh-CN"/>
              </w:rPr>
              <w:t>is</w:t>
            </w:r>
            <w:r w:rsidRPr="00552DE9">
              <w:rPr>
                <w:rFonts w:eastAsiaTheme="minorEastAsia"/>
                <w:sz w:val="18"/>
                <w:szCs w:val="18"/>
                <w:lang w:eastAsia="zh-CN"/>
              </w:rPr>
              <w:t xml:space="preserve"> more flexible </w:t>
            </w:r>
            <w:r>
              <w:rPr>
                <w:rFonts w:eastAsiaTheme="minorEastAsia"/>
                <w:sz w:val="18"/>
                <w:szCs w:val="18"/>
                <w:lang w:eastAsia="zh-CN"/>
              </w:rPr>
              <w:t xml:space="preserve">and can support </w:t>
            </w:r>
            <w:r w:rsidRPr="00552DE9">
              <w:rPr>
                <w:rFonts w:eastAsiaTheme="minorEastAsia"/>
                <w:sz w:val="18"/>
                <w:szCs w:val="18"/>
                <w:lang w:eastAsia="zh-CN"/>
              </w:rPr>
              <w:t xml:space="preserve">both intra-cell and inter-cell scenarios, as </w:t>
            </w:r>
            <w:r>
              <w:rPr>
                <w:rFonts w:eastAsiaTheme="minorEastAsia"/>
                <w:sz w:val="18"/>
                <w:szCs w:val="18"/>
                <w:lang w:eastAsia="zh-CN"/>
              </w:rPr>
              <w:t xml:space="preserve">pointed out by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p>
        </w:tc>
      </w:tr>
      <w:tr w:rsidR="00F6086F" w14:paraId="154590DE" w14:textId="77777777" w:rsidTr="00377C14">
        <w:trPr>
          <w:gridAfter w:val="1"/>
          <w:wAfter w:w="135" w:type="dxa"/>
          <w:ins w:id="52" w:author="Bingchao BC2 Liu" w:date="2021-08-15T23:27:00Z"/>
        </w:trPr>
        <w:tc>
          <w:tcPr>
            <w:tcW w:w="1394" w:type="dxa"/>
          </w:tcPr>
          <w:p w14:paraId="11AC4F0A" w14:textId="28D35EFB" w:rsidR="00F6086F" w:rsidRDefault="00F6086F" w:rsidP="00C43473">
            <w:pPr>
              <w:rPr>
                <w:ins w:id="53" w:author="Bingchao BC2 Liu" w:date="2021-08-15T23:27:00Z"/>
                <w:rFonts w:eastAsiaTheme="minorEastAsia"/>
                <w:sz w:val="18"/>
                <w:szCs w:val="18"/>
                <w:lang w:eastAsia="zh-CN"/>
              </w:rPr>
            </w:pPr>
            <w:ins w:id="54" w:author="Bingchao BC2 Liu" w:date="2021-08-15T23:27: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531" w:type="dxa"/>
          </w:tcPr>
          <w:p w14:paraId="0F14CFE0" w14:textId="0D1A5298" w:rsidR="00F6086F" w:rsidRDefault="00F6086F" w:rsidP="00C43473">
            <w:pPr>
              <w:rPr>
                <w:ins w:id="55" w:author="Bingchao BC2 Liu" w:date="2021-08-15T23:27:00Z"/>
                <w:rFonts w:eastAsiaTheme="minorEastAsia"/>
                <w:sz w:val="18"/>
                <w:szCs w:val="18"/>
                <w:lang w:eastAsia="zh-CN"/>
              </w:rPr>
            </w:pPr>
            <w:ins w:id="56"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1A60F938" w14:textId="3473D73E" w:rsidR="00F6086F" w:rsidRDefault="00F6086F" w:rsidP="00C43473">
            <w:pPr>
              <w:rPr>
                <w:ins w:id="57" w:author="Bingchao BC2 Liu" w:date="2021-08-15T23:27:00Z"/>
                <w:rFonts w:eastAsiaTheme="minorEastAsia"/>
                <w:sz w:val="18"/>
                <w:szCs w:val="18"/>
                <w:lang w:eastAsia="zh-CN"/>
              </w:rPr>
            </w:pPr>
            <w:ins w:id="58"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271D02" w14:paraId="3516F196" w14:textId="77777777" w:rsidTr="00377C14">
        <w:trPr>
          <w:gridAfter w:val="1"/>
          <w:wAfter w:w="135" w:type="dxa"/>
        </w:trPr>
        <w:tc>
          <w:tcPr>
            <w:tcW w:w="1394" w:type="dxa"/>
          </w:tcPr>
          <w:p w14:paraId="2B19860A" w14:textId="792F0389"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531" w:type="dxa"/>
          </w:tcPr>
          <w:p w14:paraId="5136FDA1" w14:textId="77777777" w:rsidR="00271D02" w:rsidRDefault="00271D02" w:rsidP="00271D02">
            <w:pPr>
              <w:rPr>
                <w:rFonts w:eastAsiaTheme="minorEastAsia"/>
                <w:sz w:val="18"/>
                <w:szCs w:val="18"/>
                <w:lang w:eastAsia="zh-CN"/>
              </w:rPr>
            </w:pPr>
            <w:r>
              <w:rPr>
                <w:rFonts w:eastAsiaTheme="minorEastAsia"/>
                <w:sz w:val="18"/>
                <w:szCs w:val="18"/>
                <w:lang w:eastAsia="zh-CN"/>
              </w:rPr>
              <w:t xml:space="preserve">3-1: yes, use of CORESETPoolIndex is needed at least for M-DCI based Multi-TRP. If CORESETPoolIndex is not configured, having two different PCIs on CORESETs can be associated to CORESETPoolIndex to follow multi-DCI based multi-TRP operation. </w:t>
            </w:r>
          </w:p>
          <w:p w14:paraId="0D37E9F4" w14:textId="45ACE32D" w:rsidR="00271D02" w:rsidRDefault="00271D02" w:rsidP="00271D02">
            <w:pPr>
              <w:rPr>
                <w:rFonts w:eastAsiaTheme="minorEastAsia"/>
                <w:sz w:val="18"/>
                <w:szCs w:val="18"/>
                <w:lang w:eastAsia="zh-CN"/>
              </w:rPr>
            </w:pPr>
            <w:r>
              <w:rPr>
                <w:rFonts w:eastAsiaTheme="minorEastAsia"/>
                <w:sz w:val="18"/>
                <w:szCs w:val="18"/>
                <w:lang w:eastAsia="zh-CN"/>
              </w:rPr>
              <w:t xml:space="preserve">3-2: Start with supporting Alt 1. Ok to allow other alternatives. Alt.2 may allow multi-DCI operation via a different PCI than the serving PCI. Alt.3 may allow DPS operation. </w:t>
            </w:r>
          </w:p>
        </w:tc>
      </w:tr>
      <w:tr w:rsidR="00BF134E" w14:paraId="439B313F" w14:textId="77777777" w:rsidTr="00377C14">
        <w:trPr>
          <w:gridAfter w:val="1"/>
          <w:wAfter w:w="135" w:type="dxa"/>
        </w:trPr>
        <w:tc>
          <w:tcPr>
            <w:tcW w:w="1394" w:type="dxa"/>
          </w:tcPr>
          <w:p w14:paraId="25F4A276" w14:textId="7874BC65" w:rsidR="00BF134E" w:rsidRDefault="00BF134E" w:rsidP="00271D02">
            <w:pPr>
              <w:rPr>
                <w:rFonts w:eastAsiaTheme="minorEastAsia"/>
                <w:bCs/>
                <w:iCs/>
                <w:szCs w:val="20"/>
                <w:lang w:eastAsia="zh-CN"/>
              </w:rPr>
            </w:pPr>
            <w:r>
              <w:rPr>
                <w:rFonts w:eastAsiaTheme="minorEastAsia"/>
                <w:bCs/>
                <w:iCs/>
                <w:szCs w:val="20"/>
                <w:lang w:eastAsia="zh-CN"/>
              </w:rPr>
              <w:t>Ericsson</w:t>
            </w:r>
          </w:p>
        </w:tc>
        <w:tc>
          <w:tcPr>
            <w:tcW w:w="7531" w:type="dxa"/>
          </w:tcPr>
          <w:p w14:paraId="1BDEBE4B" w14:textId="77777777" w:rsidR="00BF134E" w:rsidRDefault="00BF134E" w:rsidP="00271D02">
            <w:pPr>
              <w:rPr>
                <w:rFonts w:eastAsiaTheme="minorEastAsia"/>
                <w:sz w:val="18"/>
                <w:szCs w:val="18"/>
                <w:lang w:eastAsia="zh-CN"/>
              </w:rPr>
            </w:pPr>
            <w:r>
              <w:rPr>
                <w:rFonts w:eastAsiaTheme="minorEastAsia"/>
                <w:sz w:val="18"/>
                <w:szCs w:val="18"/>
                <w:lang w:eastAsia="zh-CN"/>
              </w:rPr>
              <w:t>Item 3-1: yes, since Rel.17 builds on top of Rel.16 M-DCI</w:t>
            </w:r>
          </w:p>
          <w:p w14:paraId="35095F56" w14:textId="791A183F" w:rsidR="009C25F6" w:rsidRDefault="009C25F6" w:rsidP="00271D02">
            <w:pPr>
              <w:rPr>
                <w:rFonts w:eastAsiaTheme="minorEastAsia"/>
                <w:sz w:val="18"/>
                <w:szCs w:val="18"/>
                <w:lang w:eastAsia="zh-CN"/>
              </w:rPr>
            </w:pPr>
            <w:r>
              <w:rPr>
                <w:rFonts w:eastAsiaTheme="minorEastAsia"/>
                <w:sz w:val="18"/>
                <w:szCs w:val="18"/>
                <w:lang w:eastAsia="zh-CN"/>
              </w:rPr>
              <w:t xml:space="preserve">Item 3-2: </w:t>
            </w:r>
            <w:r w:rsidR="001D4544">
              <w:rPr>
                <w:rFonts w:eastAsiaTheme="minorEastAsia"/>
                <w:sz w:val="18"/>
                <w:szCs w:val="18"/>
                <w:lang w:eastAsia="zh-CN"/>
              </w:rPr>
              <w:t>Not supported. W</w:t>
            </w:r>
            <w:r>
              <w:rPr>
                <w:rFonts w:eastAsiaTheme="minorEastAsia"/>
                <w:sz w:val="18"/>
                <w:szCs w:val="18"/>
                <w:lang w:eastAsia="zh-CN"/>
              </w:rPr>
              <w:t>e agree with Huawei</w:t>
            </w:r>
            <w:r w:rsidR="00DE7EB5">
              <w:rPr>
                <w:rFonts w:eastAsiaTheme="minorEastAsia"/>
                <w:sz w:val="18"/>
                <w:szCs w:val="18"/>
                <w:lang w:eastAsia="zh-CN"/>
              </w:rPr>
              <w:t xml:space="preserve"> and Futurewei</w:t>
            </w:r>
            <w:r>
              <w:rPr>
                <w:rFonts w:eastAsiaTheme="minorEastAsia"/>
                <w:sz w:val="18"/>
                <w:szCs w:val="18"/>
                <w:lang w:eastAsia="zh-CN"/>
              </w:rPr>
              <w:t xml:space="preserve">, </w:t>
            </w:r>
            <w:r w:rsidR="00D5142E">
              <w:rPr>
                <w:rFonts w:eastAsiaTheme="minorEastAsia"/>
                <w:sz w:val="18"/>
                <w:szCs w:val="18"/>
                <w:lang w:eastAsia="zh-CN"/>
              </w:rPr>
              <w:t>Alt-2 is more flexible</w:t>
            </w:r>
            <w:r w:rsidR="001D4544">
              <w:rPr>
                <w:rFonts w:eastAsiaTheme="minorEastAsia"/>
                <w:sz w:val="18"/>
                <w:szCs w:val="18"/>
                <w:lang w:eastAsia="zh-CN"/>
              </w:rPr>
              <w:t xml:space="preserve"> and there seem to be no </w:t>
            </w:r>
            <w:r w:rsidR="00DE7EB5">
              <w:rPr>
                <w:rFonts w:eastAsiaTheme="minorEastAsia"/>
                <w:sz w:val="18"/>
                <w:szCs w:val="18"/>
                <w:lang w:eastAsia="zh-CN"/>
              </w:rPr>
              <w:t xml:space="preserve">UE </w:t>
            </w:r>
            <w:r w:rsidR="001D4544">
              <w:rPr>
                <w:rFonts w:eastAsiaTheme="minorEastAsia"/>
                <w:sz w:val="18"/>
                <w:szCs w:val="18"/>
                <w:lang w:eastAsia="zh-CN"/>
              </w:rPr>
              <w:t xml:space="preserve">complexity benefit </w:t>
            </w:r>
            <w:r w:rsidR="00DE7EB5">
              <w:rPr>
                <w:rFonts w:eastAsiaTheme="minorEastAsia"/>
                <w:sz w:val="18"/>
                <w:szCs w:val="18"/>
                <w:lang w:eastAsia="zh-CN"/>
              </w:rPr>
              <w:t xml:space="preserve">to introduce the restriction of Alt-1. </w:t>
            </w:r>
            <w:r w:rsidR="001D4544">
              <w:rPr>
                <w:rFonts w:eastAsiaTheme="minorEastAsia"/>
                <w:sz w:val="18"/>
                <w:szCs w:val="18"/>
                <w:lang w:eastAsia="zh-CN"/>
              </w:rPr>
              <w:t xml:space="preserve"> </w:t>
            </w:r>
          </w:p>
        </w:tc>
      </w:tr>
      <w:tr w:rsidR="006D7C60" w14:paraId="06806432" w14:textId="77777777" w:rsidTr="00377C14">
        <w:trPr>
          <w:gridAfter w:val="1"/>
          <w:wAfter w:w="135" w:type="dxa"/>
        </w:trPr>
        <w:tc>
          <w:tcPr>
            <w:tcW w:w="1394" w:type="dxa"/>
          </w:tcPr>
          <w:p w14:paraId="357F62B3" w14:textId="01FFEFB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531" w:type="dxa"/>
          </w:tcPr>
          <w:p w14:paraId="72FA46F0" w14:textId="3A6F9548" w:rsidR="006D7C60"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3-1 and Proposal 3-2.</w:t>
            </w:r>
          </w:p>
        </w:tc>
      </w:tr>
      <w:tr w:rsidR="00A94F1B" w14:paraId="63E2E4EF" w14:textId="77777777" w:rsidTr="00377C14">
        <w:trPr>
          <w:gridAfter w:val="1"/>
          <w:wAfter w:w="135" w:type="dxa"/>
        </w:trPr>
        <w:tc>
          <w:tcPr>
            <w:tcW w:w="1394" w:type="dxa"/>
          </w:tcPr>
          <w:p w14:paraId="682562B4" w14:textId="71FD9534" w:rsidR="00A94F1B" w:rsidRDefault="00A94F1B" w:rsidP="00271D02">
            <w:pPr>
              <w:rPr>
                <w:rFonts w:eastAsiaTheme="minorEastAsia"/>
                <w:bCs/>
                <w:iCs/>
                <w:szCs w:val="20"/>
                <w:lang w:eastAsia="zh-CN"/>
              </w:rPr>
            </w:pPr>
            <w:r>
              <w:rPr>
                <w:rFonts w:eastAsiaTheme="minorEastAsia"/>
                <w:bCs/>
                <w:iCs/>
                <w:szCs w:val="20"/>
                <w:lang w:eastAsia="zh-CN"/>
              </w:rPr>
              <w:t>Samsung</w:t>
            </w:r>
          </w:p>
        </w:tc>
        <w:tc>
          <w:tcPr>
            <w:tcW w:w="7531" w:type="dxa"/>
          </w:tcPr>
          <w:p w14:paraId="09D65C40" w14:textId="77777777" w:rsidR="00A94F1B" w:rsidRDefault="00A94F1B" w:rsidP="00A94F1B">
            <w:pPr>
              <w:rPr>
                <w:rFonts w:eastAsiaTheme="minorEastAsia"/>
                <w:sz w:val="18"/>
                <w:szCs w:val="18"/>
                <w:lang w:eastAsia="zh-CN"/>
              </w:rPr>
            </w:pPr>
            <w:r>
              <w:rPr>
                <w:rFonts w:eastAsiaTheme="minorEastAsia"/>
                <w:sz w:val="18"/>
                <w:szCs w:val="18"/>
                <w:lang w:eastAsia="zh-CN"/>
              </w:rPr>
              <w:t>Item 3-1: Yes</w:t>
            </w:r>
          </w:p>
          <w:p w14:paraId="7F9DC6C2" w14:textId="77777777" w:rsidR="00A94F1B" w:rsidRDefault="00A94F1B" w:rsidP="00A94F1B">
            <w:pPr>
              <w:rPr>
                <w:rFonts w:eastAsiaTheme="minorEastAsia"/>
                <w:sz w:val="18"/>
                <w:szCs w:val="18"/>
                <w:lang w:eastAsia="zh-CN"/>
              </w:rPr>
            </w:pPr>
            <w:r>
              <w:rPr>
                <w:rFonts w:eastAsiaTheme="minorEastAsia"/>
                <w:sz w:val="18"/>
                <w:szCs w:val="18"/>
                <w:lang w:eastAsia="zh-CN"/>
              </w:rPr>
              <w:lastRenderedPageBreak/>
              <w:t>Item 3-2: from our understanding, alt.2 supports both intra-cell and inter-cell mDCI based multi-TRP with CORESETPoolIndex associated with PCI. If this is the case, we suggest to add the following restriction as we commented before:</w:t>
            </w:r>
          </w:p>
          <w:p w14:paraId="62DEF391" w14:textId="77777777" w:rsidR="00A94F1B" w:rsidRDefault="00A94F1B" w:rsidP="00A94F1B">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 </w:t>
            </w:r>
            <w:r w:rsidRPr="006F7F61">
              <w:rPr>
                <w:rFonts w:eastAsia="DengXian" w:cs="Times"/>
                <w:bCs/>
                <w:iCs/>
                <w:kern w:val="32"/>
                <w:szCs w:val="20"/>
                <w:highlight w:val="yellow"/>
                <w:lang w:eastAsia="zh-CN"/>
              </w:rPr>
              <w:t xml:space="preserve">and </w:t>
            </w:r>
            <w:r w:rsidRPr="006F7F61">
              <w:rPr>
                <w:highlight w:val="yellow"/>
              </w:rPr>
              <w:t>one CORESETPoolIndex can be associated with only one PCI associated with one or more of activated TCI states for [PDSCH]/PDCCH</w:t>
            </w:r>
          </w:p>
          <w:p w14:paraId="1E32DB84" w14:textId="77777777" w:rsidR="00A94F1B" w:rsidRDefault="00A94F1B" w:rsidP="00A94F1B">
            <w:pPr>
              <w:rPr>
                <w:rFonts w:eastAsiaTheme="minorEastAsia"/>
                <w:sz w:val="18"/>
                <w:szCs w:val="18"/>
                <w:lang w:eastAsia="zh-CN"/>
              </w:rPr>
            </w:pPr>
          </w:p>
          <w:p w14:paraId="7B63B827" w14:textId="39852443" w:rsidR="00A94F1B" w:rsidRDefault="00A94F1B" w:rsidP="00A94F1B">
            <w:pPr>
              <w:rPr>
                <w:rFonts w:eastAsiaTheme="minorEastAsia"/>
                <w:sz w:val="18"/>
                <w:szCs w:val="18"/>
                <w:lang w:eastAsia="zh-CN"/>
              </w:rPr>
            </w:pPr>
            <w:r>
              <w:rPr>
                <w:rFonts w:eastAsiaTheme="minorEastAsia"/>
                <w:sz w:val="18"/>
                <w:szCs w:val="18"/>
                <w:lang w:eastAsia="zh-CN"/>
              </w:rPr>
              <w:t>The use case of different PCIs mapping to the same CORESETPoolIndex value (or equivalently none) is characterized in alt-3, and should not be captured in alt-1 and alt-2</w:t>
            </w:r>
            <w:r w:rsidR="00974A05">
              <w:rPr>
                <w:rFonts w:eastAsiaTheme="minorEastAsia"/>
                <w:sz w:val="18"/>
                <w:szCs w:val="18"/>
                <w:lang w:eastAsia="zh-CN"/>
              </w:rPr>
              <w:t xml:space="preserve"> for clarity</w:t>
            </w:r>
            <w:r>
              <w:rPr>
                <w:rFonts w:eastAsiaTheme="minorEastAsia"/>
                <w:sz w:val="18"/>
                <w:szCs w:val="18"/>
                <w:lang w:eastAsia="zh-CN"/>
              </w:rPr>
              <w:t>.</w:t>
            </w:r>
          </w:p>
          <w:p w14:paraId="7D4890AB" w14:textId="31C5AC35" w:rsidR="00A94F1B" w:rsidRDefault="00A94F1B" w:rsidP="00A94F1B">
            <w:pPr>
              <w:rPr>
                <w:rFonts w:eastAsiaTheme="minorEastAsia"/>
                <w:sz w:val="18"/>
                <w:szCs w:val="18"/>
                <w:lang w:eastAsia="zh-CN"/>
              </w:rPr>
            </w:pPr>
            <w:r>
              <w:rPr>
                <w:rFonts w:eastAsiaTheme="minorEastAsia"/>
                <w:sz w:val="18"/>
                <w:szCs w:val="18"/>
                <w:lang w:eastAsia="zh-CN"/>
              </w:rPr>
              <w:t>If the above understanding is not shared by the group, significant modifications at least to alt-2 and alt-3 are needed.</w:t>
            </w:r>
          </w:p>
        </w:tc>
      </w:tr>
      <w:tr w:rsidR="00E83C03" w14:paraId="0AE69436" w14:textId="77777777" w:rsidTr="00377C14">
        <w:tc>
          <w:tcPr>
            <w:tcW w:w="1394" w:type="dxa"/>
          </w:tcPr>
          <w:p w14:paraId="256C613E" w14:textId="77777777" w:rsidR="00E83C03" w:rsidRDefault="00E83C03" w:rsidP="00676C0E">
            <w:pPr>
              <w:rPr>
                <w:rFonts w:eastAsiaTheme="minorEastAsia"/>
                <w:bCs/>
                <w:iCs/>
                <w:szCs w:val="20"/>
                <w:lang w:eastAsia="zh-CN"/>
              </w:rPr>
            </w:pPr>
            <w:r>
              <w:rPr>
                <w:rFonts w:eastAsiaTheme="minorEastAsia" w:hint="eastAsia"/>
                <w:bCs/>
                <w:iCs/>
                <w:szCs w:val="20"/>
                <w:lang w:eastAsia="zh-CN"/>
              </w:rPr>
              <w:lastRenderedPageBreak/>
              <w:t>CATT</w:t>
            </w:r>
          </w:p>
        </w:tc>
        <w:tc>
          <w:tcPr>
            <w:tcW w:w="7666" w:type="dxa"/>
            <w:gridSpan w:val="2"/>
          </w:tcPr>
          <w:p w14:paraId="49DB445D" w14:textId="7A8DBFB6" w:rsidR="00E83C03" w:rsidRDefault="00E83C03" w:rsidP="00676C0E">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3-1: </w:t>
            </w:r>
            <w:r>
              <w:rPr>
                <w:rFonts w:eastAsiaTheme="minorEastAsia" w:hint="eastAsia"/>
                <w:sz w:val="18"/>
                <w:szCs w:val="18"/>
                <w:lang w:eastAsia="zh-CN"/>
              </w:rPr>
              <w:t>Support</w:t>
            </w:r>
          </w:p>
          <w:p w14:paraId="7BDA9081" w14:textId="0C48EF36" w:rsidR="00E83C03" w:rsidRDefault="00E83C03" w:rsidP="00E83C03">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3-2:</w:t>
            </w:r>
            <w:r>
              <w:rPr>
                <w:rFonts w:eastAsiaTheme="minorEastAsia" w:hint="eastAsia"/>
                <w:sz w:val="18"/>
                <w:szCs w:val="18"/>
                <w:lang w:eastAsia="zh-CN"/>
              </w:rPr>
              <w:t xml:space="preserve"> Not support.</w:t>
            </w:r>
            <w:r>
              <w:rPr>
                <w:rFonts w:eastAsiaTheme="minorEastAsia"/>
                <w:sz w:val="18"/>
                <w:szCs w:val="18"/>
                <w:lang w:eastAsia="zh-CN"/>
              </w:rPr>
              <w:t xml:space="preserve"> Alt 2</w:t>
            </w:r>
            <w:r w:rsidR="00673F49">
              <w:rPr>
                <w:rFonts w:eastAsiaTheme="minorEastAsia" w:hint="eastAsia"/>
                <w:sz w:val="18"/>
                <w:szCs w:val="18"/>
                <w:lang w:eastAsia="zh-CN"/>
              </w:rPr>
              <w:t xml:space="preserve"> of item 3-2</w:t>
            </w:r>
            <w:r>
              <w:rPr>
                <w:rFonts w:eastAsiaTheme="minorEastAsia" w:hint="eastAsia"/>
                <w:sz w:val="18"/>
                <w:szCs w:val="18"/>
                <w:lang w:eastAsia="zh-CN"/>
              </w:rPr>
              <w:t xml:space="preserve"> is preferred</w:t>
            </w:r>
            <w:r>
              <w:rPr>
                <w:rFonts w:eastAsiaTheme="minorEastAsia"/>
                <w:sz w:val="18"/>
                <w:szCs w:val="18"/>
                <w:lang w:eastAsia="zh-CN"/>
              </w:rPr>
              <w:t xml:space="preserve"> due to its flexibility. </w:t>
            </w:r>
            <w:r w:rsidRPr="00985931">
              <w:rPr>
                <w:rFonts w:eastAsiaTheme="minorEastAsia"/>
                <w:sz w:val="18"/>
                <w:szCs w:val="18"/>
                <w:lang w:eastAsia="zh-CN"/>
              </w:rPr>
              <w:t>I</w:t>
            </w:r>
            <w:r w:rsidRPr="00985931">
              <w:rPr>
                <w:rFonts w:eastAsiaTheme="minorEastAsia" w:hint="eastAsia"/>
                <w:sz w:val="18"/>
                <w:szCs w:val="18"/>
                <w:lang w:eastAsia="zh-CN"/>
              </w:rPr>
              <w:t>f NW requires that t</w:t>
            </w:r>
            <w:r w:rsidRPr="00985931">
              <w:rPr>
                <w:rFonts w:eastAsiaTheme="minorEastAsia"/>
                <w:sz w:val="18"/>
                <w:szCs w:val="18"/>
                <w:lang w:eastAsia="zh-CN"/>
              </w:rPr>
              <w:t xml:space="preserve">he TCI </w:t>
            </w:r>
            <w:r w:rsidRPr="00985931">
              <w:rPr>
                <w:rFonts w:eastAsiaTheme="minorEastAsia" w:hint="eastAsia"/>
                <w:sz w:val="18"/>
                <w:szCs w:val="18"/>
                <w:lang w:eastAsia="zh-CN"/>
              </w:rPr>
              <w:t xml:space="preserve">states </w:t>
            </w:r>
            <w:r w:rsidRPr="00985931">
              <w:rPr>
                <w:rFonts w:eastAsiaTheme="minorEastAsia"/>
                <w:sz w:val="18"/>
                <w:szCs w:val="18"/>
                <w:lang w:eastAsia="zh-CN"/>
              </w:rPr>
              <w:t>associated with the same non-serving cell information should be associated with the same CORESETPoolIndex</w:t>
            </w:r>
            <w:r w:rsidRPr="00985931">
              <w:rPr>
                <w:rFonts w:eastAsiaTheme="minorEastAsia" w:hint="eastAsia"/>
                <w:sz w:val="18"/>
                <w:szCs w:val="18"/>
                <w:lang w:eastAsia="zh-CN"/>
              </w:rPr>
              <w:t>, such restriction can still be realized in implementation.</w:t>
            </w:r>
          </w:p>
        </w:tc>
      </w:tr>
      <w:tr w:rsidR="00DF5E54" w14:paraId="5CFFA750" w14:textId="77777777" w:rsidTr="00377C14">
        <w:tc>
          <w:tcPr>
            <w:tcW w:w="1394" w:type="dxa"/>
          </w:tcPr>
          <w:p w14:paraId="7A98876C" w14:textId="37AD6586" w:rsidR="00DF5E54" w:rsidRDefault="00DF5E54" w:rsidP="00676C0E">
            <w:pPr>
              <w:rPr>
                <w:rFonts w:eastAsiaTheme="minorEastAsia"/>
                <w:bCs/>
                <w:iCs/>
                <w:szCs w:val="20"/>
                <w:lang w:eastAsia="zh-CN"/>
              </w:rPr>
            </w:pPr>
            <w:r>
              <w:rPr>
                <w:rFonts w:eastAsiaTheme="minorEastAsia"/>
                <w:bCs/>
                <w:iCs/>
                <w:szCs w:val="20"/>
                <w:lang w:eastAsia="zh-CN"/>
              </w:rPr>
              <w:t>Intel</w:t>
            </w:r>
          </w:p>
        </w:tc>
        <w:tc>
          <w:tcPr>
            <w:tcW w:w="7666" w:type="dxa"/>
            <w:gridSpan w:val="2"/>
          </w:tcPr>
          <w:p w14:paraId="497BCDEA" w14:textId="77777777" w:rsidR="00DF5E54" w:rsidRDefault="00873823" w:rsidP="00676C0E">
            <w:pPr>
              <w:rPr>
                <w:rFonts w:eastAsiaTheme="minorEastAsia"/>
                <w:sz w:val="18"/>
                <w:szCs w:val="18"/>
                <w:lang w:eastAsia="zh-CN"/>
              </w:rPr>
            </w:pPr>
            <w:r>
              <w:rPr>
                <w:rFonts w:eastAsiaTheme="minorEastAsia"/>
                <w:sz w:val="18"/>
                <w:szCs w:val="18"/>
                <w:lang w:eastAsia="zh-CN"/>
              </w:rPr>
              <w:t>3-1: Is it same to say that UE configured with CORESETPoolIndex=0 and CORESETPoolIndex=</w:t>
            </w:r>
            <w:proofErr w:type="gramStart"/>
            <w:r>
              <w:rPr>
                <w:rFonts w:eastAsiaTheme="minorEastAsia"/>
                <w:sz w:val="18"/>
                <w:szCs w:val="18"/>
                <w:lang w:eastAsia="zh-CN"/>
              </w:rPr>
              <w:t>1 ?</w:t>
            </w:r>
            <w:proofErr w:type="gramEnd"/>
          </w:p>
          <w:p w14:paraId="4890259C" w14:textId="12BA154E" w:rsidR="00FC6F4D" w:rsidRDefault="00FC6F4D" w:rsidP="00676C0E">
            <w:pPr>
              <w:rPr>
                <w:rFonts w:eastAsiaTheme="minorEastAsia"/>
                <w:sz w:val="18"/>
                <w:szCs w:val="18"/>
                <w:lang w:eastAsia="zh-CN"/>
              </w:rPr>
            </w:pPr>
            <w:r>
              <w:rPr>
                <w:rFonts w:eastAsiaTheme="minorEastAsia"/>
                <w:sz w:val="18"/>
                <w:szCs w:val="18"/>
                <w:lang w:eastAsia="zh-CN"/>
              </w:rPr>
              <w:t>3-2:</w:t>
            </w:r>
            <w:r w:rsidR="00D4027A">
              <w:rPr>
                <w:rFonts w:eastAsiaTheme="minorEastAsia"/>
                <w:sz w:val="18"/>
                <w:szCs w:val="18"/>
                <w:lang w:eastAsia="zh-CN"/>
              </w:rPr>
              <w:t xml:space="preserve"> Alt-2 is unclear –</w:t>
            </w:r>
            <w:r w:rsidR="000A2782">
              <w:rPr>
                <w:rFonts w:eastAsiaTheme="minorEastAsia"/>
                <w:sz w:val="18"/>
                <w:szCs w:val="18"/>
                <w:lang w:eastAsia="zh-CN"/>
              </w:rPr>
              <w:t xml:space="preserve"> </w:t>
            </w:r>
            <w:r w:rsidR="00D4027A">
              <w:rPr>
                <w:rFonts w:eastAsiaTheme="minorEastAsia"/>
                <w:sz w:val="18"/>
                <w:szCs w:val="18"/>
                <w:lang w:eastAsia="zh-CN"/>
              </w:rPr>
              <w:t xml:space="preserve">PCI to CORESETPoolIndex is 1-1 mapping or </w:t>
            </w:r>
            <w:r w:rsidR="0069233C">
              <w:rPr>
                <w:rFonts w:eastAsiaTheme="minorEastAsia"/>
                <w:sz w:val="18"/>
                <w:szCs w:val="18"/>
                <w:lang w:eastAsia="zh-CN"/>
              </w:rPr>
              <w:t>many -1 is also possible ?</w:t>
            </w:r>
          </w:p>
        </w:tc>
      </w:tr>
      <w:tr w:rsidR="00033413" w14:paraId="4CBCB161" w14:textId="77777777" w:rsidTr="00377C14">
        <w:tc>
          <w:tcPr>
            <w:tcW w:w="1394" w:type="dxa"/>
          </w:tcPr>
          <w:p w14:paraId="6AA3FA5F" w14:textId="027EE8B0" w:rsidR="00033413" w:rsidRDefault="00033413" w:rsidP="00676C0E">
            <w:pPr>
              <w:rPr>
                <w:rFonts w:eastAsiaTheme="minorEastAsia"/>
                <w:bCs/>
                <w:iCs/>
                <w:szCs w:val="20"/>
                <w:lang w:eastAsia="zh-CN"/>
              </w:rPr>
            </w:pPr>
            <w:r>
              <w:rPr>
                <w:rFonts w:eastAsiaTheme="minorEastAsia"/>
                <w:bCs/>
                <w:iCs/>
                <w:szCs w:val="20"/>
                <w:lang w:eastAsia="zh-CN"/>
              </w:rPr>
              <w:t>Futurewei2</w:t>
            </w:r>
          </w:p>
        </w:tc>
        <w:tc>
          <w:tcPr>
            <w:tcW w:w="7666" w:type="dxa"/>
            <w:gridSpan w:val="2"/>
          </w:tcPr>
          <w:p w14:paraId="5D21679B" w14:textId="77777777" w:rsidR="00033413" w:rsidRDefault="00033413" w:rsidP="00676C0E">
            <w:pPr>
              <w:rPr>
                <w:rFonts w:eastAsiaTheme="minorEastAsia"/>
                <w:sz w:val="18"/>
                <w:szCs w:val="18"/>
                <w:lang w:eastAsia="zh-CN"/>
              </w:rPr>
            </w:pPr>
            <w:r>
              <w:rPr>
                <w:rFonts w:eastAsiaTheme="minorEastAsia"/>
                <w:sz w:val="18"/>
                <w:szCs w:val="18"/>
                <w:lang w:eastAsia="zh-CN"/>
              </w:rPr>
              <w:t>The current Proposal 3-1 does not provide details to cover different cases that we have identified. We suggest the following revision:</w:t>
            </w:r>
          </w:p>
          <w:p w14:paraId="7EB0608A" w14:textId="2FAF5297" w:rsidR="00033413" w:rsidRDefault="00033413" w:rsidP="00033413">
            <w:pPr>
              <w:shd w:val="clear" w:color="auto" w:fill="FFFFFF"/>
              <w:spacing w:after="0"/>
              <w:contextualSpacing/>
              <w:jc w:val="left"/>
              <w:rPr>
                <w:bCs/>
                <w:szCs w:val="20"/>
                <w:lang w:val="en-GB"/>
              </w:rPr>
            </w:pPr>
            <w:r>
              <w:rPr>
                <w:b/>
                <w:bCs/>
                <w:szCs w:val="20"/>
                <w:highlight w:val="yellow"/>
                <w:lang w:val="en-GB"/>
              </w:rPr>
              <w:t>Proposal3-1</w:t>
            </w:r>
            <w:ins w:id="59" w:author="JL" w:date="2021-08-17T17:37:00Z">
              <w:r>
                <w:rPr>
                  <w:b/>
                  <w:bCs/>
                  <w:szCs w:val="20"/>
                  <w:highlight w:val="yellow"/>
                  <w:lang w:val="en-GB"/>
                </w:rPr>
                <w:t>A</w:t>
              </w:r>
            </w:ins>
            <w:r>
              <w:rPr>
                <w:b/>
                <w:bCs/>
                <w:szCs w:val="20"/>
                <w:highlight w:val="yellow"/>
                <w:lang w:val="en-GB"/>
              </w:rPr>
              <w:t>:</w:t>
            </w:r>
            <w:r>
              <w:rPr>
                <w:bCs/>
                <w:szCs w:val="20"/>
                <w:lang w:val="en-GB"/>
              </w:rPr>
              <w:t xml:space="preserve"> </w:t>
            </w:r>
          </w:p>
          <w:p w14:paraId="4F749753" w14:textId="693AD760" w:rsidR="00033413" w:rsidRPr="004730ED" w:rsidRDefault="00033413" w:rsidP="00033413">
            <w:pPr>
              <w:pStyle w:val="ListParagraph"/>
              <w:numPr>
                <w:ilvl w:val="0"/>
                <w:numId w:val="12"/>
              </w:numPr>
              <w:spacing w:after="0"/>
              <w:ind w:firstLineChars="0"/>
              <w:rPr>
                <w:ins w:id="60" w:author="JL" w:date="2021-08-17T17:37:00Z"/>
                <w:rFonts w:eastAsiaTheme="minorEastAsia"/>
                <w:bCs/>
                <w:szCs w:val="20"/>
                <w:u w:val="single"/>
                <w:lang w:val="en-GB"/>
              </w:rPr>
            </w:pPr>
            <w:r w:rsidRPr="00BC1C02">
              <w:rPr>
                <w:rFonts w:eastAsiaTheme="minorEastAsia"/>
                <w:bCs/>
                <w:szCs w:val="20"/>
              </w:rPr>
              <w:t xml:space="preserve">CORESETPoolIndex </w:t>
            </w:r>
            <w:del w:id="61" w:author="JL" w:date="2021-08-17T17:37:00Z">
              <w:r w:rsidRPr="00BC1C02" w:rsidDel="00033413">
                <w:rPr>
                  <w:rFonts w:eastAsiaTheme="minorEastAsia"/>
                  <w:bCs/>
                  <w:szCs w:val="20"/>
                </w:rPr>
                <w:delText xml:space="preserve">should </w:delText>
              </w:r>
            </w:del>
            <w:ins w:id="62" w:author="JL" w:date="2021-08-17T17:37:00Z">
              <w:r>
                <w:rPr>
                  <w:rFonts w:eastAsiaTheme="minorEastAsia"/>
                  <w:bCs/>
                  <w:szCs w:val="20"/>
                </w:rPr>
                <w:t>can</w:t>
              </w:r>
              <w:r w:rsidRPr="00BC1C02">
                <w:rPr>
                  <w:rFonts w:eastAsiaTheme="minorEastAsia"/>
                  <w:bCs/>
                  <w:szCs w:val="20"/>
                </w:rPr>
                <w:t xml:space="preserve"> </w:t>
              </w:r>
            </w:ins>
            <w:r w:rsidRPr="00BC1C02">
              <w:rPr>
                <w:rFonts w:eastAsiaTheme="minorEastAsia"/>
                <w:bCs/>
                <w:szCs w:val="20"/>
              </w:rPr>
              <w:t>be configured for</w:t>
            </w:r>
            <w:ins w:id="63" w:author="JL" w:date="2021-08-17T17:38:00Z">
              <w:r>
                <w:rPr>
                  <w:rFonts w:eastAsiaTheme="minorEastAsia"/>
                  <w:bCs/>
                  <w:szCs w:val="20"/>
                </w:rPr>
                <w:t xml:space="preserve"> sce</w:t>
              </w:r>
            </w:ins>
            <w:ins w:id="64" w:author="JL" w:date="2021-08-17T17:39:00Z">
              <w:r>
                <w:rPr>
                  <w:rFonts w:eastAsiaTheme="minorEastAsia"/>
                  <w:bCs/>
                  <w:szCs w:val="20"/>
                </w:rPr>
                <w:t>narios with</w:t>
              </w:r>
            </w:ins>
            <w:r w:rsidRPr="00BC1C02">
              <w:rPr>
                <w:rFonts w:eastAsiaTheme="minorEastAsia"/>
                <w:bCs/>
                <w:szCs w:val="20"/>
              </w:rPr>
              <w:t xml:space="preserve"> inter-cell MTRP </w:t>
            </w:r>
            <w:del w:id="65" w:author="JL" w:date="2021-08-17T17:39:00Z">
              <w:r w:rsidRPr="00BC1C02" w:rsidDel="00033413">
                <w:rPr>
                  <w:rFonts w:eastAsiaTheme="minorEastAsia"/>
                  <w:bCs/>
                  <w:szCs w:val="20"/>
                </w:rPr>
                <w:delText xml:space="preserve">operation </w:delText>
              </w:r>
            </w:del>
            <w:r w:rsidRPr="00BC1C02">
              <w:rPr>
                <w:rFonts w:eastAsiaTheme="minorEastAsia"/>
                <w:bCs/>
                <w:szCs w:val="20"/>
              </w:rPr>
              <w:t>in Rel-17</w:t>
            </w:r>
          </w:p>
          <w:p w14:paraId="01C0C5E6" w14:textId="0E48DB3D" w:rsidR="00033413" w:rsidRPr="004730ED" w:rsidRDefault="00033413" w:rsidP="00033413">
            <w:pPr>
              <w:pStyle w:val="ListParagraph"/>
              <w:numPr>
                <w:ilvl w:val="1"/>
                <w:numId w:val="12"/>
              </w:numPr>
              <w:spacing w:after="0"/>
              <w:ind w:firstLineChars="0"/>
              <w:rPr>
                <w:ins w:id="66" w:author="JL" w:date="2021-08-17T17:40:00Z"/>
                <w:rFonts w:eastAsiaTheme="minorEastAsia"/>
                <w:bCs/>
                <w:szCs w:val="20"/>
                <w:u w:val="single"/>
                <w:lang w:val="en-GB"/>
              </w:rPr>
            </w:pPr>
            <w:ins w:id="67" w:author="JL" w:date="2021-08-17T17:40:00Z">
              <w:r w:rsidRPr="00BC1C02">
                <w:rPr>
                  <w:rFonts w:eastAsiaTheme="minorEastAsia"/>
                  <w:bCs/>
                  <w:szCs w:val="20"/>
                </w:rPr>
                <w:t>CORESETPoolIndex</w:t>
              </w:r>
              <w:r>
                <w:rPr>
                  <w:rFonts w:eastAsiaTheme="minorEastAsia"/>
                  <w:bCs/>
                  <w:szCs w:val="20"/>
                </w:rPr>
                <w:t xml:space="preserve">=0 can be explicitly configured </w:t>
              </w:r>
            </w:ins>
            <w:ins w:id="68" w:author="JL" w:date="2021-08-17T17:41:00Z">
              <w:r>
                <w:rPr>
                  <w:rFonts w:eastAsiaTheme="minorEastAsia"/>
                  <w:bCs/>
                  <w:szCs w:val="20"/>
                </w:rPr>
                <w:t>or absent in configuration</w:t>
              </w:r>
            </w:ins>
            <w:ins w:id="69" w:author="JL" w:date="2021-08-17T17:46:00Z">
              <w:r w:rsidR="007F5A97">
                <w:rPr>
                  <w:rFonts w:eastAsiaTheme="minorEastAsia"/>
                  <w:bCs/>
                  <w:szCs w:val="20"/>
                </w:rPr>
                <w:t xml:space="preserve"> but assumed</w:t>
              </w:r>
            </w:ins>
            <w:ins w:id="70" w:author="JL" w:date="2021-08-17T17:41:00Z">
              <w:r>
                <w:rPr>
                  <w:rFonts w:eastAsiaTheme="minorEastAsia"/>
                  <w:bCs/>
                  <w:szCs w:val="20"/>
                </w:rPr>
                <w:t xml:space="preserve"> </w:t>
              </w:r>
            </w:ins>
            <w:ins w:id="71" w:author="JL" w:date="2021-08-17T17:40:00Z">
              <w:r>
                <w:rPr>
                  <w:rFonts w:eastAsiaTheme="minorEastAsia"/>
                  <w:bCs/>
                  <w:szCs w:val="20"/>
                </w:rPr>
                <w:t xml:space="preserve">for </w:t>
              </w:r>
            </w:ins>
            <w:ins w:id="72" w:author="JL" w:date="2021-08-17T17:44:00Z">
              <w:r w:rsidR="007F5A97">
                <w:rPr>
                  <w:rFonts w:eastAsiaTheme="minorEastAsia"/>
                  <w:bCs/>
                  <w:szCs w:val="20"/>
                </w:rPr>
                <w:t>one</w:t>
              </w:r>
            </w:ins>
            <w:ins w:id="73" w:author="JL" w:date="2021-08-17T17:40:00Z">
              <w:r>
                <w:rPr>
                  <w:rFonts w:eastAsiaTheme="minorEastAsia"/>
                  <w:bCs/>
                  <w:szCs w:val="20"/>
                </w:rPr>
                <w:t xml:space="preserve"> TRP</w:t>
              </w:r>
            </w:ins>
            <w:ins w:id="74" w:author="JL" w:date="2021-08-17T17:44:00Z">
              <w:r w:rsidR="007F5A97">
                <w:rPr>
                  <w:rFonts w:eastAsiaTheme="minorEastAsia"/>
                  <w:bCs/>
                  <w:szCs w:val="20"/>
                </w:rPr>
                <w:t xml:space="preserve"> in a cell (serving or additional)</w:t>
              </w:r>
            </w:ins>
            <w:ins w:id="75" w:author="JL" w:date="2021-08-17T17:40:00Z">
              <w:r w:rsidRPr="00BC1C02">
                <w:rPr>
                  <w:rFonts w:eastAsiaTheme="minorEastAsia"/>
                  <w:bCs/>
                  <w:szCs w:val="20"/>
                </w:rPr>
                <w:t xml:space="preserve"> </w:t>
              </w:r>
            </w:ins>
          </w:p>
          <w:p w14:paraId="4583FE70" w14:textId="551FD591" w:rsidR="00033413" w:rsidRPr="00C053AA" w:rsidRDefault="00033413" w:rsidP="004730ED">
            <w:pPr>
              <w:pStyle w:val="ListParagraph"/>
              <w:numPr>
                <w:ilvl w:val="1"/>
                <w:numId w:val="12"/>
              </w:numPr>
              <w:spacing w:after="0"/>
              <w:ind w:firstLineChars="0"/>
              <w:rPr>
                <w:rFonts w:eastAsiaTheme="minorEastAsia"/>
                <w:bCs/>
                <w:szCs w:val="20"/>
                <w:u w:val="single"/>
                <w:lang w:val="en-GB"/>
              </w:rPr>
            </w:pPr>
            <w:ins w:id="76" w:author="JL" w:date="2021-08-17T17:37:00Z">
              <w:r w:rsidRPr="00C053AA">
                <w:rPr>
                  <w:rFonts w:eastAsiaTheme="minorEastAsia"/>
                  <w:bCs/>
                  <w:szCs w:val="20"/>
                </w:rPr>
                <w:t>CORESETPoolIndex</w:t>
              </w:r>
            </w:ins>
            <w:ins w:id="77" w:author="JL" w:date="2021-08-17T17:40:00Z">
              <w:r w:rsidRPr="00C053AA">
                <w:rPr>
                  <w:rFonts w:eastAsiaTheme="minorEastAsia"/>
                  <w:bCs/>
                  <w:szCs w:val="20"/>
                </w:rPr>
                <w:t>=1</w:t>
              </w:r>
            </w:ins>
            <w:ins w:id="78" w:author="JL" w:date="2021-08-17T17:38:00Z">
              <w:r w:rsidRPr="00C053AA">
                <w:rPr>
                  <w:rFonts w:eastAsiaTheme="minorEastAsia"/>
                  <w:bCs/>
                  <w:szCs w:val="20"/>
                </w:rPr>
                <w:t xml:space="preserve"> </w:t>
              </w:r>
            </w:ins>
            <w:ins w:id="79" w:author="JL" w:date="2021-08-17T17:44:00Z">
              <w:r w:rsidR="007F5A97" w:rsidRPr="00C053AA">
                <w:rPr>
                  <w:rFonts w:eastAsiaTheme="minorEastAsia"/>
                  <w:bCs/>
                  <w:szCs w:val="20"/>
                </w:rPr>
                <w:t>is</w:t>
              </w:r>
            </w:ins>
            <w:ins w:id="80" w:author="JL" w:date="2021-08-17T17:38:00Z">
              <w:r w:rsidRPr="00C053AA">
                <w:rPr>
                  <w:rFonts w:eastAsiaTheme="minorEastAsia"/>
                  <w:bCs/>
                  <w:szCs w:val="20"/>
                </w:rPr>
                <w:t xml:space="preserve"> explicitly configured </w:t>
              </w:r>
            </w:ins>
            <w:ins w:id="81" w:author="JL" w:date="2021-08-17T17:39:00Z">
              <w:r w:rsidRPr="00C053AA">
                <w:rPr>
                  <w:rFonts w:eastAsiaTheme="minorEastAsia"/>
                  <w:bCs/>
                  <w:szCs w:val="20"/>
                </w:rPr>
                <w:t xml:space="preserve">for </w:t>
              </w:r>
            </w:ins>
            <w:ins w:id="82" w:author="JL" w:date="2021-08-17T17:45:00Z">
              <w:r w:rsidR="007F5A97" w:rsidRPr="00C053AA">
                <w:rPr>
                  <w:rFonts w:eastAsiaTheme="minorEastAsia"/>
                  <w:bCs/>
                  <w:szCs w:val="20"/>
                </w:rPr>
                <w:t>other TRP</w:t>
              </w:r>
            </w:ins>
            <w:ins w:id="83" w:author="JL" w:date="2021-08-17T17:46:00Z">
              <w:r w:rsidR="007F5A97" w:rsidRPr="00C053AA">
                <w:rPr>
                  <w:rFonts w:eastAsiaTheme="minorEastAsia"/>
                  <w:bCs/>
                  <w:szCs w:val="20"/>
                </w:rPr>
                <w:t>(s)</w:t>
              </w:r>
            </w:ins>
            <w:ins w:id="84" w:author="JL" w:date="2021-08-17T17:45:00Z">
              <w:r w:rsidR="007F5A97" w:rsidRPr="00C053AA">
                <w:rPr>
                  <w:rFonts w:eastAsiaTheme="minorEastAsia"/>
                  <w:bCs/>
                  <w:szCs w:val="20"/>
                </w:rPr>
                <w:t xml:space="preserve"> (if existing) </w:t>
              </w:r>
            </w:ins>
            <w:ins w:id="85" w:author="JL" w:date="2021-08-17T17:46:00Z">
              <w:r w:rsidR="007F5A97" w:rsidRPr="00C053AA">
                <w:rPr>
                  <w:rFonts w:eastAsiaTheme="minorEastAsia"/>
                  <w:bCs/>
                  <w:szCs w:val="20"/>
                </w:rPr>
                <w:t>in the cell</w:t>
              </w:r>
            </w:ins>
            <w:ins w:id="86" w:author="JL" w:date="2021-08-17T17:38:00Z">
              <w:r w:rsidRPr="00C053AA">
                <w:rPr>
                  <w:rFonts w:eastAsiaTheme="minorEastAsia"/>
                  <w:bCs/>
                  <w:szCs w:val="20"/>
                </w:rPr>
                <w:t xml:space="preserve"> </w:t>
              </w:r>
            </w:ins>
          </w:p>
          <w:p w14:paraId="2FC8FDC8" w14:textId="595D323D" w:rsidR="00033413" w:rsidRDefault="00F1221F" w:rsidP="00676C0E">
            <w:pPr>
              <w:rPr>
                <w:rFonts w:eastAsiaTheme="minorEastAsia"/>
                <w:sz w:val="18"/>
                <w:szCs w:val="18"/>
                <w:lang w:eastAsia="zh-CN"/>
              </w:rPr>
            </w:pPr>
            <w:r>
              <w:rPr>
                <w:rFonts w:eastAsiaTheme="minorEastAsia"/>
                <w:sz w:val="18"/>
                <w:szCs w:val="18"/>
                <w:lang w:eastAsia="zh-CN"/>
              </w:rPr>
              <w:t xml:space="preserve">We do not support the current Proposal 3-2, as it does not support </w:t>
            </w:r>
            <w:proofErr w:type="spellStart"/>
            <w:r>
              <w:rPr>
                <w:rFonts w:eastAsiaTheme="minorEastAsia"/>
                <w:sz w:val="18"/>
                <w:szCs w:val="18"/>
                <w:lang w:eastAsia="zh-CN"/>
              </w:rPr>
              <w:t>intra+inter-cell</w:t>
            </w:r>
            <w:proofErr w:type="spellEnd"/>
            <w:r>
              <w:rPr>
                <w:rFonts w:eastAsiaTheme="minorEastAsia"/>
                <w:sz w:val="18"/>
                <w:szCs w:val="18"/>
                <w:lang w:eastAsia="zh-CN"/>
              </w:rPr>
              <w:t xml:space="preserve"> M-TRP.</w:t>
            </w:r>
          </w:p>
        </w:tc>
      </w:tr>
      <w:tr w:rsidR="00C41835" w14:paraId="1EBD0DA5" w14:textId="77777777" w:rsidTr="00377C14">
        <w:tc>
          <w:tcPr>
            <w:tcW w:w="1394" w:type="dxa"/>
          </w:tcPr>
          <w:p w14:paraId="3A1466F6" w14:textId="22142F3C" w:rsidR="00C41835" w:rsidRDefault="00C41835" w:rsidP="00676C0E">
            <w:pPr>
              <w:rPr>
                <w:rFonts w:eastAsiaTheme="minorEastAsia"/>
                <w:bCs/>
                <w:iCs/>
                <w:szCs w:val="20"/>
                <w:lang w:eastAsia="zh-CN"/>
              </w:rPr>
            </w:pPr>
            <w:r>
              <w:rPr>
                <w:rFonts w:eastAsiaTheme="minorEastAsia"/>
                <w:bCs/>
                <w:iCs/>
                <w:szCs w:val="20"/>
                <w:lang w:eastAsia="zh-CN"/>
              </w:rPr>
              <w:t>Apple</w:t>
            </w:r>
          </w:p>
        </w:tc>
        <w:tc>
          <w:tcPr>
            <w:tcW w:w="7666" w:type="dxa"/>
            <w:gridSpan w:val="2"/>
          </w:tcPr>
          <w:p w14:paraId="3BBEB89C" w14:textId="348A7C61" w:rsidR="00C41835" w:rsidRDefault="00C41835" w:rsidP="00676C0E">
            <w:pPr>
              <w:rPr>
                <w:rFonts w:eastAsiaTheme="minorEastAsia"/>
                <w:sz w:val="18"/>
                <w:szCs w:val="18"/>
                <w:lang w:eastAsia="zh-CN"/>
              </w:rPr>
            </w:pPr>
            <w:r>
              <w:rPr>
                <w:rFonts w:eastAsiaTheme="minorEastAsia"/>
                <w:sz w:val="18"/>
                <w:szCs w:val="18"/>
                <w:lang w:eastAsia="zh-CN"/>
              </w:rPr>
              <w:t>Support proposal 3-2</w:t>
            </w:r>
          </w:p>
        </w:tc>
      </w:tr>
      <w:tr w:rsidR="00377C14" w14:paraId="38A283B4" w14:textId="77777777" w:rsidTr="00377C14">
        <w:tc>
          <w:tcPr>
            <w:tcW w:w="1394" w:type="dxa"/>
          </w:tcPr>
          <w:p w14:paraId="355E2B97" w14:textId="6D34884C" w:rsidR="00377C14" w:rsidRDefault="00377C14" w:rsidP="00377C1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gridSpan w:val="2"/>
          </w:tcPr>
          <w:p w14:paraId="135DCA9E"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fine with Proposal 3-2.</w:t>
            </w:r>
          </w:p>
          <w:p w14:paraId="78BAFDAB" w14:textId="1032BE62" w:rsidR="00377C14" w:rsidRDefault="00377C14" w:rsidP="00377C14">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we’d like to clarify that one PCI of the two PCIs should be serving cell PCI.</w:t>
            </w:r>
          </w:p>
        </w:tc>
      </w:tr>
      <w:tr w:rsidR="00277B88" w14:paraId="3EFA6D9D" w14:textId="77777777" w:rsidTr="00377C14">
        <w:tc>
          <w:tcPr>
            <w:tcW w:w="1394" w:type="dxa"/>
          </w:tcPr>
          <w:p w14:paraId="3F551B78" w14:textId="009E56E6" w:rsidR="00277B88" w:rsidRDefault="00277B88" w:rsidP="00377C14">
            <w:pPr>
              <w:rPr>
                <w:rFonts w:eastAsiaTheme="minorEastAsia" w:hint="eastAsia"/>
                <w:bCs/>
                <w:iCs/>
                <w:szCs w:val="20"/>
                <w:lang w:eastAsia="zh-CN"/>
              </w:rPr>
            </w:pPr>
            <w:r>
              <w:rPr>
                <w:rFonts w:eastAsiaTheme="minorEastAsia"/>
                <w:bCs/>
                <w:iCs/>
                <w:szCs w:val="20"/>
                <w:lang w:eastAsia="zh-CN"/>
              </w:rPr>
              <w:t>Samsung</w:t>
            </w:r>
          </w:p>
        </w:tc>
        <w:tc>
          <w:tcPr>
            <w:tcW w:w="7666" w:type="dxa"/>
            <w:gridSpan w:val="2"/>
          </w:tcPr>
          <w:p w14:paraId="3F0BB3B8" w14:textId="6552BC81" w:rsidR="00277B88" w:rsidRDefault="00277B88" w:rsidP="00277B88">
            <w:pPr>
              <w:rPr>
                <w:rFonts w:eastAsiaTheme="minorEastAsia" w:hint="eastAsia"/>
                <w:sz w:val="18"/>
                <w:szCs w:val="18"/>
                <w:lang w:eastAsia="zh-CN"/>
              </w:rPr>
            </w:pPr>
            <w:r>
              <w:rPr>
                <w:rFonts w:eastAsiaTheme="minorEastAsia"/>
                <w:sz w:val="18"/>
                <w:szCs w:val="18"/>
                <w:lang w:eastAsia="zh-CN"/>
              </w:rPr>
              <w:t>For proposal 3-2, not support. We think both intra-cell and inter-cell MTRP operations are needed. To answer Intel’s question: the current formulation of Alt-2 supports both intra-cell (one PCI maps to two pool indices) and inter-cell (one PCI maps to a pool index, and another PCI maps to another pool index – basically alt-1), but two PCIs cannot map to one pool index.</w:t>
            </w:r>
          </w:p>
        </w:tc>
      </w:tr>
    </w:tbl>
    <w:p w14:paraId="06B61073" w14:textId="77777777" w:rsidR="00D64A8F" w:rsidRPr="00E83C03"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sidRPr="006F2BFB">
        <w:rPr>
          <w:rFonts w:eastAsiaTheme="minorEastAsia"/>
          <w:b/>
          <w:bCs/>
          <w:szCs w:val="20"/>
          <w:lang w:val="en-GB" w:eastAsia="zh-CN"/>
        </w:rPr>
        <w:t>Proposal4:</w:t>
      </w:r>
    </w:p>
    <w:p w14:paraId="7B7E935A" w14:textId="77777777" w:rsidR="00D64A8F" w:rsidRDefault="00277B88">
      <w:pPr>
        <w:pStyle w:val="BodyText"/>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6EF85875" w:rsidR="00D64A8F" w:rsidRDefault="00D64A8F">
      <w:pPr>
        <w:spacing w:after="0"/>
        <w:rPr>
          <w:rFonts w:eastAsiaTheme="minorEastAsia"/>
          <w:b/>
          <w:bCs/>
          <w:sz w:val="18"/>
          <w:szCs w:val="18"/>
          <w:lang w:val="en-GB" w:eastAsia="zh-CN"/>
        </w:rPr>
      </w:pPr>
    </w:p>
    <w:p w14:paraId="6D632B63" w14:textId="77777777" w:rsidR="00822C63" w:rsidRPr="00247711" w:rsidRDefault="00822C63" w:rsidP="00822C63">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486685F3" w14:textId="1A299C7B" w:rsidR="00822C63" w:rsidRPr="00822C63" w:rsidRDefault="00822C63" w:rsidP="00822C63">
      <w:pPr>
        <w:pStyle w:val="ListParagraph"/>
        <w:numPr>
          <w:ilvl w:val="0"/>
          <w:numId w:val="12"/>
        </w:numPr>
        <w:spacing w:after="0"/>
        <w:ind w:firstLineChars="0"/>
        <w:rPr>
          <w:rFonts w:eastAsiaTheme="minorEastAsia"/>
          <w:bCs/>
          <w:sz w:val="18"/>
          <w:szCs w:val="18"/>
        </w:rPr>
      </w:pPr>
      <w:r w:rsidRPr="00822C63">
        <w:rPr>
          <w:rFonts w:eastAsiaTheme="minorEastAsia"/>
          <w:bCs/>
          <w:sz w:val="18"/>
          <w:szCs w:val="18"/>
        </w:rPr>
        <w:t>Ma</w:t>
      </w:r>
      <w:r w:rsidRPr="00822C63">
        <w:rPr>
          <w:rFonts w:eastAsiaTheme="minorEastAsia" w:hint="eastAsia"/>
          <w:bCs/>
          <w:sz w:val="18"/>
          <w:szCs w:val="18"/>
        </w:rPr>
        <w:t>j</w:t>
      </w:r>
      <w:r w:rsidRPr="00822C63">
        <w:rPr>
          <w:rFonts w:eastAsiaTheme="minorEastAsia"/>
          <w:bCs/>
          <w:sz w:val="18"/>
          <w:szCs w:val="18"/>
        </w:rPr>
        <w:t xml:space="preserve">ority of companies support without restricting Type3 CSS. </w:t>
      </w:r>
    </w:p>
    <w:p w14:paraId="0E969648" w14:textId="6A78A94F" w:rsid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3204232D" w14:textId="5BAB6416" w:rsidR="00822C63" w:rsidRP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12A41035" w14:textId="50081B7D" w:rsidR="00822C63" w:rsidRDefault="00822C63">
      <w:pPr>
        <w:spacing w:after="0"/>
        <w:rPr>
          <w:rFonts w:eastAsiaTheme="minorEastAsia"/>
          <w:b/>
          <w:bCs/>
          <w:sz w:val="18"/>
          <w:szCs w:val="18"/>
          <w:lang w:val="en-GB" w:eastAsia="zh-CN"/>
        </w:rPr>
      </w:pPr>
    </w:p>
    <w:p w14:paraId="6213739C" w14:textId="1F5FE066" w:rsidR="009D4279" w:rsidRDefault="009D4279">
      <w:pPr>
        <w:spacing w:after="0"/>
        <w:rPr>
          <w:rFonts w:eastAsiaTheme="minorEastAsia"/>
          <w:bCs/>
          <w:szCs w:val="18"/>
          <w:lang w:val="en-GB" w:eastAsia="zh-CN"/>
        </w:rPr>
      </w:pPr>
      <w:r w:rsidRPr="009D4279">
        <w:rPr>
          <w:rFonts w:eastAsiaTheme="minorEastAsia"/>
          <w:bCs/>
          <w:szCs w:val="18"/>
          <w:lang w:val="en-GB" w:eastAsia="zh-CN"/>
        </w:rPr>
        <w:t>Further discussion is needed.</w:t>
      </w:r>
    </w:p>
    <w:p w14:paraId="3C3069DE" w14:textId="77777777" w:rsidR="009D4279" w:rsidRPr="009D4279" w:rsidRDefault="009D4279">
      <w:pPr>
        <w:spacing w:after="0"/>
        <w:rPr>
          <w:rFonts w:eastAsiaTheme="minorEastAsia"/>
          <w:bCs/>
          <w:szCs w:val="18"/>
          <w:lang w:val="en-GB" w:eastAsia="zh-CN"/>
        </w:rPr>
      </w:pPr>
    </w:p>
    <w:p w14:paraId="75A65CC0" w14:textId="77777777" w:rsidR="00D64A8F" w:rsidRPr="00853CE2"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530"/>
        <w:gridCol w:w="136"/>
      </w:tblGrid>
      <w:tr w:rsidR="00D64A8F" w14:paraId="0C2FE23D" w14:textId="77777777" w:rsidTr="00277B88">
        <w:trPr>
          <w:gridAfter w:val="1"/>
          <w:wAfter w:w="136" w:type="dxa"/>
        </w:trPr>
        <w:tc>
          <w:tcPr>
            <w:tcW w:w="1394"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530"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rsidTr="00277B88">
        <w:trPr>
          <w:gridAfter w:val="1"/>
          <w:wAfter w:w="136" w:type="dxa"/>
        </w:trPr>
        <w:tc>
          <w:tcPr>
            <w:tcW w:w="1394"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530"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rsidTr="00277B88">
        <w:trPr>
          <w:gridAfter w:val="1"/>
          <w:wAfter w:w="136" w:type="dxa"/>
        </w:trPr>
        <w:tc>
          <w:tcPr>
            <w:tcW w:w="1394"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530"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rsidTr="00277B88">
        <w:trPr>
          <w:gridAfter w:val="1"/>
          <w:wAfter w:w="136" w:type="dxa"/>
        </w:trPr>
        <w:tc>
          <w:tcPr>
            <w:tcW w:w="1394"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530"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rsidTr="00277B88">
        <w:trPr>
          <w:gridAfter w:val="1"/>
          <w:wAfter w:w="136" w:type="dxa"/>
        </w:trPr>
        <w:tc>
          <w:tcPr>
            <w:tcW w:w="1394" w:type="dxa"/>
          </w:tcPr>
          <w:p w14:paraId="61A2FEE1" w14:textId="22F32202" w:rsidR="00812BD6" w:rsidRDefault="00812BD6">
            <w:pPr>
              <w:rPr>
                <w:rFonts w:eastAsiaTheme="minorEastAsia"/>
                <w:sz w:val="18"/>
                <w:szCs w:val="18"/>
                <w:lang w:eastAsia="zh-CN"/>
              </w:rPr>
            </w:pPr>
            <w:r>
              <w:rPr>
                <w:rFonts w:eastAsiaTheme="minorEastAsia"/>
                <w:sz w:val="18"/>
                <w:szCs w:val="18"/>
                <w:lang w:eastAsia="zh-CN"/>
              </w:rPr>
              <w:t>Futurewei</w:t>
            </w:r>
          </w:p>
        </w:tc>
        <w:tc>
          <w:tcPr>
            <w:tcW w:w="7530" w:type="dxa"/>
          </w:tcPr>
          <w:p w14:paraId="4518E703" w14:textId="42B1CF46" w:rsidR="00812BD6" w:rsidRDefault="00812BD6">
            <w:pPr>
              <w:rPr>
                <w:rFonts w:eastAsiaTheme="minorEastAsia"/>
                <w:sz w:val="18"/>
                <w:szCs w:val="18"/>
                <w:lang w:eastAsia="zh-CN"/>
              </w:rPr>
            </w:pPr>
            <w:r>
              <w:rPr>
                <w:rFonts w:eastAsiaTheme="minorEastAsia"/>
                <w:sz w:val="18"/>
                <w:szCs w:val="18"/>
                <w:lang w:eastAsia="zh-CN"/>
              </w:rPr>
              <w:t>Generally support, and QC’s comment makes sense.</w:t>
            </w:r>
          </w:p>
        </w:tc>
      </w:tr>
      <w:tr w:rsidR="007B3909" w14:paraId="4668842C" w14:textId="77777777" w:rsidTr="00277B88">
        <w:trPr>
          <w:gridAfter w:val="1"/>
          <w:wAfter w:w="136" w:type="dxa"/>
        </w:trPr>
        <w:tc>
          <w:tcPr>
            <w:tcW w:w="1394"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530"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rsidTr="00277B88">
        <w:trPr>
          <w:gridAfter w:val="1"/>
          <w:wAfter w:w="136" w:type="dxa"/>
        </w:trPr>
        <w:tc>
          <w:tcPr>
            <w:tcW w:w="1394"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530"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rsidTr="00277B88">
        <w:trPr>
          <w:gridAfter w:val="1"/>
          <w:wAfter w:w="136" w:type="dxa"/>
        </w:trPr>
        <w:tc>
          <w:tcPr>
            <w:tcW w:w="1394"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530"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277B88">
        <w:trPr>
          <w:gridAfter w:val="1"/>
          <w:wAfter w:w="136" w:type="dxa"/>
        </w:trPr>
        <w:tc>
          <w:tcPr>
            <w:tcW w:w="1394"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530"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277B88">
        <w:trPr>
          <w:gridAfter w:val="1"/>
          <w:wAfter w:w="136" w:type="dxa"/>
        </w:trPr>
        <w:tc>
          <w:tcPr>
            <w:tcW w:w="1394" w:type="dxa"/>
          </w:tcPr>
          <w:p w14:paraId="6E1FF4BF"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530" w:type="dxa"/>
          </w:tcPr>
          <w:p w14:paraId="22DF6AB6" w14:textId="07626B00" w:rsidR="00DA345A" w:rsidRDefault="00DA345A" w:rsidP="00C43473">
            <w:pPr>
              <w:rPr>
                <w:rFonts w:eastAsiaTheme="minorEastAsia"/>
                <w:sz w:val="18"/>
                <w:szCs w:val="18"/>
                <w:lang w:eastAsia="zh-CN"/>
              </w:rPr>
            </w:pPr>
            <w:r>
              <w:rPr>
                <w:rFonts w:eastAsiaTheme="minorEastAsia"/>
                <w:sz w:val="18"/>
                <w:szCs w:val="18"/>
                <w:lang w:eastAsia="zh-CN"/>
              </w:rPr>
              <w:t>Need further discussion on this</w:t>
            </w:r>
          </w:p>
        </w:tc>
      </w:tr>
      <w:tr w:rsidR="00C43473" w14:paraId="49EB61D0" w14:textId="77777777" w:rsidTr="00277B88">
        <w:trPr>
          <w:gridAfter w:val="1"/>
          <w:wAfter w:w="136" w:type="dxa"/>
        </w:trPr>
        <w:tc>
          <w:tcPr>
            <w:tcW w:w="1394" w:type="dxa"/>
          </w:tcPr>
          <w:p w14:paraId="404D21AE" w14:textId="7394DD7B" w:rsidR="00C43473" w:rsidRDefault="00C43473" w:rsidP="00C43473">
            <w:pPr>
              <w:rPr>
                <w:rFonts w:eastAsiaTheme="minorEastAsia"/>
                <w:sz w:val="18"/>
                <w:szCs w:val="18"/>
                <w:lang w:eastAsia="zh-CN"/>
              </w:rPr>
            </w:pPr>
            <w:r>
              <w:rPr>
                <w:rFonts w:eastAsiaTheme="minorEastAsia"/>
                <w:sz w:val="18"/>
                <w:szCs w:val="18"/>
                <w:lang w:eastAsia="zh-CN"/>
              </w:rPr>
              <w:t>Huawei, HiSilicon</w:t>
            </w:r>
          </w:p>
        </w:tc>
        <w:tc>
          <w:tcPr>
            <w:tcW w:w="7530" w:type="dxa"/>
          </w:tcPr>
          <w:p w14:paraId="6A11DA2A" w14:textId="73667EC6" w:rsidR="00C43473" w:rsidRDefault="00C43473" w:rsidP="00552DE9">
            <w:pPr>
              <w:rPr>
                <w:rFonts w:eastAsiaTheme="minorEastAsia"/>
                <w:sz w:val="18"/>
                <w:szCs w:val="18"/>
                <w:lang w:eastAsia="zh-CN"/>
              </w:rPr>
            </w:pPr>
            <w:r>
              <w:rPr>
                <w:rFonts w:eastAsiaTheme="minorEastAsia"/>
                <w:sz w:val="18"/>
                <w:szCs w:val="18"/>
                <w:lang w:eastAsia="zh-CN"/>
              </w:rPr>
              <w:t>W</w:t>
            </w:r>
            <w:r w:rsidRPr="00C43473">
              <w:rPr>
                <w:rFonts w:eastAsiaTheme="minorEastAsia"/>
                <w:sz w:val="18"/>
                <w:szCs w:val="18"/>
                <w:lang w:eastAsia="zh-CN"/>
              </w:rPr>
              <w:t xml:space="preserve">e think it is unnecessary for </w:t>
            </w:r>
            <w:r w:rsidR="00552DE9">
              <w:rPr>
                <w:rFonts w:eastAsiaTheme="minorEastAsia"/>
                <w:sz w:val="18"/>
                <w:szCs w:val="18"/>
                <w:lang w:eastAsia="zh-CN"/>
              </w:rPr>
              <w:t xml:space="preserve">a </w:t>
            </w:r>
            <w:r w:rsidRPr="00C43473">
              <w:rPr>
                <w:rFonts w:eastAsiaTheme="minorEastAsia"/>
                <w:sz w:val="18"/>
                <w:szCs w:val="18"/>
                <w:lang w:eastAsia="zh-CN"/>
              </w:rPr>
              <w:t xml:space="preserve">UE to be configured </w:t>
            </w:r>
            <w:r>
              <w:rPr>
                <w:rFonts w:eastAsiaTheme="minorEastAsia"/>
                <w:sz w:val="18"/>
                <w:szCs w:val="18"/>
                <w:lang w:eastAsia="zh-CN"/>
              </w:rPr>
              <w:t xml:space="preserve">with </w:t>
            </w:r>
            <w:r w:rsidRPr="00C43473">
              <w:rPr>
                <w:rFonts w:eastAsiaTheme="minorEastAsia"/>
                <w:sz w:val="18"/>
                <w:szCs w:val="18"/>
                <w:lang w:eastAsia="zh-CN"/>
              </w:rPr>
              <w:t xml:space="preserve">a </w:t>
            </w:r>
            <w:r w:rsidR="00552DE9">
              <w:rPr>
                <w:rFonts w:eastAsiaTheme="minorEastAsia"/>
                <w:sz w:val="18"/>
                <w:szCs w:val="18"/>
                <w:lang w:eastAsia="zh-CN"/>
              </w:rPr>
              <w:t>CSS</w:t>
            </w:r>
            <w:r w:rsidRPr="00C43473">
              <w:rPr>
                <w:rFonts w:eastAsiaTheme="minorEastAsia"/>
                <w:sz w:val="18"/>
                <w:szCs w:val="18"/>
                <w:lang w:eastAsia="zh-CN"/>
              </w:rPr>
              <w:t xml:space="preserve"> </w:t>
            </w:r>
            <w:r>
              <w:rPr>
                <w:rFonts w:eastAsiaTheme="minorEastAsia"/>
                <w:sz w:val="18"/>
                <w:szCs w:val="18"/>
                <w:lang w:eastAsia="zh-CN"/>
              </w:rPr>
              <w:t xml:space="preserve">associated with </w:t>
            </w:r>
            <w:r w:rsidRPr="00C43473">
              <w:rPr>
                <w:rFonts w:eastAsiaTheme="minorEastAsia"/>
                <w:sz w:val="18"/>
                <w:szCs w:val="18"/>
                <w:lang w:eastAsia="zh-CN"/>
              </w:rPr>
              <w:t>a CORESET configured with a TCI state</w:t>
            </w:r>
            <w:r w:rsidR="00552DE9">
              <w:rPr>
                <w:rFonts w:eastAsiaTheme="minorEastAsia"/>
                <w:sz w:val="18"/>
                <w:szCs w:val="18"/>
                <w:lang w:eastAsia="zh-CN"/>
              </w:rPr>
              <w:t>, which is</w:t>
            </w:r>
            <w:r w:rsidRPr="00C43473">
              <w:rPr>
                <w:rFonts w:eastAsiaTheme="minorEastAsia"/>
                <w:sz w:val="18"/>
                <w:szCs w:val="18"/>
                <w:lang w:eastAsia="zh-CN"/>
              </w:rPr>
              <w:t xml:space="preserve"> indirectly</w:t>
            </w:r>
            <w:r w:rsidR="00552DE9" w:rsidRPr="00C43473">
              <w:rPr>
                <w:rFonts w:eastAsiaTheme="minorEastAsia"/>
                <w:sz w:val="18"/>
                <w:szCs w:val="18"/>
                <w:lang w:eastAsia="zh-CN"/>
              </w:rPr>
              <w:t xml:space="preserve"> associated</w:t>
            </w:r>
            <w:r w:rsidRPr="00C43473">
              <w:rPr>
                <w:rFonts w:eastAsiaTheme="minorEastAsia"/>
                <w:sz w:val="18"/>
                <w:szCs w:val="18"/>
                <w:lang w:eastAsia="zh-CN"/>
              </w:rPr>
              <w:t xml:space="preserve"> with an SSB having additional PCI (i.e. non-serving PCI)</w:t>
            </w:r>
            <w:r>
              <w:rPr>
                <w:rFonts w:eastAsiaTheme="minorEastAsia"/>
                <w:sz w:val="18"/>
                <w:szCs w:val="18"/>
                <w:lang w:eastAsia="zh-CN"/>
              </w:rPr>
              <w:t>.</w:t>
            </w:r>
          </w:p>
        </w:tc>
      </w:tr>
      <w:tr w:rsidR="00F6086F" w14:paraId="268342B0" w14:textId="77777777" w:rsidTr="00277B88">
        <w:trPr>
          <w:gridAfter w:val="1"/>
          <w:wAfter w:w="136" w:type="dxa"/>
          <w:ins w:id="87" w:author="Bingchao BC2 Liu" w:date="2021-08-15T23:26:00Z"/>
        </w:trPr>
        <w:tc>
          <w:tcPr>
            <w:tcW w:w="1394" w:type="dxa"/>
          </w:tcPr>
          <w:p w14:paraId="0FA536D5" w14:textId="76278079" w:rsidR="00F6086F" w:rsidRDefault="00F6086F" w:rsidP="00C43473">
            <w:pPr>
              <w:rPr>
                <w:ins w:id="88" w:author="Bingchao BC2 Liu" w:date="2021-08-15T23:26:00Z"/>
                <w:rFonts w:eastAsiaTheme="minorEastAsia"/>
                <w:sz w:val="18"/>
                <w:szCs w:val="18"/>
                <w:lang w:eastAsia="zh-CN"/>
              </w:rPr>
            </w:pPr>
            <w:ins w:id="89" w:author="Bingchao BC2 Liu" w:date="2021-08-15T23:26: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530" w:type="dxa"/>
          </w:tcPr>
          <w:p w14:paraId="5035441F" w14:textId="2DE573AB" w:rsidR="00F6086F" w:rsidRDefault="00F6086F" w:rsidP="00552DE9">
            <w:pPr>
              <w:rPr>
                <w:ins w:id="90" w:author="Bingchao BC2 Liu" w:date="2021-08-15T23:26:00Z"/>
                <w:rFonts w:eastAsiaTheme="minorEastAsia"/>
                <w:sz w:val="18"/>
                <w:szCs w:val="18"/>
                <w:lang w:eastAsia="zh-CN"/>
              </w:rPr>
            </w:pPr>
            <w:ins w:id="91"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92" w:author="Bingchao BC2 Liu" w:date="2021-08-15T23:27:00Z">
              <w:r>
                <w:rPr>
                  <w:rFonts w:eastAsiaTheme="minorEastAsia"/>
                  <w:sz w:val="18"/>
                  <w:szCs w:val="18"/>
                  <w:lang w:eastAsia="zh-CN"/>
                </w:rPr>
                <w:t>.</w:t>
              </w:r>
            </w:ins>
          </w:p>
        </w:tc>
      </w:tr>
      <w:tr w:rsidR="00271D02" w14:paraId="53BCCB96" w14:textId="77777777" w:rsidTr="00277B88">
        <w:trPr>
          <w:gridAfter w:val="1"/>
          <w:wAfter w:w="136" w:type="dxa"/>
        </w:trPr>
        <w:tc>
          <w:tcPr>
            <w:tcW w:w="1394" w:type="dxa"/>
          </w:tcPr>
          <w:p w14:paraId="6974C2BC" w14:textId="31914DFC"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530" w:type="dxa"/>
          </w:tcPr>
          <w:p w14:paraId="3F5FA800" w14:textId="2E69981C" w:rsidR="00271D02" w:rsidRDefault="00271D02" w:rsidP="00271D02">
            <w:pPr>
              <w:rPr>
                <w:rFonts w:eastAsiaTheme="minorEastAsia"/>
                <w:sz w:val="18"/>
                <w:szCs w:val="18"/>
                <w:lang w:eastAsia="zh-CN"/>
              </w:rPr>
            </w:pPr>
            <w:r>
              <w:rPr>
                <w:rFonts w:eastAsiaTheme="minorEastAsia"/>
                <w:sz w:val="18"/>
                <w:szCs w:val="18"/>
                <w:lang w:eastAsia="zh-CN"/>
              </w:rPr>
              <w:t xml:space="preserve">The restriction is not needed. </w:t>
            </w:r>
          </w:p>
        </w:tc>
      </w:tr>
      <w:tr w:rsidR="00B764FB" w14:paraId="0F923DFB" w14:textId="77777777" w:rsidTr="00277B88">
        <w:trPr>
          <w:gridAfter w:val="1"/>
          <w:wAfter w:w="136" w:type="dxa"/>
        </w:trPr>
        <w:tc>
          <w:tcPr>
            <w:tcW w:w="1394" w:type="dxa"/>
          </w:tcPr>
          <w:p w14:paraId="478135CF" w14:textId="5DDC28DB" w:rsidR="00B764FB" w:rsidRDefault="00B764FB" w:rsidP="00271D02">
            <w:pPr>
              <w:rPr>
                <w:rFonts w:eastAsiaTheme="minorEastAsia"/>
                <w:bCs/>
                <w:iCs/>
                <w:szCs w:val="20"/>
                <w:lang w:eastAsia="zh-CN"/>
              </w:rPr>
            </w:pPr>
            <w:r>
              <w:rPr>
                <w:rFonts w:eastAsiaTheme="minorEastAsia"/>
                <w:bCs/>
                <w:iCs/>
                <w:szCs w:val="20"/>
                <w:lang w:eastAsia="zh-CN"/>
              </w:rPr>
              <w:t>Ericsson</w:t>
            </w:r>
          </w:p>
        </w:tc>
        <w:tc>
          <w:tcPr>
            <w:tcW w:w="7530" w:type="dxa"/>
          </w:tcPr>
          <w:p w14:paraId="42FA18B2" w14:textId="3B2B7A1E" w:rsidR="00B764FB" w:rsidRDefault="00B764FB" w:rsidP="00271D02">
            <w:pPr>
              <w:rPr>
                <w:rFonts w:eastAsiaTheme="minorEastAsia"/>
                <w:sz w:val="18"/>
                <w:szCs w:val="18"/>
                <w:lang w:eastAsia="zh-CN"/>
              </w:rPr>
            </w:pPr>
            <w:r>
              <w:rPr>
                <w:rFonts w:eastAsiaTheme="minorEastAsia"/>
                <w:sz w:val="18"/>
                <w:szCs w:val="18"/>
                <w:lang w:eastAsia="zh-CN"/>
              </w:rPr>
              <w:t>Support, and we are fine with the details pointed out by Qualcomm.</w:t>
            </w:r>
          </w:p>
        </w:tc>
      </w:tr>
      <w:tr w:rsidR="005C1138" w14:paraId="5B8321D4" w14:textId="77777777" w:rsidTr="00277B88">
        <w:trPr>
          <w:gridAfter w:val="1"/>
          <w:wAfter w:w="136" w:type="dxa"/>
        </w:trPr>
        <w:tc>
          <w:tcPr>
            <w:tcW w:w="1394" w:type="dxa"/>
          </w:tcPr>
          <w:p w14:paraId="269C8A08" w14:textId="00456633"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530" w:type="dxa"/>
          </w:tcPr>
          <w:p w14:paraId="5E681F3C" w14:textId="1D7DC36A" w:rsidR="005C1138" w:rsidRDefault="005C1138" w:rsidP="00271D0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94F1B" w14:paraId="6B77CAA8" w14:textId="77777777" w:rsidTr="00277B88">
        <w:trPr>
          <w:gridAfter w:val="1"/>
          <w:wAfter w:w="136" w:type="dxa"/>
        </w:trPr>
        <w:tc>
          <w:tcPr>
            <w:tcW w:w="1394" w:type="dxa"/>
          </w:tcPr>
          <w:p w14:paraId="2E412B89" w14:textId="46C91EF8" w:rsidR="00A94F1B" w:rsidRDefault="00A94F1B" w:rsidP="00A94F1B">
            <w:pPr>
              <w:rPr>
                <w:rFonts w:eastAsiaTheme="minorEastAsia"/>
                <w:bCs/>
                <w:iCs/>
                <w:szCs w:val="20"/>
                <w:lang w:eastAsia="zh-CN"/>
              </w:rPr>
            </w:pPr>
            <w:r>
              <w:rPr>
                <w:rFonts w:eastAsiaTheme="minorEastAsia"/>
                <w:bCs/>
                <w:iCs/>
                <w:szCs w:val="20"/>
                <w:lang w:eastAsia="zh-CN"/>
              </w:rPr>
              <w:t>Samsung</w:t>
            </w:r>
          </w:p>
        </w:tc>
        <w:tc>
          <w:tcPr>
            <w:tcW w:w="7530" w:type="dxa"/>
          </w:tcPr>
          <w:p w14:paraId="152FF286" w14:textId="06079FC7" w:rsidR="00A94F1B" w:rsidRDefault="00A94F1B" w:rsidP="00A94F1B">
            <w:pPr>
              <w:rPr>
                <w:rFonts w:eastAsiaTheme="minorEastAsia"/>
                <w:sz w:val="18"/>
                <w:szCs w:val="18"/>
                <w:lang w:eastAsia="zh-CN"/>
              </w:rPr>
            </w:pPr>
            <w:r>
              <w:rPr>
                <w:rFonts w:eastAsiaTheme="minorEastAsia"/>
                <w:sz w:val="18"/>
                <w:szCs w:val="18"/>
                <w:lang w:eastAsia="zh-CN"/>
              </w:rPr>
              <w:t>We also think further discussions are needed regarding this item.</w:t>
            </w:r>
          </w:p>
        </w:tc>
      </w:tr>
      <w:tr w:rsidR="001A5B9F" w14:paraId="5CA210FC" w14:textId="77777777" w:rsidTr="00277B88">
        <w:tc>
          <w:tcPr>
            <w:tcW w:w="1394" w:type="dxa"/>
          </w:tcPr>
          <w:p w14:paraId="04EE33A8" w14:textId="77777777"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666" w:type="dxa"/>
            <w:gridSpan w:val="2"/>
          </w:tcPr>
          <w:p w14:paraId="414058F9"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Agree with QC.</w:t>
            </w:r>
          </w:p>
        </w:tc>
      </w:tr>
      <w:tr w:rsidR="00F2282C" w14:paraId="6750F39A" w14:textId="77777777" w:rsidTr="00277B88">
        <w:tc>
          <w:tcPr>
            <w:tcW w:w="1394" w:type="dxa"/>
          </w:tcPr>
          <w:p w14:paraId="5638150D" w14:textId="0D83A8C6" w:rsidR="00F2282C" w:rsidRDefault="00F2282C" w:rsidP="00676C0E">
            <w:pPr>
              <w:rPr>
                <w:rFonts w:eastAsiaTheme="minorEastAsia"/>
                <w:bCs/>
                <w:iCs/>
                <w:szCs w:val="20"/>
                <w:lang w:eastAsia="zh-CN"/>
              </w:rPr>
            </w:pPr>
            <w:r>
              <w:rPr>
                <w:rFonts w:eastAsiaTheme="minorEastAsia"/>
                <w:bCs/>
                <w:iCs/>
                <w:szCs w:val="20"/>
                <w:lang w:eastAsia="zh-CN"/>
              </w:rPr>
              <w:t>Intel</w:t>
            </w:r>
          </w:p>
        </w:tc>
        <w:tc>
          <w:tcPr>
            <w:tcW w:w="7666" w:type="dxa"/>
            <w:gridSpan w:val="2"/>
          </w:tcPr>
          <w:p w14:paraId="408C7428" w14:textId="27BE9D22" w:rsidR="00F2282C" w:rsidRDefault="00F2282C" w:rsidP="00676C0E">
            <w:pPr>
              <w:rPr>
                <w:rFonts w:eastAsiaTheme="minorEastAsia"/>
                <w:sz w:val="18"/>
                <w:szCs w:val="18"/>
                <w:lang w:eastAsia="zh-CN"/>
              </w:rPr>
            </w:pPr>
            <w:r>
              <w:rPr>
                <w:rFonts w:eastAsiaTheme="minorEastAsia"/>
                <w:sz w:val="18"/>
                <w:szCs w:val="18"/>
                <w:lang w:eastAsia="zh-CN"/>
              </w:rPr>
              <w:t>OK with QC</w:t>
            </w:r>
          </w:p>
        </w:tc>
      </w:tr>
      <w:tr w:rsidR="00277B88" w14:paraId="281E11A2" w14:textId="77777777" w:rsidTr="00277B88">
        <w:tc>
          <w:tcPr>
            <w:tcW w:w="1394" w:type="dxa"/>
          </w:tcPr>
          <w:p w14:paraId="6B1114BB" w14:textId="07164E9D" w:rsidR="00277B88" w:rsidRDefault="00277B88" w:rsidP="00277B88">
            <w:pPr>
              <w:rPr>
                <w:rFonts w:eastAsiaTheme="minorEastAsia"/>
                <w:bCs/>
                <w:iCs/>
                <w:szCs w:val="20"/>
                <w:lang w:eastAsia="zh-CN"/>
              </w:rPr>
            </w:pPr>
            <w:r>
              <w:rPr>
                <w:rFonts w:eastAsiaTheme="minorEastAsia"/>
                <w:bCs/>
                <w:iCs/>
                <w:szCs w:val="20"/>
                <w:lang w:eastAsia="zh-CN"/>
              </w:rPr>
              <w:t>Samsung</w:t>
            </w:r>
          </w:p>
        </w:tc>
        <w:tc>
          <w:tcPr>
            <w:tcW w:w="7666" w:type="dxa"/>
            <w:gridSpan w:val="2"/>
          </w:tcPr>
          <w:p w14:paraId="09554AAA" w14:textId="33104334" w:rsidR="00277B88" w:rsidRDefault="00277B88" w:rsidP="00277B88">
            <w:pPr>
              <w:rPr>
                <w:rFonts w:eastAsiaTheme="minorEastAsia"/>
                <w:sz w:val="18"/>
                <w:szCs w:val="18"/>
                <w:lang w:eastAsia="zh-CN"/>
              </w:rPr>
            </w:pPr>
            <w:r>
              <w:rPr>
                <w:rFonts w:eastAsiaTheme="minorEastAsia"/>
                <w:sz w:val="18"/>
                <w:szCs w:val="18"/>
                <w:lang w:eastAsia="zh-CN"/>
              </w:rPr>
              <w:t>For Proposal 4, we think further discussion is needed. From our understanding, Type 1 CSS (for RACH) does not need to be prohibited from being configured from the additional PCI.</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sidRPr="007C2724">
        <w:rPr>
          <w:rStyle w:val="normaltextrun"/>
          <w:rFonts w:eastAsiaTheme="minorEastAsia"/>
          <w:b/>
          <w:szCs w:val="20"/>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Center</w:t>
      </w:r>
      <w:proofErr w:type="spellEnd"/>
      <w:r>
        <w:rPr>
          <w:rFonts w:eastAsia="DengXian"/>
          <w:bCs/>
          <w:iCs/>
          <w:kern w:val="32"/>
          <w:szCs w:val="20"/>
          <w:lang w:val="en-GB"/>
        </w:rPr>
        <w:t xml:space="preserve">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w:t>
      </w:r>
      <w:proofErr w:type="spellEnd"/>
      <w:r>
        <w:rPr>
          <w:rFonts w:eastAsia="DengXian"/>
          <w:bCs/>
          <w:iCs/>
          <w:kern w:val="32"/>
          <w:szCs w:val="20"/>
          <w:lang w:val="en-GB"/>
        </w:rPr>
        <w:t>-PBCH-</w:t>
      </w:r>
      <w:proofErr w:type="spellStart"/>
      <w:r>
        <w:rPr>
          <w:rFonts w:eastAsia="DengXian"/>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4B562CA3" w14:textId="77777777" w:rsidR="002F26BF" w:rsidRPr="00247711" w:rsidRDefault="002F26BF" w:rsidP="002F26B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4FC3A52" w14:textId="04AC4AEA" w:rsidR="002F26BF"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{Center frequency, SCS, SFN offset} are not needed: QC</w:t>
      </w:r>
      <w:r w:rsidR="00C60A54">
        <w:rPr>
          <w:rFonts w:eastAsiaTheme="minorEastAsia"/>
          <w:bCs/>
          <w:sz w:val="22"/>
        </w:rPr>
        <w:t xml:space="preserve">, Futurewei, DOCOMO, OPPO, LG, </w:t>
      </w:r>
      <w:proofErr w:type="spellStart"/>
      <w:r w:rsidR="00C60A54">
        <w:rPr>
          <w:rFonts w:eastAsiaTheme="minorEastAsia"/>
          <w:bCs/>
          <w:sz w:val="22"/>
        </w:rPr>
        <w:t>Spreadtrum</w:t>
      </w:r>
      <w:proofErr w:type="spellEnd"/>
      <w:r w:rsidR="00C60A54">
        <w:rPr>
          <w:rFonts w:eastAsiaTheme="minorEastAsia"/>
          <w:bCs/>
          <w:sz w:val="22"/>
        </w:rPr>
        <w:t xml:space="preserve">, </w:t>
      </w:r>
      <w:proofErr w:type="spellStart"/>
      <w:r w:rsidR="00C60A54">
        <w:rPr>
          <w:rFonts w:eastAsiaTheme="minorEastAsia"/>
          <w:bCs/>
          <w:sz w:val="22"/>
        </w:rPr>
        <w:t>MediaTek</w:t>
      </w:r>
      <w:proofErr w:type="spellEnd"/>
      <w:r w:rsidR="006D38D2">
        <w:rPr>
          <w:rFonts w:eastAsiaTheme="minorEastAsia"/>
          <w:bCs/>
          <w:sz w:val="22"/>
        </w:rPr>
        <w:t>, Lenovo/</w:t>
      </w:r>
      <w:proofErr w:type="spellStart"/>
      <w:r w:rsidR="006D38D2">
        <w:rPr>
          <w:rFonts w:eastAsiaTheme="minorEastAsia"/>
          <w:bCs/>
          <w:sz w:val="22"/>
        </w:rPr>
        <w:t>MotM</w:t>
      </w:r>
      <w:proofErr w:type="spellEnd"/>
      <w:r w:rsidR="00CE3A67">
        <w:rPr>
          <w:rFonts w:eastAsiaTheme="minorEastAsia"/>
          <w:bCs/>
          <w:sz w:val="22"/>
        </w:rPr>
        <w:t>, vivo</w:t>
      </w:r>
    </w:p>
    <w:p w14:paraId="07BCD905" w14:textId="2B01CB98" w:rsidR="00B221B0" w:rsidRP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w:t>
      </w:r>
      <w:r w:rsidRPr="00B221B0">
        <w:rPr>
          <w:rFonts w:eastAsiaTheme="minorEastAsia"/>
          <w:bCs/>
          <w:sz w:val="22"/>
        </w:rPr>
        <w:t xml:space="preserve">UE assumes all of them be the same for </w:t>
      </w:r>
      <w:r w:rsidRPr="00B221B0">
        <w:rPr>
          <w:rFonts w:eastAsiaTheme="minorEastAsia"/>
          <w:bCs/>
          <w:sz w:val="22"/>
        </w:rPr>
        <w:lastRenderedPageBreak/>
        <w:t>both cells: Apple</w:t>
      </w:r>
      <w:r w:rsidR="00C60A54">
        <w:rPr>
          <w:rFonts w:eastAsiaTheme="minorEastAsia"/>
          <w:bCs/>
          <w:sz w:val="22"/>
        </w:rPr>
        <w:t xml:space="preserve">, </w:t>
      </w:r>
      <w:r w:rsidR="00C60A54">
        <w:rPr>
          <w:rFonts w:eastAsiaTheme="minorEastAsia" w:hint="eastAsia"/>
          <w:bCs/>
          <w:sz w:val="22"/>
        </w:rPr>
        <w:t>DOC</w:t>
      </w:r>
      <w:r w:rsidR="00C60A54">
        <w:rPr>
          <w:rFonts w:eastAsiaTheme="minorEastAsia"/>
          <w:bCs/>
          <w:sz w:val="22"/>
        </w:rPr>
        <w:t>OMO, IDC</w:t>
      </w:r>
      <w:r w:rsidR="006D38D2">
        <w:rPr>
          <w:rFonts w:eastAsiaTheme="minorEastAsia"/>
          <w:bCs/>
          <w:sz w:val="22"/>
        </w:rPr>
        <w:t>, Lenovo/</w:t>
      </w:r>
      <w:proofErr w:type="spellStart"/>
      <w:r w:rsidR="006D38D2">
        <w:rPr>
          <w:rFonts w:eastAsiaTheme="minorEastAsia"/>
          <w:bCs/>
          <w:sz w:val="22"/>
        </w:rPr>
        <w:t>MotM</w:t>
      </w:r>
      <w:proofErr w:type="spellEnd"/>
    </w:p>
    <w:p w14:paraId="5D886683" w14:textId="30C810FC" w:rsid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SFN offset</w:t>
      </w:r>
      <w:r w:rsidR="00C60A54">
        <w:rPr>
          <w:rFonts w:eastAsiaTheme="minorEastAsia"/>
          <w:bCs/>
          <w:sz w:val="22"/>
        </w:rPr>
        <w:t xml:space="preserve"> is needed</w:t>
      </w:r>
      <w:r>
        <w:rPr>
          <w:rFonts w:eastAsiaTheme="minorEastAsia"/>
          <w:bCs/>
          <w:sz w:val="22"/>
        </w:rPr>
        <w:t>: ZTE</w:t>
      </w:r>
    </w:p>
    <w:p w14:paraId="06405DCE" w14:textId="5F02CAAB" w:rsidR="00C60A54" w:rsidRPr="00B221B0" w:rsidRDefault="00C60A54" w:rsidP="00B221B0">
      <w:pPr>
        <w:pStyle w:val="ListParagraph"/>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1F6CAE52" w14:textId="7EEC4B86" w:rsidR="00D64A8F" w:rsidRDefault="00D64A8F">
      <w:pPr>
        <w:spacing w:after="0"/>
        <w:rPr>
          <w:rFonts w:eastAsiaTheme="minorEastAsia"/>
          <w:b/>
          <w:bCs/>
          <w:sz w:val="18"/>
          <w:szCs w:val="18"/>
          <w:lang w:val="en-GB"/>
        </w:rPr>
      </w:pPr>
    </w:p>
    <w:p w14:paraId="4A1A548E" w14:textId="41EB6C02" w:rsidR="006D38D2" w:rsidRPr="00F44975" w:rsidRDefault="00CE3A67">
      <w:pPr>
        <w:spacing w:after="0"/>
        <w:rPr>
          <w:rFonts w:eastAsiaTheme="minorEastAsia"/>
          <w:bCs/>
          <w:szCs w:val="18"/>
          <w:lang w:val="en-GB"/>
        </w:rPr>
      </w:pPr>
      <w:r w:rsidRPr="00F44975">
        <w:rPr>
          <w:rFonts w:eastAsiaTheme="minorEastAsia"/>
          <w:bCs/>
          <w:szCs w:val="18"/>
          <w:lang w:val="en-GB"/>
        </w:rPr>
        <w:t>Majority of companies expressed that last 3 bullets have been agreed in previous meeting and first 3 bullets are either not needed or clarify that the UE assumes t</w:t>
      </w:r>
      <w:r w:rsidR="007C2724" w:rsidRPr="00F44975">
        <w:rPr>
          <w:rFonts w:eastAsiaTheme="minorEastAsia"/>
          <w:bCs/>
          <w:szCs w:val="18"/>
          <w:lang w:val="en-GB"/>
        </w:rPr>
        <w:t xml:space="preserve">hem </w:t>
      </w:r>
      <w:proofErr w:type="spellStart"/>
      <w:r w:rsidR="007C2724" w:rsidRPr="00F44975">
        <w:rPr>
          <w:rFonts w:eastAsiaTheme="minorEastAsia"/>
          <w:bCs/>
          <w:szCs w:val="18"/>
          <w:lang w:val="en-GB"/>
        </w:rPr>
        <w:t>toe</w:t>
      </w:r>
      <w:proofErr w:type="spellEnd"/>
      <w:r w:rsidR="007C2724" w:rsidRPr="00F44975">
        <w:rPr>
          <w:rFonts w:eastAsiaTheme="minorEastAsia"/>
          <w:bCs/>
          <w:szCs w:val="18"/>
          <w:lang w:val="en-GB"/>
        </w:rPr>
        <w:t xml:space="preserve"> be same for both cell. Hence, following is proposed</w:t>
      </w:r>
    </w:p>
    <w:p w14:paraId="7F9B4FFB" w14:textId="0458466D" w:rsidR="007C2724" w:rsidRDefault="007C2724">
      <w:pPr>
        <w:spacing w:after="0"/>
        <w:rPr>
          <w:rFonts w:eastAsiaTheme="minorEastAsia"/>
          <w:bCs/>
          <w:sz w:val="18"/>
          <w:szCs w:val="18"/>
          <w:lang w:val="en-GB"/>
        </w:rPr>
      </w:pPr>
    </w:p>
    <w:p w14:paraId="499268FD" w14:textId="61EF47B1" w:rsidR="007C2724" w:rsidRPr="00F44975" w:rsidRDefault="007C2724">
      <w:pPr>
        <w:spacing w:after="0"/>
        <w:rPr>
          <w:rFonts w:eastAsiaTheme="minorEastAsia"/>
          <w:b/>
          <w:bCs/>
          <w:szCs w:val="18"/>
          <w:lang w:val="en-GB"/>
        </w:rPr>
      </w:pPr>
      <w:r w:rsidRPr="00F44975">
        <w:rPr>
          <w:rFonts w:eastAsiaTheme="minorEastAsia"/>
          <w:b/>
          <w:bCs/>
          <w:szCs w:val="18"/>
          <w:highlight w:val="yellow"/>
          <w:lang w:val="en-GB"/>
        </w:rPr>
        <w:t>Updated propsoal5:</w:t>
      </w:r>
    </w:p>
    <w:p w14:paraId="339E3987" w14:textId="0C24BC55" w:rsidR="007C2724" w:rsidRPr="007C2724" w:rsidRDefault="007C2724" w:rsidP="007C2724">
      <w:pPr>
        <w:pStyle w:val="ListParagraph"/>
        <w:numPr>
          <w:ilvl w:val="0"/>
          <w:numId w:val="12"/>
        </w:numPr>
        <w:spacing w:after="0"/>
        <w:ind w:firstLineChars="0"/>
        <w:rPr>
          <w:rFonts w:eastAsiaTheme="minorEastAsia"/>
          <w:bCs/>
          <w:sz w:val="22"/>
        </w:rPr>
      </w:pPr>
      <w:r w:rsidRPr="007C2724">
        <w:rPr>
          <w:rFonts w:eastAsiaTheme="minorEastAsia"/>
          <w:bCs/>
          <w:sz w:val="22"/>
        </w:rPr>
        <w:t xml:space="preserve">Clarify that the UE assumes </w:t>
      </w:r>
      <w:r>
        <w:rPr>
          <w:rFonts w:eastAsiaTheme="minorEastAsia"/>
          <w:bCs/>
          <w:sz w:val="22"/>
        </w:rPr>
        <w:t>Center frequency, SCS, SFN offset are same for both cells for inter-cell multi TRP operation</w:t>
      </w:r>
    </w:p>
    <w:p w14:paraId="26478AAE" w14:textId="77777777" w:rsidR="007C2724" w:rsidRDefault="007C2724">
      <w:pPr>
        <w:spacing w:after="0"/>
        <w:rPr>
          <w:rFonts w:eastAsiaTheme="minorEastAsia"/>
          <w:bCs/>
          <w:sz w:val="18"/>
          <w:szCs w:val="18"/>
          <w:lang w:val="en-GB"/>
        </w:rPr>
      </w:pPr>
    </w:p>
    <w:p w14:paraId="1475CCB5" w14:textId="77777777" w:rsidR="00CE3A67" w:rsidRPr="00CE3A67" w:rsidRDefault="00CE3A67">
      <w:pPr>
        <w:spacing w:after="0"/>
        <w:rPr>
          <w:rFonts w:eastAsiaTheme="minorEastAsia"/>
          <w:bCs/>
          <w:sz w:val="18"/>
          <w:szCs w:val="18"/>
          <w:lang w:val="en-GB"/>
        </w:rPr>
      </w:pPr>
    </w:p>
    <w:p w14:paraId="5485FC56" w14:textId="77777777" w:rsidR="006D38D2" w:rsidRDefault="006D38D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94"/>
        <w:gridCol w:w="7666"/>
      </w:tblGrid>
      <w:tr w:rsidR="00D64A8F" w14:paraId="3D9F86FC" w14:textId="77777777" w:rsidTr="00271D02">
        <w:tc>
          <w:tcPr>
            <w:tcW w:w="1394"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rsidTr="00271D02">
        <w:tc>
          <w:tcPr>
            <w:tcW w:w="1394"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r>
            <w:proofErr w:type="spellStart"/>
            <w:r>
              <w:rPr>
                <w:rFonts w:eastAsiaTheme="minorEastAsia"/>
                <w:sz w:val="18"/>
                <w:szCs w:val="18"/>
                <w:lang w:eastAsia="zh-CN"/>
              </w:rPr>
              <w:t>ss</w:t>
            </w:r>
            <w:proofErr w:type="spellEnd"/>
            <w:r>
              <w:rPr>
                <w:rFonts w:eastAsiaTheme="minorEastAsia"/>
                <w:sz w:val="18"/>
                <w:szCs w:val="18"/>
                <w:lang w:eastAsia="zh-CN"/>
              </w:rPr>
              <w:t>-PBCH-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mDCI based mTRP, which is defined in a given CC (intra-frequency). </w:t>
            </w:r>
          </w:p>
        </w:tc>
      </w:tr>
      <w:tr w:rsidR="00D64A8F" w14:paraId="4D97B08D" w14:textId="77777777" w:rsidTr="00271D02">
        <w:tc>
          <w:tcPr>
            <w:tcW w:w="1394"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rsidTr="00271D02">
        <w:tc>
          <w:tcPr>
            <w:tcW w:w="1394"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Regarding center frequency and SCS, we can accept to limit both of the two parameter is set as the same as serving cell to be in line with the assumption that Rel-17 inter-cell MTRP is based on Rel-16 mDCI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when CA operation, instead of inter-frequency operation, for Rel-16 mDCI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7440"/>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proofErr w:type="spellStart"/>
            <w:r>
              <w:rPr>
                <w:rFonts w:eastAsiaTheme="minorEastAsia" w:hint="eastAsia"/>
                <w:sz w:val="18"/>
                <w:szCs w:val="18"/>
                <w:lang w:val="en-GB" w:eastAsia="zh-CN"/>
              </w:rPr>
              <w:t>ss</w:t>
            </w:r>
            <w:proofErr w:type="spellEnd"/>
            <w:r>
              <w:rPr>
                <w:rFonts w:eastAsiaTheme="minorEastAsia" w:hint="eastAsia"/>
                <w:sz w:val="18"/>
                <w:szCs w:val="18"/>
                <w:lang w:val="en-GB" w:eastAsia="zh-CN"/>
              </w:rPr>
              <w:t>-PBCH-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rsidTr="00271D02">
        <w:tc>
          <w:tcPr>
            <w:tcW w:w="1394" w:type="dxa"/>
          </w:tcPr>
          <w:p w14:paraId="12755D2E" w14:textId="5A61C879" w:rsidR="00812BD6" w:rsidRDefault="00812BD6">
            <w:pPr>
              <w:rPr>
                <w:rFonts w:eastAsiaTheme="minorEastAsia"/>
                <w:sz w:val="18"/>
                <w:szCs w:val="18"/>
                <w:lang w:eastAsia="zh-CN"/>
              </w:rPr>
            </w:pPr>
            <w:r>
              <w:rPr>
                <w:rFonts w:eastAsiaTheme="minorEastAsia"/>
                <w:sz w:val="18"/>
                <w:szCs w:val="18"/>
                <w:lang w:eastAsia="zh-CN"/>
              </w:rPr>
              <w:lastRenderedPageBreak/>
              <w:t>Futurewei</w:t>
            </w:r>
          </w:p>
        </w:tc>
        <w:tc>
          <w:tcPr>
            <w:tcW w:w="7666"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rsidTr="00271D02">
        <w:tc>
          <w:tcPr>
            <w:tcW w:w="1394"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rsidTr="00271D02">
        <w:tc>
          <w:tcPr>
            <w:tcW w:w="1394"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pple, they have already been agreed. For the first 3 parameters, we think that whether these parameters are needed depends on the use case of inter-cell multi-TRP. If only intra-frequency is considered, center frequency is not needed. SCS and SFN offset are cell-specific, and whether these two information can be assumed to be the same for inter-cell multi-TRP need to be decided.</w:t>
            </w:r>
          </w:p>
        </w:tc>
      </w:tr>
      <w:tr w:rsidR="006A00B5" w14:paraId="388C4D01" w14:textId="77777777" w:rsidTr="00271D02">
        <w:tc>
          <w:tcPr>
            <w:tcW w:w="1394"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271D02">
        <w:tc>
          <w:tcPr>
            <w:tcW w:w="1394"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271D02">
        <w:tc>
          <w:tcPr>
            <w:tcW w:w="1394"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271D02">
        <w:tc>
          <w:tcPr>
            <w:tcW w:w="1394" w:type="dxa"/>
          </w:tcPr>
          <w:p w14:paraId="4CEB2CB7" w14:textId="33D6C22A"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271D02">
        <w:tc>
          <w:tcPr>
            <w:tcW w:w="1394"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271D02">
        <w:tc>
          <w:tcPr>
            <w:tcW w:w="1394" w:type="dxa"/>
          </w:tcPr>
          <w:p w14:paraId="1C51CE0E"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35020DDA" w14:textId="30D58E18" w:rsidR="00DA345A" w:rsidRDefault="00DA345A" w:rsidP="00C43473">
            <w:pPr>
              <w:rPr>
                <w:rFonts w:eastAsiaTheme="minorEastAsia"/>
                <w:sz w:val="18"/>
                <w:szCs w:val="18"/>
                <w:lang w:eastAsia="zh-CN"/>
              </w:rPr>
            </w:pPr>
            <w:r>
              <w:rPr>
                <w:rFonts w:eastAsiaTheme="minorEastAsia"/>
                <w:sz w:val="18"/>
                <w:szCs w:val="18"/>
                <w:lang w:eastAsia="zh-CN"/>
              </w:rPr>
              <w:t>Same comment as Apple</w:t>
            </w:r>
          </w:p>
        </w:tc>
      </w:tr>
      <w:tr w:rsidR="0038071E" w14:paraId="2B66F9E3" w14:textId="77777777" w:rsidTr="00271D02">
        <w:tc>
          <w:tcPr>
            <w:tcW w:w="1394" w:type="dxa"/>
          </w:tcPr>
          <w:p w14:paraId="1F578D81" w14:textId="1F987F1C"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7CDC52F2" w14:textId="7C8A473C" w:rsidR="0038071E" w:rsidRDefault="0038071E" w:rsidP="0038071E">
            <w:pPr>
              <w:rPr>
                <w:rFonts w:eastAsiaTheme="minorEastAsia"/>
                <w:sz w:val="18"/>
                <w:szCs w:val="18"/>
                <w:lang w:eastAsia="zh-CN"/>
              </w:rPr>
            </w:pPr>
            <w:r>
              <w:rPr>
                <w:rFonts w:eastAsiaTheme="minorEastAsia"/>
                <w:sz w:val="18"/>
                <w:szCs w:val="18"/>
                <w:lang w:eastAsia="zh-CN"/>
              </w:rPr>
              <w:t>W</w:t>
            </w:r>
            <w:r w:rsidRPr="0038071E">
              <w:rPr>
                <w:rFonts w:eastAsiaTheme="minorEastAsia"/>
                <w:sz w:val="18"/>
                <w:szCs w:val="18"/>
                <w:lang w:eastAsia="zh-CN"/>
              </w:rPr>
              <w:t xml:space="preserve">e </w:t>
            </w:r>
            <w:r>
              <w:rPr>
                <w:rFonts w:eastAsiaTheme="minorEastAsia"/>
                <w:sz w:val="18"/>
                <w:szCs w:val="18"/>
                <w:lang w:eastAsia="zh-CN"/>
              </w:rPr>
              <w:t xml:space="preserve">still </w:t>
            </w:r>
            <w:r w:rsidRPr="0038071E">
              <w:rPr>
                <w:rFonts w:eastAsiaTheme="minorEastAsia"/>
                <w:sz w:val="18"/>
                <w:szCs w:val="18"/>
                <w:lang w:eastAsia="zh-CN"/>
              </w:rPr>
              <w:t>think there is no need to explicitly indicate non-serving cell information such as SSB time domain position, SSB transmission periodicity, and SSB transmission power</w:t>
            </w:r>
            <w:r>
              <w:rPr>
                <w:rFonts w:eastAsiaTheme="minorEastAsia"/>
                <w:sz w:val="18"/>
                <w:szCs w:val="18"/>
                <w:lang w:eastAsia="zh-CN"/>
              </w:rPr>
              <w:t>.</w:t>
            </w:r>
            <w:r w:rsidRPr="0038071E">
              <w:rPr>
                <w:rFonts w:eastAsiaTheme="minorEastAsia"/>
                <w:sz w:val="18"/>
                <w:szCs w:val="18"/>
                <w:lang w:eastAsia="zh-CN"/>
              </w:rPr>
              <w:t xml:space="preserve"> </w:t>
            </w:r>
            <w:r>
              <w:rPr>
                <w:rFonts w:eastAsiaTheme="minorEastAsia"/>
                <w:sz w:val="18"/>
                <w:szCs w:val="18"/>
                <w:lang w:eastAsia="zh-CN"/>
              </w:rPr>
              <w:t>The</w:t>
            </w:r>
            <w:r w:rsidRPr="0038071E">
              <w:rPr>
                <w:rFonts w:eastAsiaTheme="minorEastAsia"/>
                <w:sz w:val="18"/>
                <w:szCs w:val="18"/>
                <w:lang w:eastAsia="zh-CN"/>
              </w:rPr>
              <w:t xml:space="preserve"> UE could obtain SSB time domain position and SSB transmission periodicity from the configured Measurement Object directly, and the SSB transmission power is not needed for QCL tracking purpose.</w:t>
            </w:r>
          </w:p>
        </w:tc>
      </w:tr>
      <w:tr w:rsidR="00F6086F" w14:paraId="185EBA8A" w14:textId="77777777" w:rsidTr="00271D02">
        <w:trPr>
          <w:ins w:id="93" w:author="Bingchao BC2 Liu" w:date="2021-08-15T23:25:00Z"/>
        </w:trPr>
        <w:tc>
          <w:tcPr>
            <w:tcW w:w="1394" w:type="dxa"/>
          </w:tcPr>
          <w:p w14:paraId="79AC7668" w14:textId="05270A51" w:rsidR="00F6086F" w:rsidRDefault="00F6086F" w:rsidP="00C43473">
            <w:pPr>
              <w:rPr>
                <w:ins w:id="94" w:author="Bingchao BC2 Liu" w:date="2021-08-15T23:25:00Z"/>
                <w:rFonts w:eastAsiaTheme="minorEastAsia"/>
                <w:sz w:val="18"/>
                <w:szCs w:val="18"/>
                <w:lang w:eastAsia="zh-CN"/>
              </w:rPr>
            </w:pPr>
            <w:ins w:id="95" w:author="Bingchao BC2 Liu" w:date="2021-08-15T23:25: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84774F5" w14:textId="46D629F5" w:rsidR="00F6086F" w:rsidRDefault="00F6086F" w:rsidP="0038071E">
            <w:pPr>
              <w:rPr>
                <w:ins w:id="96" w:author="Bingchao BC2 Liu" w:date="2021-08-15T23:25:00Z"/>
                <w:rFonts w:eastAsiaTheme="minorEastAsia"/>
                <w:sz w:val="18"/>
                <w:szCs w:val="18"/>
                <w:lang w:eastAsia="zh-CN"/>
              </w:rPr>
            </w:pPr>
            <w:ins w:id="97"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98" w:author="Bingchao BC2 Liu" w:date="2021-08-15T23:26:00Z">
              <w:r>
                <w:rPr>
                  <w:rFonts w:eastAsiaTheme="minorEastAsia"/>
                  <w:sz w:val="18"/>
                  <w:szCs w:val="18"/>
                  <w:lang w:eastAsia="zh-CN"/>
                </w:rPr>
                <w:t>s that for the serving cell.</w:t>
              </w:r>
            </w:ins>
          </w:p>
        </w:tc>
      </w:tr>
      <w:tr w:rsidR="00271D02" w14:paraId="3913B8A2" w14:textId="77777777" w:rsidTr="00271D02">
        <w:tc>
          <w:tcPr>
            <w:tcW w:w="1394" w:type="dxa"/>
          </w:tcPr>
          <w:p w14:paraId="732E1B7A" w14:textId="597281BD"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4AE11C9E" w14:textId="18E82454" w:rsidR="00271D02" w:rsidRDefault="00271D02" w:rsidP="00271D02">
            <w:pPr>
              <w:rPr>
                <w:rFonts w:eastAsiaTheme="minorEastAsia"/>
                <w:sz w:val="18"/>
                <w:szCs w:val="18"/>
                <w:lang w:eastAsia="zh-CN"/>
              </w:rPr>
            </w:pPr>
            <w:r>
              <w:rPr>
                <w:rFonts w:eastAsiaTheme="minorEastAsia"/>
                <w:sz w:val="18"/>
                <w:szCs w:val="18"/>
                <w:lang w:eastAsia="zh-CN"/>
              </w:rPr>
              <w:t xml:space="preserve">Agree with the QC comment. </w:t>
            </w:r>
          </w:p>
        </w:tc>
      </w:tr>
      <w:tr w:rsidR="00FC7A04" w14:paraId="7B54D798" w14:textId="77777777" w:rsidTr="00271D02">
        <w:tc>
          <w:tcPr>
            <w:tcW w:w="1394" w:type="dxa"/>
          </w:tcPr>
          <w:p w14:paraId="4DEB905E" w14:textId="1F93D02E" w:rsidR="00FC7A04" w:rsidRDefault="00FC7A04" w:rsidP="00271D02">
            <w:pPr>
              <w:rPr>
                <w:rFonts w:eastAsiaTheme="minorEastAsia"/>
                <w:bCs/>
                <w:iCs/>
                <w:szCs w:val="20"/>
                <w:lang w:eastAsia="zh-CN"/>
              </w:rPr>
            </w:pPr>
            <w:r>
              <w:rPr>
                <w:rFonts w:eastAsiaTheme="minorEastAsia"/>
                <w:bCs/>
                <w:iCs/>
                <w:szCs w:val="20"/>
                <w:lang w:eastAsia="zh-CN"/>
              </w:rPr>
              <w:t>Ericsson</w:t>
            </w:r>
          </w:p>
        </w:tc>
        <w:tc>
          <w:tcPr>
            <w:tcW w:w="7666" w:type="dxa"/>
          </w:tcPr>
          <w:p w14:paraId="610E4408" w14:textId="73C6FABB" w:rsidR="00FC7A04" w:rsidRDefault="0079238F" w:rsidP="00271D02">
            <w:pPr>
              <w:rPr>
                <w:rFonts w:eastAsiaTheme="minorEastAsia"/>
                <w:sz w:val="18"/>
                <w:szCs w:val="18"/>
                <w:lang w:eastAsia="zh-CN"/>
              </w:rPr>
            </w:pPr>
            <w:r>
              <w:rPr>
                <w:rFonts w:eastAsiaTheme="minorEastAsia"/>
                <w:sz w:val="18"/>
                <w:szCs w:val="18"/>
                <w:lang w:eastAsia="zh-CN"/>
              </w:rPr>
              <w:t xml:space="preserve">Agree with QC and others. Let’s focus on the use case that is practical and needed, there is no need to support all crazy configurations that is possible. </w:t>
            </w:r>
            <w:r w:rsidR="00352E88">
              <w:rPr>
                <w:rFonts w:eastAsiaTheme="minorEastAsia"/>
                <w:sz w:val="18"/>
                <w:szCs w:val="18"/>
                <w:lang w:eastAsia="zh-CN"/>
              </w:rPr>
              <w:t>I don’t understand FL proposal 5, is the proposal to clarify or to agree that these are the same?</w:t>
            </w:r>
          </w:p>
        </w:tc>
      </w:tr>
      <w:tr w:rsidR="005C1138" w14:paraId="7A4502DE" w14:textId="77777777" w:rsidTr="00271D02">
        <w:tc>
          <w:tcPr>
            <w:tcW w:w="1394" w:type="dxa"/>
          </w:tcPr>
          <w:p w14:paraId="4C9B94A5" w14:textId="78A51061"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7A25935" w14:textId="690D2FFF" w:rsidR="005C1138"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1A5B9F" w14:paraId="1E3A8C0C" w14:textId="77777777" w:rsidTr="001A5B9F">
        <w:tc>
          <w:tcPr>
            <w:tcW w:w="1394" w:type="dxa"/>
          </w:tcPr>
          <w:p w14:paraId="7094B1F6" w14:textId="21D21ADB"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666" w:type="dxa"/>
          </w:tcPr>
          <w:p w14:paraId="137C2F98"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AB464E" w14:paraId="7BB77B46" w14:textId="77777777" w:rsidTr="001A5B9F">
        <w:tc>
          <w:tcPr>
            <w:tcW w:w="1394" w:type="dxa"/>
          </w:tcPr>
          <w:p w14:paraId="635507FB" w14:textId="3D372C37" w:rsidR="00AB464E" w:rsidRDefault="00AB464E" w:rsidP="00676C0E">
            <w:pPr>
              <w:rPr>
                <w:rFonts w:eastAsiaTheme="minorEastAsia"/>
                <w:bCs/>
                <w:iCs/>
                <w:szCs w:val="20"/>
                <w:lang w:eastAsia="zh-CN"/>
              </w:rPr>
            </w:pPr>
            <w:r>
              <w:rPr>
                <w:rFonts w:eastAsiaTheme="minorEastAsia"/>
                <w:bCs/>
                <w:iCs/>
                <w:szCs w:val="20"/>
                <w:lang w:eastAsia="zh-CN"/>
              </w:rPr>
              <w:t>Intel</w:t>
            </w:r>
          </w:p>
        </w:tc>
        <w:tc>
          <w:tcPr>
            <w:tcW w:w="7666" w:type="dxa"/>
          </w:tcPr>
          <w:p w14:paraId="502021A4" w14:textId="25317C39" w:rsidR="00AB464E" w:rsidRDefault="00AB464E" w:rsidP="00676C0E">
            <w:pPr>
              <w:rPr>
                <w:rFonts w:eastAsiaTheme="minorEastAsia"/>
                <w:sz w:val="18"/>
                <w:szCs w:val="18"/>
                <w:lang w:eastAsia="zh-CN"/>
              </w:rPr>
            </w:pPr>
            <w:r>
              <w:rPr>
                <w:rFonts w:eastAsiaTheme="minorEastAsia"/>
                <w:sz w:val="18"/>
                <w:szCs w:val="18"/>
                <w:lang w:eastAsia="zh-CN"/>
              </w:rPr>
              <w:t>Ok to assume center freq., SCS, SFN as same</w:t>
            </w:r>
          </w:p>
        </w:tc>
      </w:tr>
      <w:tr w:rsidR="00C41835" w14:paraId="13AEA493" w14:textId="77777777" w:rsidTr="001A5B9F">
        <w:tc>
          <w:tcPr>
            <w:tcW w:w="1394" w:type="dxa"/>
          </w:tcPr>
          <w:p w14:paraId="375597DC" w14:textId="15DF999C" w:rsidR="00C41835" w:rsidRDefault="00C41835" w:rsidP="00676C0E">
            <w:pPr>
              <w:rPr>
                <w:rFonts w:eastAsiaTheme="minorEastAsia"/>
                <w:bCs/>
                <w:iCs/>
                <w:szCs w:val="20"/>
                <w:lang w:eastAsia="zh-CN"/>
              </w:rPr>
            </w:pPr>
            <w:r>
              <w:rPr>
                <w:rFonts w:eastAsiaTheme="minorEastAsia"/>
                <w:bCs/>
                <w:iCs/>
                <w:szCs w:val="20"/>
                <w:lang w:eastAsia="zh-CN"/>
              </w:rPr>
              <w:t>Apple</w:t>
            </w:r>
          </w:p>
        </w:tc>
        <w:tc>
          <w:tcPr>
            <w:tcW w:w="7666" w:type="dxa"/>
          </w:tcPr>
          <w:p w14:paraId="69AFADE2" w14:textId="620B9608" w:rsidR="00C41835" w:rsidRDefault="00C41835" w:rsidP="00676C0E">
            <w:pPr>
              <w:rPr>
                <w:rFonts w:eastAsiaTheme="minorEastAsia"/>
                <w:sz w:val="18"/>
                <w:szCs w:val="18"/>
                <w:lang w:eastAsia="zh-CN"/>
              </w:rPr>
            </w:pPr>
            <w:r>
              <w:rPr>
                <w:rFonts w:eastAsiaTheme="minorEastAsia"/>
                <w:sz w:val="18"/>
                <w:szCs w:val="18"/>
                <w:lang w:eastAsia="zh-CN"/>
              </w:rPr>
              <w:t>Support proposal 5</w:t>
            </w:r>
          </w:p>
        </w:tc>
      </w:tr>
      <w:tr w:rsidR="00377C14" w14:paraId="28FEF96B" w14:textId="77777777" w:rsidTr="001A5B9F">
        <w:tc>
          <w:tcPr>
            <w:tcW w:w="1394" w:type="dxa"/>
          </w:tcPr>
          <w:p w14:paraId="1090C279" w14:textId="392BCA4E" w:rsidR="00377C14" w:rsidRDefault="00377C14" w:rsidP="00377C1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tcPr>
          <w:p w14:paraId="1C81574D" w14:textId="4997E3CB" w:rsidR="00377C14" w:rsidRDefault="00377C14" w:rsidP="00377C1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proposal5.</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sidRPr="006F2BFB">
        <w:rPr>
          <w:b/>
          <w:bCs/>
          <w:iCs/>
          <w:szCs w:val="20"/>
          <w:u w:val="single"/>
        </w:rPr>
        <w:t>Proposal 2-6:</w:t>
      </w:r>
    </w:p>
    <w:p w14:paraId="24835C9A"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5E8437D7" w14:textId="4DAE2A6C" w:rsidR="00D64A8F" w:rsidRDefault="00D64A8F">
      <w:pPr>
        <w:spacing w:after="0"/>
        <w:rPr>
          <w:rFonts w:eastAsiaTheme="minorEastAsia"/>
          <w:bCs/>
          <w:sz w:val="22"/>
        </w:rPr>
      </w:pPr>
    </w:p>
    <w:p w14:paraId="74A44F10" w14:textId="77777777" w:rsidR="001A0EDC" w:rsidRPr="00247711" w:rsidRDefault="001A0EDC" w:rsidP="001A0EDC">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2D9E5869" w14:textId="1E0EBEAA"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Support proposal 2-6: Qualcomm, ZTE</w:t>
      </w:r>
      <w:r>
        <w:rPr>
          <w:rFonts w:eastAsiaTheme="minorEastAsia"/>
          <w:bCs/>
          <w:sz w:val="22"/>
        </w:rPr>
        <w:t>, DOCOMO, Xiaomi, Lenovo/</w:t>
      </w:r>
      <w:proofErr w:type="spellStart"/>
      <w:r>
        <w:rPr>
          <w:rFonts w:eastAsiaTheme="minorEastAsia"/>
          <w:bCs/>
          <w:sz w:val="22"/>
        </w:rPr>
        <w:t>MotM</w:t>
      </w:r>
      <w:proofErr w:type="spellEnd"/>
    </w:p>
    <w:p w14:paraId="19D18076" w14:textId="725A5006"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Do not support proposal 2-6: Apple</w:t>
      </w:r>
      <w:r>
        <w:rPr>
          <w:rFonts w:eastAsiaTheme="minorEastAsia"/>
          <w:bCs/>
          <w:sz w:val="22"/>
        </w:rPr>
        <w:t xml:space="preserve">, OPPO, LG, </w:t>
      </w:r>
      <w:proofErr w:type="spellStart"/>
      <w:r>
        <w:rPr>
          <w:rFonts w:eastAsiaTheme="minorEastAsia"/>
          <w:bCs/>
          <w:sz w:val="22"/>
        </w:rPr>
        <w:t>MediaTek</w:t>
      </w:r>
      <w:proofErr w:type="spellEnd"/>
      <w:r>
        <w:rPr>
          <w:rFonts w:eastAsiaTheme="minorEastAsia"/>
          <w:bCs/>
          <w:sz w:val="22"/>
        </w:rPr>
        <w:t>, Huawei/</w:t>
      </w:r>
      <w:proofErr w:type="spellStart"/>
      <w:r>
        <w:rPr>
          <w:rFonts w:eastAsiaTheme="minorEastAsia"/>
          <w:bCs/>
          <w:sz w:val="22"/>
        </w:rPr>
        <w:t>HiSi</w:t>
      </w:r>
      <w:proofErr w:type="spellEnd"/>
    </w:p>
    <w:p w14:paraId="799D21EF" w14:textId="3C010E82" w:rsidR="001A0EDC" w:rsidRPr="001A0EDC" w:rsidRDefault="001A0EDC" w:rsidP="001A0EDC">
      <w:pPr>
        <w:pStyle w:val="ListParagraph"/>
        <w:numPr>
          <w:ilvl w:val="0"/>
          <w:numId w:val="23"/>
        </w:numPr>
        <w:spacing w:after="0"/>
        <w:ind w:firstLineChars="0"/>
        <w:rPr>
          <w:rFonts w:eastAsiaTheme="minorEastAsia"/>
          <w:bCs/>
          <w:sz w:val="22"/>
        </w:rPr>
      </w:pPr>
      <w:r>
        <w:rPr>
          <w:rFonts w:eastAsiaTheme="minorEastAsia"/>
          <w:bCs/>
          <w:sz w:val="22"/>
        </w:rPr>
        <w:t>Clarification needed for SRS: Futurewei, IDC</w:t>
      </w:r>
    </w:p>
    <w:p w14:paraId="13AD2655" w14:textId="77777777" w:rsidR="001A0EDC" w:rsidRDefault="001A0EDC">
      <w:pPr>
        <w:spacing w:after="0"/>
        <w:rPr>
          <w:rFonts w:eastAsiaTheme="minorEastAsia"/>
          <w:bCs/>
          <w:sz w:val="22"/>
        </w:rPr>
      </w:pPr>
    </w:p>
    <w:p w14:paraId="13F18A5F" w14:textId="2CABD7AB" w:rsidR="001A0EDC" w:rsidRPr="000E3D97" w:rsidRDefault="001A0EDC">
      <w:pPr>
        <w:spacing w:after="0"/>
        <w:rPr>
          <w:rFonts w:eastAsiaTheme="minorEastAsia"/>
          <w:bCs/>
          <w:szCs w:val="18"/>
          <w:lang w:val="en-GB"/>
        </w:rPr>
      </w:pPr>
      <w:r w:rsidRPr="000E3D97">
        <w:rPr>
          <w:rFonts w:eastAsiaTheme="minorEastAsia" w:hint="eastAsia"/>
          <w:bCs/>
          <w:szCs w:val="18"/>
          <w:lang w:val="en-GB" w:eastAsia="zh-CN"/>
        </w:rPr>
        <w:t>Re</w:t>
      </w:r>
      <w:r w:rsidRPr="000E3D97">
        <w:rPr>
          <w:rFonts w:eastAsiaTheme="minorEastAsia"/>
          <w:bCs/>
          <w:szCs w:val="18"/>
          <w:lang w:val="en-GB"/>
        </w:rPr>
        <w:t>lated discussion had had happened in previous meetings, and the situation similar in this meeting. Hence I would propose not to discuss in this meeting.</w:t>
      </w:r>
    </w:p>
    <w:p w14:paraId="115F2047" w14:textId="7CCE5DCD" w:rsidR="00D64A8F" w:rsidRPr="001A0EDC" w:rsidRDefault="001A0EDC">
      <w:pPr>
        <w:spacing w:after="0"/>
        <w:rPr>
          <w:rFonts w:eastAsiaTheme="minorEastAsia"/>
          <w:bCs/>
          <w:sz w:val="18"/>
          <w:szCs w:val="18"/>
          <w:lang w:val="en-GB"/>
        </w:rPr>
      </w:pPr>
      <w:r w:rsidRPr="001A0EDC">
        <w:rPr>
          <w:rFonts w:eastAsiaTheme="minorEastAsia"/>
          <w:bCs/>
          <w:sz w:val="18"/>
          <w:szCs w:val="18"/>
          <w:lang w:val="en-GB"/>
        </w:rPr>
        <w:t xml:space="preserve"> </w:t>
      </w:r>
    </w:p>
    <w:p w14:paraId="26A05BD6" w14:textId="77777777" w:rsidR="001A0EDC" w:rsidRDefault="001A0EDC">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76"/>
        <w:gridCol w:w="7763"/>
        <w:gridCol w:w="21"/>
      </w:tblGrid>
      <w:tr w:rsidR="00D64A8F" w14:paraId="458460A4" w14:textId="77777777" w:rsidTr="005811D9">
        <w:trPr>
          <w:gridAfter w:val="1"/>
          <w:wAfter w:w="21" w:type="dxa"/>
        </w:trPr>
        <w:tc>
          <w:tcPr>
            <w:tcW w:w="1276"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lastRenderedPageBreak/>
              <w:t>Company</w:t>
            </w:r>
          </w:p>
        </w:tc>
        <w:tc>
          <w:tcPr>
            <w:tcW w:w="7763"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rsidTr="005811D9">
        <w:trPr>
          <w:gridAfter w:val="1"/>
          <w:wAfter w:w="21" w:type="dxa"/>
        </w:trPr>
        <w:tc>
          <w:tcPr>
            <w:tcW w:w="1276"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63"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We think AI 8.1.1 does not address this issue. This is because the corresponding enhancement in 8.1.1 assume unified TCI (no spatial relation info) while inter-cell mTRP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Any company who believes that this is out-of-scope, has to explain why? The WID mentions the following, and part of multi-DCI based mTRP operation is related to sending the feedback for PDSCH (on PUCCH or PUSCH).</w:t>
            </w:r>
          </w:p>
          <w:p w14:paraId="6CF228C1" w14:textId="77777777" w:rsidR="00D64A8F" w:rsidRDefault="00CC5CAE">
            <w:pPr>
              <w:pStyle w:val="ListParagraph"/>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ListParagraph"/>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rsidTr="005811D9">
        <w:trPr>
          <w:gridAfter w:val="1"/>
          <w:wAfter w:w="21" w:type="dxa"/>
        </w:trPr>
        <w:tc>
          <w:tcPr>
            <w:tcW w:w="1276"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763"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rsidTr="005811D9">
        <w:trPr>
          <w:gridAfter w:val="1"/>
          <w:wAfter w:w="21" w:type="dxa"/>
        </w:trPr>
        <w:tc>
          <w:tcPr>
            <w:tcW w:w="1276"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763"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proposal 2-6.</w:t>
            </w:r>
          </w:p>
        </w:tc>
      </w:tr>
      <w:tr w:rsidR="00CC5CAE" w14:paraId="187E61F2" w14:textId="77777777" w:rsidTr="005811D9">
        <w:trPr>
          <w:gridAfter w:val="1"/>
          <w:wAfter w:w="21" w:type="dxa"/>
        </w:trPr>
        <w:tc>
          <w:tcPr>
            <w:tcW w:w="1276" w:type="dxa"/>
          </w:tcPr>
          <w:p w14:paraId="3DF91BB4" w14:textId="6CA1F717" w:rsidR="00CC5CAE" w:rsidRDefault="00CC5CAE">
            <w:pPr>
              <w:rPr>
                <w:rFonts w:eastAsiaTheme="minorEastAsia"/>
                <w:sz w:val="18"/>
                <w:szCs w:val="18"/>
                <w:lang w:eastAsia="zh-CN"/>
              </w:rPr>
            </w:pPr>
            <w:r>
              <w:rPr>
                <w:rFonts w:eastAsiaTheme="minorEastAsia"/>
                <w:sz w:val="18"/>
                <w:szCs w:val="18"/>
                <w:lang w:eastAsia="zh-CN"/>
              </w:rPr>
              <w:t>Futurewei</w:t>
            </w:r>
          </w:p>
        </w:tc>
        <w:tc>
          <w:tcPr>
            <w:tcW w:w="7763"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rsidTr="005811D9">
        <w:trPr>
          <w:gridAfter w:val="1"/>
          <w:wAfter w:w="21" w:type="dxa"/>
        </w:trPr>
        <w:tc>
          <w:tcPr>
            <w:tcW w:w="1276"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rsidTr="005811D9">
        <w:trPr>
          <w:gridAfter w:val="1"/>
          <w:wAfter w:w="21" w:type="dxa"/>
        </w:trPr>
        <w:tc>
          <w:tcPr>
            <w:tcW w:w="1276"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63"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rsidTr="005811D9">
        <w:trPr>
          <w:gridAfter w:val="1"/>
          <w:wAfter w:w="21" w:type="dxa"/>
        </w:trPr>
        <w:tc>
          <w:tcPr>
            <w:tcW w:w="1276"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763"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5811D9">
        <w:trPr>
          <w:gridAfter w:val="1"/>
          <w:wAfter w:w="21" w:type="dxa"/>
        </w:trPr>
        <w:tc>
          <w:tcPr>
            <w:tcW w:w="1276"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63"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5811D9">
        <w:trPr>
          <w:gridAfter w:val="1"/>
          <w:wAfter w:w="21" w:type="dxa"/>
        </w:trPr>
        <w:tc>
          <w:tcPr>
            <w:tcW w:w="1276"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763"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5811D9">
        <w:trPr>
          <w:gridAfter w:val="1"/>
          <w:wAfter w:w="21" w:type="dxa"/>
        </w:trPr>
        <w:tc>
          <w:tcPr>
            <w:tcW w:w="1276" w:type="dxa"/>
          </w:tcPr>
          <w:p w14:paraId="5EAAE74E" w14:textId="77777777" w:rsidR="004F0029" w:rsidRDefault="004F0029" w:rsidP="00C43473">
            <w:pPr>
              <w:rPr>
                <w:rFonts w:eastAsiaTheme="minorEastAsia"/>
                <w:sz w:val="18"/>
                <w:szCs w:val="18"/>
                <w:lang w:eastAsia="zh-CN"/>
              </w:rPr>
            </w:pPr>
            <w:r>
              <w:rPr>
                <w:rFonts w:eastAsiaTheme="minorEastAsia"/>
                <w:sz w:val="18"/>
                <w:szCs w:val="18"/>
                <w:lang w:eastAsia="zh-CN"/>
              </w:rPr>
              <w:t>IDC</w:t>
            </w:r>
          </w:p>
        </w:tc>
        <w:tc>
          <w:tcPr>
            <w:tcW w:w="7763" w:type="dxa"/>
          </w:tcPr>
          <w:p w14:paraId="3819E217" w14:textId="66F020A2" w:rsidR="004F0029" w:rsidRDefault="004F0029" w:rsidP="00C43473">
            <w:pPr>
              <w:rPr>
                <w:rFonts w:eastAsiaTheme="minorEastAsia"/>
                <w:sz w:val="18"/>
                <w:szCs w:val="18"/>
                <w:lang w:eastAsia="zh-CN"/>
              </w:rPr>
            </w:pPr>
            <w:r>
              <w:rPr>
                <w:rFonts w:eastAsiaTheme="minorEastAsia"/>
                <w:sz w:val="18"/>
                <w:szCs w:val="18"/>
                <w:lang w:eastAsia="zh-CN"/>
              </w:rPr>
              <w:t>Same comment as Futurewei</w:t>
            </w:r>
          </w:p>
        </w:tc>
      </w:tr>
      <w:tr w:rsidR="0038071E" w14:paraId="7DD97009" w14:textId="77777777" w:rsidTr="005811D9">
        <w:trPr>
          <w:gridAfter w:val="1"/>
          <w:wAfter w:w="21" w:type="dxa"/>
        </w:trPr>
        <w:tc>
          <w:tcPr>
            <w:tcW w:w="1276" w:type="dxa"/>
          </w:tcPr>
          <w:p w14:paraId="62262846" w14:textId="6B03BC8E"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763" w:type="dxa"/>
          </w:tcPr>
          <w:p w14:paraId="6CE3E51D" w14:textId="05760346" w:rsidR="0038071E" w:rsidRDefault="0038071E" w:rsidP="00C43473">
            <w:pPr>
              <w:rPr>
                <w:rFonts w:eastAsiaTheme="minorEastAsia"/>
                <w:sz w:val="18"/>
                <w:szCs w:val="18"/>
                <w:lang w:eastAsia="zh-CN"/>
              </w:rPr>
            </w:pPr>
            <w:r>
              <w:rPr>
                <w:rFonts w:eastAsiaTheme="minorEastAsia"/>
                <w:sz w:val="18"/>
                <w:szCs w:val="18"/>
                <w:lang w:eastAsia="zh-CN"/>
              </w:rPr>
              <w:t xml:space="preserve">We share similar view as Apple. </w:t>
            </w:r>
          </w:p>
        </w:tc>
      </w:tr>
      <w:tr w:rsidR="00B34866" w14:paraId="6E8FFD78" w14:textId="77777777" w:rsidTr="005811D9">
        <w:trPr>
          <w:gridAfter w:val="1"/>
          <w:wAfter w:w="21" w:type="dxa"/>
          <w:ins w:id="99" w:author="Bingchao BC2 Liu" w:date="2021-08-15T23:22:00Z"/>
        </w:trPr>
        <w:tc>
          <w:tcPr>
            <w:tcW w:w="1276" w:type="dxa"/>
          </w:tcPr>
          <w:p w14:paraId="50523B3A" w14:textId="102C1389" w:rsidR="00B34866" w:rsidRDefault="00B34866" w:rsidP="00C43473">
            <w:pPr>
              <w:rPr>
                <w:ins w:id="100" w:author="Bingchao BC2 Liu" w:date="2021-08-15T23:22:00Z"/>
                <w:rFonts w:eastAsiaTheme="minorEastAsia"/>
                <w:sz w:val="18"/>
                <w:szCs w:val="18"/>
                <w:lang w:eastAsia="zh-CN"/>
              </w:rPr>
            </w:pPr>
            <w:ins w:id="101" w:author="Bingchao BC2 Liu" w:date="2021-08-15T23:2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7DB6F2DD" w14:textId="54A4C3F2" w:rsidR="00B34866" w:rsidRDefault="00B34866" w:rsidP="00C43473">
            <w:pPr>
              <w:rPr>
                <w:ins w:id="102" w:author="Bingchao BC2 Liu" w:date="2021-08-15T23:22:00Z"/>
                <w:rFonts w:eastAsiaTheme="minorEastAsia"/>
                <w:sz w:val="18"/>
                <w:szCs w:val="18"/>
                <w:lang w:eastAsia="zh-CN"/>
              </w:rPr>
            </w:pPr>
            <w:ins w:id="103" w:author="Bingchao BC2 Liu" w:date="2021-08-15T23:22:00Z">
              <w:r>
                <w:rPr>
                  <w:rFonts w:eastAsiaTheme="minorEastAsia" w:hint="eastAsia"/>
                  <w:sz w:val="18"/>
                  <w:szCs w:val="18"/>
                  <w:lang w:eastAsia="zh-CN"/>
                </w:rPr>
                <w:t>S</w:t>
              </w:r>
              <w:r>
                <w:rPr>
                  <w:rFonts w:eastAsiaTheme="minorEastAsia"/>
                  <w:sz w:val="18"/>
                  <w:szCs w:val="18"/>
                  <w:lang w:eastAsia="zh-CN"/>
                </w:rPr>
                <w:t>up</w:t>
              </w:r>
            </w:ins>
            <w:ins w:id="104" w:author="Bingchao BC2 Liu" w:date="2021-08-15T23:23:00Z">
              <w:r>
                <w:rPr>
                  <w:rFonts w:eastAsiaTheme="minorEastAsia"/>
                  <w:sz w:val="18"/>
                  <w:szCs w:val="18"/>
                  <w:lang w:eastAsia="zh-CN"/>
                </w:rPr>
                <w:t>port FL proposal.</w:t>
              </w:r>
            </w:ins>
          </w:p>
        </w:tc>
      </w:tr>
      <w:tr w:rsidR="00271D02" w14:paraId="367E2EC0" w14:textId="77777777" w:rsidTr="005811D9">
        <w:trPr>
          <w:gridAfter w:val="1"/>
          <w:wAfter w:w="21" w:type="dxa"/>
        </w:trPr>
        <w:tc>
          <w:tcPr>
            <w:tcW w:w="1276" w:type="dxa"/>
          </w:tcPr>
          <w:p w14:paraId="48A74A1B" w14:textId="1ACAD852" w:rsidR="00271D02" w:rsidRDefault="00271D02" w:rsidP="00271D02">
            <w:pPr>
              <w:rPr>
                <w:rFonts w:eastAsiaTheme="minorEastAsia"/>
                <w:sz w:val="18"/>
                <w:szCs w:val="18"/>
                <w:lang w:eastAsia="zh-CN"/>
              </w:rPr>
            </w:pPr>
            <w:r>
              <w:rPr>
                <w:rFonts w:eastAsiaTheme="minorEastAsia"/>
                <w:sz w:val="18"/>
                <w:szCs w:val="18"/>
                <w:lang w:eastAsia="zh-CN"/>
              </w:rPr>
              <w:t>Nokia</w:t>
            </w:r>
          </w:p>
        </w:tc>
        <w:tc>
          <w:tcPr>
            <w:tcW w:w="7763" w:type="dxa"/>
          </w:tcPr>
          <w:p w14:paraId="54D2CFE4" w14:textId="72D97F74" w:rsidR="00271D02" w:rsidRDefault="00271D02" w:rsidP="00271D02">
            <w:pPr>
              <w:rPr>
                <w:rFonts w:eastAsiaTheme="minorEastAsia"/>
                <w:sz w:val="18"/>
                <w:szCs w:val="18"/>
                <w:lang w:eastAsia="zh-CN"/>
              </w:rPr>
            </w:pPr>
            <w:r>
              <w:rPr>
                <w:rFonts w:eastAsiaTheme="minorEastAsia"/>
                <w:sz w:val="18"/>
                <w:szCs w:val="18"/>
                <w:lang w:eastAsia="zh-CN"/>
              </w:rPr>
              <w:t>Support.</w:t>
            </w:r>
          </w:p>
        </w:tc>
      </w:tr>
      <w:tr w:rsidR="00352E88" w14:paraId="00BBEEBC" w14:textId="77777777" w:rsidTr="005811D9">
        <w:trPr>
          <w:gridAfter w:val="1"/>
          <w:wAfter w:w="21" w:type="dxa"/>
        </w:trPr>
        <w:tc>
          <w:tcPr>
            <w:tcW w:w="1276" w:type="dxa"/>
          </w:tcPr>
          <w:p w14:paraId="746E853F" w14:textId="62512901" w:rsidR="00352E88" w:rsidRDefault="00352E88" w:rsidP="00271D02">
            <w:pPr>
              <w:rPr>
                <w:rFonts w:eastAsiaTheme="minorEastAsia"/>
                <w:sz w:val="18"/>
                <w:szCs w:val="18"/>
                <w:lang w:eastAsia="zh-CN"/>
              </w:rPr>
            </w:pPr>
            <w:r>
              <w:rPr>
                <w:rFonts w:eastAsiaTheme="minorEastAsia"/>
                <w:sz w:val="18"/>
                <w:szCs w:val="18"/>
                <w:lang w:eastAsia="zh-CN"/>
              </w:rPr>
              <w:t>Ericsson</w:t>
            </w:r>
          </w:p>
        </w:tc>
        <w:tc>
          <w:tcPr>
            <w:tcW w:w="7763" w:type="dxa"/>
          </w:tcPr>
          <w:p w14:paraId="4EFAA5EA" w14:textId="405D9049" w:rsidR="00352E88" w:rsidRDefault="00910A72" w:rsidP="00271D02">
            <w:pPr>
              <w:rPr>
                <w:rFonts w:eastAsiaTheme="minorEastAsia"/>
                <w:sz w:val="18"/>
                <w:szCs w:val="18"/>
                <w:lang w:eastAsia="zh-CN"/>
              </w:rPr>
            </w:pPr>
            <w:r>
              <w:rPr>
                <w:rFonts w:eastAsiaTheme="minorEastAsia"/>
                <w:sz w:val="18"/>
                <w:szCs w:val="18"/>
                <w:lang w:eastAsia="zh-CN"/>
              </w:rPr>
              <w:t xml:space="preserve">We support FL conclusion to discuss UL </w:t>
            </w:r>
            <w:r w:rsidR="009E0218">
              <w:rPr>
                <w:rFonts w:eastAsiaTheme="minorEastAsia"/>
                <w:sz w:val="18"/>
                <w:szCs w:val="18"/>
                <w:lang w:eastAsia="zh-CN"/>
              </w:rPr>
              <w:t xml:space="preserve">aspects </w:t>
            </w:r>
            <w:r>
              <w:rPr>
                <w:rFonts w:eastAsiaTheme="minorEastAsia"/>
                <w:sz w:val="18"/>
                <w:szCs w:val="18"/>
                <w:lang w:eastAsia="zh-CN"/>
              </w:rPr>
              <w:t xml:space="preserve">in the next meeting. </w:t>
            </w:r>
            <w:r w:rsidR="00876D9B">
              <w:rPr>
                <w:rFonts w:eastAsiaTheme="minorEastAsia"/>
                <w:sz w:val="18"/>
                <w:szCs w:val="18"/>
                <w:lang w:eastAsia="zh-CN"/>
              </w:rPr>
              <w:t xml:space="preserve"> </w:t>
            </w:r>
          </w:p>
        </w:tc>
      </w:tr>
      <w:tr w:rsidR="005C1138" w14:paraId="17F34B98" w14:textId="77777777" w:rsidTr="005811D9">
        <w:trPr>
          <w:gridAfter w:val="1"/>
          <w:wAfter w:w="21" w:type="dxa"/>
        </w:trPr>
        <w:tc>
          <w:tcPr>
            <w:tcW w:w="1276" w:type="dxa"/>
          </w:tcPr>
          <w:p w14:paraId="0851F878" w14:textId="3E41CA0D" w:rsidR="005C1138" w:rsidRDefault="005C1138" w:rsidP="00271D0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63" w:type="dxa"/>
          </w:tcPr>
          <w:p w14:paraId="4BB5C92B" w14:textId="1C6EBBBC" w:rsidR="005C1138" w:rsidRDefault="005C1138" w:rsidP="00271D0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proposal 2-6.</w:t>
            </w:r>
          </w:p>
        </w:tc>
      </w:tr>
      <w:tr w:rsidR="00A94F1B" w14:paraId="4937F55D" w14:textId="77777777" w:rsidTr="005811D9">
        <w:trPr>
          <w:gridAfter w:val="1"/>
          <w:wAfter w:w="21" w:type="dxa"/>
        </w:trPr>
        <w:tc>
          <w:tcPr>
            <w:tcW w:w="1276" w:type="dxa"/>
          </w:tcPr>
          <w:p w14:paraId="1CAB8104" w14:textId="793F9F5F" w:rsidR="00A94F1B" w:rsidRDefault="00A94F1B" w:rsidP="00A94F1B">
            <w:pPr>
              <w:rPr>
                <w:rFonts w:eastAsiaTheme="minorEastAsia"/>
                <w:sz w:val="18"/>
                <w:szCs w:val="18"/>
                <w:lang w:eastAsia="zh-CN"/>
              </w:rPr>
            </w:pPr>
            <w:r>
              <w:rPr>
                <w:rFonts w:eastAsiaTheme="minorEastAsia"/>
                <w:sz w:val="18"/>
                <w:szCs w:val="18"/>
                <w:lang w:eastAsia="zh-CN"/>
              </w:rPr>
              <w:t>Samsung</w:t>
            </w:r>
          </w:p>
        </w:tc>
        <w:tc>
          <w:tcPr>
            <w:tcW w:w="7763" w:type="dxa"/>
          </w:tcPr>
          <w:p w14:paraId="7A8130BE" w14:textId="10AC82AF" w:rsidR="00A94F1B" w:rsidRDefault="00A94F1B" w:rsidP="00A94F1B">
            <w:pPr>
              <w:rPr>
                <w:rFonts w:eastAsiaTheme="minorEastAsia"/>
                <w:sz w:val="18"/>
                <w:szCs w:val="18"/>
                <w:lang w:eastAsia="zh-CN"/>
              </w:rPr>
            </w:pPr>
            <w:r>
              <w:rPr>
                <w:rFonts w:eastAsiaTheme="minorEastAsia"/>
                <w:sz w:val="18"/>
                <w:szCs w:val="18"/>
                <w:lang w:eastAsia="zh-CN"/>
              </w:rPr>
              <w:t>We are fine to discuss it in future meetings.</w:t>
            </w:r>
          </w:p>
        </w:tc>
      </w:tr>
      <w:tr w:rsidR="001A5B9F" w14:paraId="7A64FDC2" w14:textId="77777777" w:rsidTr="005811D9">
        <w:tc>
          <w:tcPr>
            <w:tcW w:w="1276" w:type="dxa"/>
          </w:tcPr>
          <w:p w14:paraId="21D580C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CATT</w:t>
            </w:r>
          </w:p>
        </w:tc>
        <w:tc>
          <w:tcPr>
            <w:tcW w:w="7784" w:type="dxa"/>
            <w:gridSpan w:val="2"/>
          </w:tcPr>
          <w:p w14:paraId="16BA0BD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Support proposal 2-6.</w:t>
            </w:r>
          </w:p>
        </w:tc>
      </w:tr>
      <w:tr w:rsidR="005811D9" w14:paraId="12F7FE1B" w14:textId="77777777" w:rsidTr="005811D9">
        <w:tc>
          <w:tcPr>
            <w:tcW w:w="1276" w:type="dxa"/>
          </w:tcPr>
          <w:p w14:paraId="7F396001" w14:textId="77777777" w:rsidR="005811D9" w:rsidRDefault="005811D9" w:rsidP="00033413">
            <w:pPr>
              <w:rPr>
                <w:rFonts w:eastAsiaTheme="minorEastAsia"/>
                <w:sz w:val="18"/>
                <w:szCs w:val="18"/>
                <w:lang w:eastAsia="zh-CN"/>
              </w:rPr>
            </w:pPr>
            <w:r>
              <w:rPr>
                <w:rFonts w:eastAsiaTheme="minorEastAsia"/>
                <w:sz w:val="18"/>
                <w:szCs w:val="18"/>
                <w:lang w:eastAsia="zh-CN"/>
              </w:rPr>
              <w:t>Futurewei2</w:t>
            </w:r>
          </w:p>
        </w:tc>
        <w:tc>
          <w:tcPr>
            <w:tcW w:w="7784" w:type="dxa"/>
            <w:gridSpan w:val="2"/>
          </w:tcPr>
          <w:p w14:paraId="57250092" w14:textId="77777777" w:rsidR="005811D9" w:rsidRDefault="005811D9" w:rsidP="00033413">
            <w:pPr>
              <w:rPr>
                <w:rFonts w:eastAsiaTheme="minorEastAsia"/>
                <w:sz w:val="18"/>
                <w:szCs w:val="18"/>
                <w:lang w:eastAsia="zh-CN"/>
              </w:rPr>
            </w:pPr>
            <w:r>
              <w:rPr>
                <w:rFonts w:eastAsiaTheme="minorEastAsia"/>
                <w:sz w:val="18"/>
                <w:szCs w:val="18"/>
                <w:lang w:eastAsia="zh-CN"/>
              </w:rPr>
              <w:t>We suggest the following revised version:</w:t>
            </w:r>
          </w:p>
          <w:p w14:paraId="4193C4C5" w14:textId="77777777" w:rsidR="005811D9" w:rsidRDefault="005811D9" w:rsidP="00033413">
            <w:pPr>
              <w:pStyle w:val="ListParagraph"/>
              <w:numPr>
                <w:ilvl w:val="0"/>
                <w:numId w:val="23"/>
              </w:numPr>
              <w:ind w:firstLineChars="0"/>
              <w:rPr>
                <w:rFonts w:ascii="Times New Roman" w:hAnsi="Times New Roman"/>
                <w:bCs/>
                <w:iCs/>
                <w:sz w:val="20"/>
                <w:szCs w:val="20"/>
              </w:rPr>
            </w:pPr>
            <w:del w:id="105" w:author="JL" w:date="2021-08-17T17:07:00Z">
              <w:r w:rsidDel="004C1B22">
                <w:rPr>
                  <w:rFonts w:ascii="Times New Roman" w:hAnsi="Times New Roman"/>
                  <w:bCs/>
                  <w:iCs/>
                  <w:sz w:val="20"/>
                  <w:szCs w:val="20"/>
                </w:rPr>
                <w:delText xml:space="preserve">When </w:delText>
              </w:r>
            </w:del>
            <w:ins w:id="106" w:author="JL" w:date="2021-08-17T17:09:00Z">
              <w:r>
                <w:rPr>
                  <w:rFonts w:ascii="Times New Roman" w:hAnsi="Times New Roman"/>
                  <w:bCs/>
                  <w:iCs/>
                  <w:sz w:val="20"/>
                  <w:szCs w:val="20"/>
                </w:rPr>
                <w:t>A</w:t>
              </w:r>
            </w:ins>
            <w:ins w:id="107" w:author="JL" w:date="2021-08-17T17:07:00Z">
              <w:r>
                <w:rPr>
                  <w:rFonts w:ascii="Times New Roman" w:hAnsi="Times New Roman"/>
                  <w:bCs/>
                  <w:iCs/>
                  <w:sz w:val="20"/>
                  <w:szCs w:val="20"/>
                </w:rPr>
                <w:t xml:space="preserve"> </w:t>
              </w:r>
            </w:ins>
            <w:r>
              <w:rPr>
                <w:rFonts w:ascii="Times New Roman" w:hAnsi="Times New Roman"/>
                <w:bCs/>
                <w:iCs/>
                <w:sz w:val="20"/>
                <w:szCs w:val="20"/>
              </w:rPr>
              <w:t xml:space="preserve">SSB </w:t>
            </w:r>
            <w:ins w:id="108" w:author="JL" w:date="2021-08-17T17:07:00Z">
              <w:r>
                <w:rPr>
                  <w:rFonts w:ascii="Times New Roman" w:hAnsi="Times New Roman"/>
                  <w:bCs/>
                  <w:iCs/>
                  <w:sz w:val="20"/>
                  <w:szCs w:val="20"/>
                </w:rPr>
                <w:t>associated with the serving cell PCI or the additional PCI</w:t>
              </w:r>
            </w:ins>
            <w:ins w:id="109" w:author="JL" w:date="2021-08-17T17:08:00Z">
              <w:r>
                <w:rPr>
                  <w:rFonts w:ascii="Times New Roman" w:hAnsi="Times New Roman"/>
                  <w:bCs/>
                  <w:iCs/>
                  <w:sz w:val="20"/>
                  <w:szCs w:val="20"/>
                </w:rPr>
                <w:t xml:space="preserve"> can be configured</w:t>
              </w:r>
            </w:ins>
            <w:ins w:id="110" w:author="JL" w:date="2021-08-17T17:07:00Z">
              <w:r>
                <w:rPr>
                  <w:rFonts w:ascii="Times New Roman" w:hAnsi="Times New Roman"/>
                  <w:bCs/>
                  <w:iCs/>
                  <w:sz w:val="20"/>
                  <w:szCs w:val="20"/>
                </w:rPr>
                <w:t xml:space="preserve"> </w:t>
              </w:r>
            </w:ins>
            <w:del w:id="111" w:author="JL" w:date="2021-08-17T17:08:00Z">
              <w:r w:rsidDel="004C1B22">
                <w:rPr>
                  <w:rFonts w:ascii="Times New Roman" w:hAnsi="Times New Roman"/>
                  <w:bCs/>
                  <w:iCs/>
                  <w:sz w:val="20"/>
                  <w:szCs w:val="20"/>
                </w:rPr>
                <w:delText xml:space="preserve">is used </w:delText>
              </w:r>
            </w:del>
            <w:r>
              <w:rPr>
                <w:rFonts w:ascii="Times New Roman" w:hAnsi="Times New Roman"/>
                <w:bCs/>
                <w:iCs/>
                <w:sz w:val="20"/>
                <w:szCs w:val="20"/>
              </w:rPr>
              <w:t>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w:t>
            </w:r>
            <w:del w:id="112" w:author="JL" w:date="2021-08-17T17:11:00Z">
              <w:r w:rsidDel="004C1B22">
                <w:rPr>
                  <w:rFonts w:ascii="Times New Roman" w:hAnsi="Times New Roman"/>
                  <w:bCs/>
                  <w:iCs/>
                  <w:sz w:val="20"/>
                  <w:szCs w:val="20"/>
                </w:rPr>
                <w:delText xml:space="preserve">under </w:delText>
              </w:r>
            </w:del>
            <w:ins w:id="113" w:author="JL" w:date="2021-08-17T17:11:00Z">
              <w:r>
                <w:rPr>
                  <w:rFonts w:ascii="Times New Roman" w:hAnsi="Times New Roman"/>
                  <w:bCs/>
                  <w:iCs/>
                  <w:sz w:val="20"/>
                  <w:szCs w:val="20"/>
                </w:rPr>
                <w:t xml:space="preserve">for a </w:t>
              </w:r>
            </w:ins>
            <w:r>
              <w:rPr>
                <w:rFonts w:ascii="Times New Roman" w:hAnsi="Times New Roman"/>
                <w:bCs/>
                <w:iCs/>
                <w:sz w:val="20"/>
                <w:szCs w:val="20"/>
              </w:rPr>
              <w:t>SRS-</w:t>
            </w:r>
            <w:proofErr w:type="spellStart"/>
            <w:r>
              <w:rPr>
                <w:rFonts w:ascii="Times New Roman" w:hAnsi="Times New Roman"/>
                <w:bCs/>
                <w:iCs/>
                <w:sz w:val="20"/>
                <w:szCs w:val="20"/>
              </w:rPr>
              <w:t>ResourceSet</w:t>
            </w:r>
            <w:proofErr w:type="spellEnd"/>
            <w:ins w:id="114" w:author="JL" w:date="2021-08-17T17:11:00Z">
              <w:r>
                <w:rPr>
                  <w:rFonts w:ascii="Times New Roman" w:hAnsi="Times New Roman"/>
                  <w:bCs/>
                  <w:iCs/>
                  <w:sz w:val="20"/>
                  <w:szCs w:val="20"/>
                </w:rPr>
                <w:t xml:space="preserve"> via its SSB-index</w:t>
              </w:r>
            </w:ins>
            <w:del w:id="115" w:author="JL" w:date="2021-08-17T17:11:00Z">
              <w:r w:rsidDel="004C1B22">
                <w:rPr>
                  <w:rFonts w:ascii="Times New Roman" w:hAnsi="Times New Roman"/>
                  <w:bCs/>
                  <w:iCs/>
                  <w:sz w:val="20"/>
                  <w:szCs w:val="20"/>
                </w:rPr>
                <w:delText>, the configuration indicates whether the SSB-Index is associated with t</w:delText>
              </w:r>
              <w:bookmarkStart w:id="116" w:name="_GoBack"/>
              <w:bookmarkEnd w:id="116"/>
              <w:r w:rsidDel="004C1B22">
                <w:rPr>
                  <w:rFonts w:ascii="Times New Roman" w:hAnsi="Times New Roman"/>
                  <w:bCs/>
                  <w:iCs/>
                  <w:sz w:val="20"/>
                  <w:szCs w:val="20"/>
                </w:rPr>
                <w:delText>he serving cell PCI or the other PCI</w:delText>
              </w:r>
            </w:del>
            <w:r>
              <w:rPr>
                <w:rFonts w:ascii="Times New Roman" w:hAnsi="Times New Roman"/>
                <w:bCs/>
                <w:iCs/>
                <w:sz w:val="20"/>
                <w:szCs w:val="20"/>
              </w:rPr>
              <w:t xml:space="preserve">. </w:t>
            </w:r>
          </w:p>
          <w:p w14:paraId="5CF08A56" w14:textId="77777777" w:rsidR="005811D9" w:rsidRDefault="005811D9" w:rsidP="00033413">
            <w:pPr>
              <w:rPr>
                <w:rFonts w:eastAsiaTheme="minorEastAsia"/>
                <w:sz w:val="18"/>
                <w:szCs w:val="18"/>
                <w:lang w:eastAsia="zh-CN"/>
              </w:rPr>
            </w:pPr>
            <w:r>
              <w:rPr>
                <w:rFonts w:eastAsiaTheme="minorEastAsia"/>
                <w:sz w:val="18"/>
                <w:szCs w:val="18"/>
                <w:lang w:eastAsia="zh-CN"/>
              </w:rPr>
              <w:t>How the configuration is properly done is left for RAN2.</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550ED5F" w14:textId="77777777" w:rsidR="00D64A8F" w:rsidRDefault="00CC5CAE">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277B88">
      <w:pPr>
        <w:pStyle w:val="ListParagraph"/>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117" w:author="Mostafa Khoshnevisan" w:date="2021-08-11T16:26:00Z"/>
          <w:b/>
          <w:bCs/>
          <w:iCs/>
          <w:lang w:eastAsia="zh-CN"/>
        </w:rPr>
      </w:pPr>
      <w:ins w:id="118" w:author="Mostafa Khoshnevisan" w:date="2021-08-11T16:26:00Z">
        <w:r>
          <w:rPr>
            <w:rFonts w:eastAsiaTheme="minorEastAsia" w:cs="Times"/>
            <w:b/>
            <w:lang w:eastAsia="zh-CN"/>
          </w:rPr>
          <w:t>#7-</w:t>
        </w:r>
      </w:ins>
      <w:ins w:id="119" w:author="Mostafa Khoshnevisan" w:date="2021-08-11T16:36:00Z">
        <w:r>
          <w:rPr>
            <w:rFonts w:eastAsiaTheme="minorEastAsia" w:cs="Times"/>
            <w:b/>
            <w:lang w:eastAsia="zh-CN"/>
          </w:rPr>
          <w:t>7</w:t>
        </w:r>
      </w:ins>
      <w:ins w:id="120" w:author="Mostafa Khoshnevisan" w:date="2021-08-11T16:26:00Z">
        <w:r>
          <w:rPr>
            <w:rFonts w:eastAsiaTheme="minorEastAsia" w:cs="Times"/>
            <w:b/>
            <w:lang w:eastAsia="zh-CN"/>
          </w:rPr>
          <w:t xml:space="preserve">: </w:t>
        </w:r>
      </w:ins>
      <w:ins w:id="121" w:author="Mostafa Khoshnevisan" w:date="2021-08-11T16:27:00Z">
        <w:r>
          <w:rPr>
            <w:rFonts w:eastAsiaTheme="minorEastAsia" w:cs="Times"/>
            <w:lang w:eastAsia="zh-CN"/>
          </w:rPr>
          <w:t>Overlap with UL signals/channels</w:t>
        </w:r>
      </w:ins>
    </w:p>
    <w:p w14:paraId="38D22FAB" w14:textId="77777777" w:rsidR="00D64A8F" w:rsidRDefault="00CC5CAE">
      <w:pPr>
        <w:pStyle w:val="ListParagraph"/>
        <w:numPr>
          <w:ilvl w:val="0"/>
          <w:numId w:val="23"/>
        </w:numPr>
        <w:ind w:firstLineChars="0"/>
        <w:rPr>
          <w:ins w:id="122" w:author="Mostafa Khoshnevisan" w:date="2021-08-11T16:28:00Z"/>
          <w:rFonts w:ascii="Times New Roman" w:hAnsi="Times New Roman"/>
          <w:bCs/>
          <w:iCs/>
          <w:sz w:val="20"/>
          <w:szCs w:val="20"/>
        </w:rPr>
      </w:pPr>
      <w:ins w:id="123"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ListParagraph"/>
        <w:widowControl/>
        <w:numPr>
          <w:ilvl w:val="1"/>
          <w:numId w:val="23"/>
        </w:numPr>
        <w:spacing w:after="0"/>
        <w:ind w:firstLineChars="0"/>
        <w:rPr>
          <w:ins w:id="124" w:author="Mostafa Khoshnevisan" w:date="2021-08-11T16:28:00Z"/>
          <w:rFonts w:ascii="Times New Roman" w:hAnsi="Times New Roman"/>
          <w:bCs/>
          <w:iCs/>
          <w:sz w:val="20"/>
          <w:szCs w:val="20"/>
          <w:lang w:val="en-GB"/>
        </w:rPr>
      </w:pPr>
      <w:bookmarkStart w:id="125" w:name="_Hlk68394937"/>
      <w:ins w:id="126"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ListParagraph"/>
        <w:widowControl/>
        <w:numPr>
          <w:ilvl w:val="1"/>
          <w:numId w:val="23"/>
        </w:numPr>
        <w:spacing w:after="0"/>
        <w:ind w:firstLineChars="0"/>
        <w:rPr>
          <w:ins w:id="127" w:author="Mostafa Khoshnevisan" w:date="2021-08-11T16:28:00Z"/>
          <w:rFonts w:ascii="Times New Roman" w:hAnsi="Times New Roman"/>
          <w:bCs/>
          <w:iCs/>
          <w:sz w:val="20"/>
          <w:szCs w:val="20"/>
          <w:lang w:val="en-GB"/>
        </w:rPr>
      </w:pPr>
      <w:ins w:id="128"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ListParagraph"/>
        <w:widowControl/>
        <w:numPr>
          <w:ilvl w:val="1"/>
          <w:numId w:val="23"/>
        </w:numPr>
        <w:spacing w:after="0"/>
        <w:ind w:firstLineChars="0"/>
        <w:rPr>
          <w:ins w:id="129" w:author="Mostafa Khoshnevisan" w:date="2021-08-11T16:28:00Z"/>
          <w:rFonts w:ascii="Times New Roman" w:hAnsi="Times New Roman"/>
          <w:bCs/>
          <w:iCs/>
          <w:sz w:val="20"/>
          <w:szCs w:val="20"/>
          <w:lang w:val="en-GB"/>
        </w:rPr>
      </w:pPr>
      <w:ins w:id="130"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ListParagraph"/>
        <w:widowControl/>
        <w:numPr>
          <w:ilvl w:val="1"/>
          <w:numId w:val="23"/>
        </w:numPr>
        <w:spacing w:after="0"/>
        <w:ind w:firstLineChars="0"/>
        <w:rPr>
          <w:ins w:id="131" w:author="Mostafa Khoshnevisan" w:date="2021-08-11T16:28:00Z"/>
          <w:rFonts w:ascii="Times New Roman" w:hAnsi="Times New Roman"/>
          <w:bCs/>
          <w:iCs/>
          <w:sz w:val="20"/>
          <w:szCs w:val="20"/>
          <w:lang w:val="en-GB"/>
        </w:rPr>
      </w:pPr>
      <w:ins w:id="132" w:author="Mostafa Khoshnevisan" w:date="2021-08-11T16:28:00Z">
        <w:r>
          <w:rPr>
            <w:rFonts w:ascii="Times New Roman" w:hAnsi="Times New Roman"/>
            <w:bCs/>
            <w:iCs/>
            <w:sz w:val="20"/>
            <w:szCs w:val="20"/>
            <w:lang w:val="en-GB"/>
          </w:rPr>
          <w:t xml:space="preserve">Procedure 4: For determination of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in the case of PUCCH repetition, i.e., a slot is not counted toward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if the PUCCH resource in that slot overlaps with a SSB [38.213, Section 9.2.6].</w:t>
        </w:r>
      </w:ins>
    </w:p>
    <w:bookmarkEnd w:id="125"/>
    <w:p w14:paraId="0DAF569B" w14:textId="0FEAC96B" w:rsidR="00D64A8F" w:rsidRDefault="00D64A8F">
      <w:pPr>
        <w:pStyle w:val="ListParagraph"/>
        <w:ind w:left="360" w:firstLineChars="0" w:firstLine="0"/>
        <w:rPr>
          <w:ins w:id="133" w:author="Mostafa Khoshnevisan" w:date="2021-08-11T16:26:00Z"/>
          <w:rFonts w:ascii="Times New Roman" w:hAnsi="Times New Roman"/>
          <w:bCs/>
          <w:iCs/>
          <w:sz w:val="20"/>
          <w:szCs w:val="20"/>
        </w:rPr>
      </w:pPr>
    </w:p>
    <w:p w14:paraId="1A9A1F6C" w14:textId="539815E0" w:rsidR="00D64A8F" w:rsidRDefault="00D64A8F">
      <w:pPr>
        <w:spacing w:line="360" w:lineRule="auto"/>
        <w:rPr>
          <w:rFonts w:eastAsiaTheme="minorEastAsia" w:cs="Times"/>
          <w:lang w:eastAsia="zh-CN"/>
        </w:rPr>
      </w:pPr>
    </w:p>
    <w:p w14:paraId="747B231D" w14:textId="77777777" w:rsidR="00C75172" w:rsidRPr="00247711" w:rsidRDefault="00C75172" w:rsidP="00C75172">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C8C112A" w14:textId="2082817B" w:rsidR="00C75172" w:rsidRDefault="00C75172">
      <w:pPr>
        <w:spacing w:line="360" w:lineRule="auto"/>
        <w:rPr>
          <w:rFonts w:eastAsiaTheme="minorEastAsia" w:cs="Times"/>
          <w:lang w:eastAsia="zh-CN"/>
        </w:rPr>
      </w:pPr>
      <w:r>
        <w:rPr>
          <w:rFonts w:eastAsiaTheme="minorEastAsia" w:cs="Times"/>
          <w:lang w:eastAsia="zh-CN"/>
        </w:rPr>
        <w:t>Need discussion on #7-1: Futurewei, DOCOMO</w:t>
      </w:r>
      <w:r w:rsidR="003F446A">
        <w:rPr>
          <w:rFonts w:eastAsiaTheme="minorEastAsia" w:cs="Times"/>
          <w:lang w:eastAsia="zh-CN"/>
        </w:rPr>
        <w:t>, Xiaomi, LG</w:t>
      </w:r>
    </w:p>
    <w:p w14:paraId="63ECC42C" w14:textId="4E5E7A2F" w:rsidR="00C75172" w:rsidRDefault="00C75172" w:rsidP="00C75172">
      <w:pPr>
        <w:spacing w:line="360" w:lineRule="auto"/>
        <w:rPr>
          <w:rFonts w:eastAsiaTheme="minorEastAsia" w:cs="Times"/>
          <w:lang w:eastAsia="zh-CN"/>
        </w:rPr>
      </w:pPr>
      <w:r>
        <w:rPr>
          <w:rFonts w:eastAsiaTheme="minorEastAsia" w:cs="Times"/>
          <w:lang w:eastAsia="zh-CN"/>
        </w:rPr>
        <w:t>Need discussion on #7-2: Futurewei, DOCOMO</w:t>
      </w:r>
      <w:r w:rsidR="003F446A">
        <w:rPr>
          <w:rFonts w:eastAsiaTheme="minorEastAsia" w:cs="Times"/>
          <w:lang w:eastAsia="zh-CN"/>
        </w:rPr>
        <w:t xml:space="preserve">, Xiaomi, LG, </w:t>
      </w:r>
      <w:proofErr w:type="spellStart"/>
      <w:r w:rsidR="003F446A">
        <w:rPr>
          <w:rFonts w:eastAsiaTheme="minorEastAsia" w:cs="Times"/>
          <w:lang w:eastAsia="zh-CN"/>
        </w:rPr>
        <w:t>Spreadtrum</w:t>
      </w:r>
      <w:proofErr w:type="spellEnd"/>
      <w:r w:rsidR="003F446A">
        <w:rPr>
          <w:rFonts w:eastAsiaTheme="minorEastAsia" w:cs="Times"/>
          <w:lang w:eastAsia="zh-CN"/>
        </w:rPr>
        <w:t>, Huawei/</w:t>
      </w:r>
      <w:proofErr w:type="spellStart"/>
      <w:r w:rsidR="003F446A">
        <w:rPr>
          <w:rFonts w:eastAsiaTheme="minorEastAsia" w:cs="Times"/>
          <w:lang w:eastAsia="zh-CN"/>
        </w:rPr>
        <w:t>HiSi</w:t>
      </w:r>
      <w:proofErr w:type="spellEnd"/>
    </w:p>
    <w:p w14:paraId="229B7D3B" w14:textId="5CB6A77D" w:rsidR="00C75172" w:rsidRDefault="00C75172" w:rsidP="00C75172">
      <w:pPr>
        <w:spacing w:line="360" w:lineRule="auto"/>
        <w:rPr>
          <w:rFonts w:eastAsiaTheme="minorEastAsia" w:cs="Times"/>
          <w:lang w:eastAsia="zh-CN"/>
        </w:rPr>
      </w:pPr>
      <w:r>
        <w:rPr>
          <w:rFonts w:eastAsiaTheme="minorEastAsia" w:cs="Times"/>
          <w:lang w:eastAsia="zh-CN"/>
        </w:rPr>
        <w:t>Need discussion on #7-3: Apple, Futurewei, DOCOMO</w:t>
      </w:r>
      <w:r w:rsidR="003F446A">
        <w:rPr>
          <w:rFonts w:eastAsiaTheme="minorEastAsia" w:cs="Times"/>
          <w:lang w:eastAsia="zh-CN"/>
        </w:rPr>
        <w:t>, OPPO, LG, Spreadtrum</w:t>
      </w:r>
    </w:p>
    <w:p w14:paraId="0087903A" w14:textId="0D2BFFCC" w:rsidR="00C75172" w:rsidRDefault="00C75172" w:rsidP="00C75172">
      <w:pPr>
        <w:spacing w:line="360" w:lineRule="auto"/>
        <w:rPr>
          <w:rFonts w:eastAsiaTheme="minorEastAsia" w:cs="Times"/>
          <w:lang w:eastAsia="zh-CN"/>
        </w:rPr>
      </w:pPr>
      <w:r>
        <w:rPr>
          <w:rFonts w:eastAsiaTheme="minorEastAsia" w:cs="Times"/>
          <w:lang w:eastAsia="zh-CN"/>
        </w:rPr>
        <w:t>Need discussion on #7-4:</w:t>
      </w:r>
    </w:p>
    <w:p w14:paraId="6C00E73C" w14:textId="76E15F89" w:rsidR="00C75172" w:rsidRDefault="00C75172" w:rsidP="00C75172">
      <w:pPr>
        <w:spacing w:line="360" w:lineRule="auto"/>
        <w:rPr>
          <w:rFonts w:eastAsiaTheme="minorEastAsia" w:cs="Times"/>
          <w:lang w:eastAsia="zh-CN"/>
        </w:rPr>
      </w:pPr>
      <w:r>
        <w:rPr>
          <w:rFonts w:eastAsiaTheme="minorEastAsia" w:cs="Times"/>
          <w:lang w:eastAsia="zh-CN"/>
        </w:rPr>
        <w:t>Need discussion on #7-5:</w:t>
      </w:r>
      <w:r w:rsidR="003F446A">
        <w:rPr>
          <w:rFonts w:eastAsiaTheme="minorEastAsia" w:cs="Times"/>
          <w:lang w:eastAsia="zh-CN"/>
        </w:rPr>
        <w:t xml:space="preserve"> OPPO</w:t>
      </w:r>
    </w:p>
    <w:p w14:paraId="282B52F5" w14:textId="2A5054EF"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#7-6: Apple, </w:t>
      </w:r>
      <w:proofErr w:type="spellStart"/>
      <w:r>
        <w:rPr>
          <w:rFonts w:eastAsiaTheme="minorEastAsia" w:cs="Times"/>
          <w:lang w:eastAsia="zh-CN"/>
        </w:rPr>
        <w:t>Futurewei</w:t>
      </w:r>
      <w:proofErr w:type="spellEnd"/>
      <w:r w:rsidR="003F446A">
        <w:rPr>
          <w:rFonts w:eastAsiaTheme="minorEastAsia" w:cs="Times"/>
          <w:lang w:eastAsia="zh-CN"/>
        </w:rPr>
        <w:t xml:space="preserve">, </w:t>
      </w:r>
      <w:proofErr w:type="spellStart"/>
      <w:r w:rsidR="003F446A">
        <w:rPr>
          <w:rFonts w:eastAsiaTheme="minorEastAsia" w:cs="Times"/>
          <w:lang w:eastAsia="zh-CN"/>
        </w:rPr>
        <w:t>Spreadtrum</w:t>
      </w:r>
      <w:proofErr w:type="spellEnd"/>
    </w:p>
    <w:p w14:paraId="321AE49D" w14:textId="6AD7F047" w:rsidR="00C75172" w:rsidRDefault="00C75172" w:rsidP="00C75172">
      <w:pPr>
        <w:spacing w:line="360" w:lineRule="auto"/>
        <w:rPr>
          <w:rFonts w:eastAsiaTheme="minorEastAsia" w:cs="Times"/>
          <w:lang w:eastAsia="zh-CN"/>
        </w:rPr>
      </w:pPr>
      <w:r>
        <w:rPr>
          <w:rFonts w:eastAsiaTheme="minorEastAsia" w:cs="Times"/>
          <w:lang w:eastAsia="zh-CN"/>
        </w:rPr>
        <w:t>Need discussion on #7-7: Qualcomm, ZTE, DOCOMO</w:t>
      </w:r>
    </w:p>
    <w:p w14:paraId="328026DC" w14:textId="29B0824B" w:rsidR="00C75172" w:rsidRDefault="00C75172">
      <w:pPr>
        <w:spacing w:line="360" w:lineRule="auto"/>
        <w:rPr>
          <w:rFonts w:eastAsiaTheme="minorEastAsia" w:cs="Times"/>
          <w:lang w:eastAsia="zh-CN"/>
        </w:rPr>
      </w:pPr>
    </w:p>
    <w:p w14:paraId="73835248" w14:textId="06A146A2" w:rsidR="009546EB" w:rsidRDefault="009546EB">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w:t>
      </w:r>
      <w:r w:rsidR="008E5131">
        <w:rPr>
          <w:rFonts w:eastAsiaTheme="minorEastAsia" w:cs="Times"/>
          <w:lang w:eastAsia="zh-CN"/>
        </w:rPr>
        <w:t>s</w:t>
      </w:r>
      <w:r>
        <w:rPr>
          <w:rFonts w:eastAsiaTheme="minorEastAsia" w:cs="Times"/>
          <w:lang w:eastAsia="zh-CN"/>
        </w:rPr>
        <w:t xml:space="preserve"> </w:t>
      </w:r>
      <w:r w:rsidR="008E5131">
        <w:rPr>
          <w:rFonts w:eastAsiaTheme="minorEastAsia" w:cs="Times"/>
          <w:lang w:eastAsia="zh-CN"/>
        </w:rPr>
        <w:t>are</w:t>
      </w:r>
      <w:r>
        <w:rPr>
          <w:rFonts w:eastAsiaTheme="minorEastAsia" w:cs="Times"/>
          <w:lang w:eastAsia="zh-CN"/>
        </w:rPr>
        <w:t xml:space="preserve"> made</w:t>
      </w:r>
      <w:r w:rsidR="008E5131">
        <w:rPr>
          <w:rFonts w:eastAsiaTheme="minorEastAsia" w:cs="Times"/>
          <w:lang w:eastAsia="zh-CN"/>
        </w:rPr>
        <w:t>.</w:t>
      </w:r>
    </w:p>
    <w:p w14:paraId="5AF52D29" w14:textId="57318A99" w:rsidR="009546EB" w:rsidRPr="008E5131" w:rsidRDefault="009546EB">
      <w:pPr>
        <w:spacing w:line="360" w:lineRule="auto"/>
        <w:rPr>
          <w:rFonts w:eastAsiaTheme="minorEastAsia" w:cs="Times"/>
          <w:b/>
          <w:lang w:eastAsia="zh-CN"/>
        </w:rPr>
      </w:pPr>
      <w:r w:rsidRPr="006F2BFB">
        <w:rPr>
          <w:rFonts w:eastAsiaTheme="minorEastAsia" w:cs="Times"/>
          <w:b/>
          <w:lang w:eastAsia="zh-CN"/>
        </w:rPr>
        <w:t>Prop</w:t>
      </w:r>
      <w:r w:rsidR="008E5131" w:rsidRPr="006F2BFB">
        <w:rPr>
          <w:rFonts w:eastAsiaTheme="minorEastAsia" w:cs="Times"/>
          <w:b/>
          <w:lang w:eastAsia="zh-CN"/>
        </w:rPr>
        <w:t>o</w:t>
      </w:r>
      <w:r w:rsidRPr="006F2BFB">
        <w:rPr>
          <w:rFonts w:eastAsiaTheme="minorEastAsia" w:cs="Times"/>
          <w:b/>
          <w:lang w:eastAsia="zh-CN"/>
        </w:rPr>
        <w:t>s</w:t>
      </w:r>
      <w:r w:rsidR="008E5131" w:rsidRPr="006F2BFB">
        <w:rPr>
          <w:rFonts w:eastAsiaTheme="minorEastAsia" w:cs="Times"/>
          <w:b/>
          <w:lang w:eastAsia="zh-CN"/>
        </w:rPr>
        <w:t>al 7-2</w:t>
      </w:r>
    </w:p>
    <w:p w14:paraId="4F17B66B" w14:textId="77777777" w:rsidR="009546EB" w:rsidRDefault="009546EB" w:rsidP="009546EB">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BBDFEFC" w14:textId="77777777" w:rsidR="009546EB" w:rsidRDefault="009546EB" w:rsidP="009546EB">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22EBFAC4" w14:textId="77777777" w:rsidR="009546EB" w:rsidRDefault="009546EB" w:rsidP="009546EB">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51FFF649" w14:textId="77777777" w:rsidR="009546EB" w:rsidRDefault="009546EB" w:rsidP="009546EB">
      <w:pPr>
        <w:rPr>
          <w:rFonts w:eastAsiaTheme="minorEastAsia"/>
          <w:lang w:val="en-GB" w:eastAsia="zh-CN"/>
        </w:rPr>
      </w:pPr>
    </w:p>
    <w:p w14:paraId="45C9A1C5" w14:textId="0ADA576A" w:rsidR="008E5131" w:rsidRPr="008E5131" w:rsidRDefault="008E5131" w:rsidP="008E5131">
      <w:pPr>
        <w:spacing w:line="360" w:lineRule="auto"/>
        <w:rPr>
          <w:rFonts w:eastAsiaTheme="minorEastAsia" w:cs="Times"/>
          <w:b/>
        </w:rPr>
      </w:pPr>
      <w:r w:rsidRPr="008E5131">
        <w:rPr>
          <w:rFonts w:eastAsiaTheme="minorEastAsia" w:cs="Times"/>
          <w:b/>
          <w:highlight w:val="yellow"/>
        </w:rPr>
        <w:t>Proposal 7-</w:t>
      </w:r>
      <w:r>
        <w:rPr>
          <w:rFonts w:eastAsiaTheme="minorEastAsia" w:cs="Times"/>
          <w:b/>
          <w:highlight w:val="yellow"/>
        </w:rPr>
        <w:t>3</w:t>
      </w:r>
    </w:p>
    <w:p w14:paraId="6208C3CC" w14:textId="77777777" w:rsidR="009546EB" w:rsidRDefault="009546EB" w:rsidP="009546EB">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54C42A7" w14:textId="77777777" w:rsidR="009546EB" w:rsidRDefault="009546EB" w:rsidP="009546EB">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7053C6BA" w14:textId="77777777" w:rsidR="009546EB" w:rsidRPr="009546EB" w:rsidRDefault="009546EB">
      <w:pPr>
        <w:spacing w:line="360" w:lineRule="auto"/>
        <w:rPr>
          <w:rFonts w:eastAsiaTheme="minorEastAsia" w:cs="Times"/>
          <w:lang w:val="en-GB" w:eastAsia="zh-CN"/>
        </w:rPr>
      </w:pPr>
    </w:p>
    <w:p w14:paraId="25B44508" w14:textId="77777777" w:rsidR="00D64A8F" w:rsidRPr="00A11E23" w:rsidRDefault="00D64A8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r>
              <w:rPr>
                <w:rFonts w:eastAsiaTheme="minorEastAsia"/>
                <w:sz w:val="18"/>
                <w:szCs w:val="18"/>
                <w:lang w:eastAsia="zh-CN"/>
              </w:rPr>
              <w:t>Futurewei</w:t>
            </w:r>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lastRenderedPageBreak/>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38071E" w14:paraId="3C0F83DD" w14:textId="77777777" w:rsidTr="00FF2992">
        <w:tc>
          <w:tcPr>
            <w:tcW w:w="1255" w:type="dxa"/>
          </w:tcPr>
          <w:p w14:paraId="19A5429D" w14:textId="3033FCBC" w:rsidR="0038071E" w:rsidRDefault="0038071E" w:rsidP="00D45B56">
            <w:pPr>
              <w:rPr>
                <w:rFonts w:eastAsiaTheme="minorEastAsia"/>
                <w:sz w:val="18"/>
                <w:szCs w:val="18"/>
                <w:lang w:eastAsia="zh-CN"/>
              </w:rPr>
            </w:pPr>
            <w:r>
              <w:rPr>
                <w:rFonts w:eastAsiaTheme="minorEastAsia"/>
                <w:sz w:val="18"/>
                <w:szCs w:val="18"/>
                <w:lang w:eastAsia="zh-CN"/>
              </w:rPr>
              <w:t>Huawei, HiSilicon</w:t>
            </w:r>
          </w:p>
        </w:tc>
        <w:tc>
          <w:tcPr>
            <w:tcW w:w="7805" w:type="dxa"/>
          </w:tcPr>
          <w:p w14:paraId="73F93FBF" w14:textId="6CA360FA" w:rsidR="0038071E" w:rsidRDefault="0038071E" w:rsidP="00D45B56">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580613" w14:paraId="015492E6" w14:textId="77777777" w:rsidTr="00FF2992">
        <w:tc>
          <w:tcPr>
            <w:tcW w:w="1255" w:type="dxa"/>
          </w:tcPr>
          <w:p w14:paraId="60109289" w14:textId="56AC6BE2" w:rsidR="00580613" w:rsidRDefault="00580613" w:rsidP="00D45B56">
            <w:pPr>
              <w:rPr>
                <w:rFonts w:eastAsiaTheme="minorEastAsia"/>
                <w:sz w:val="18"/>
                <w:szCs w:val="18"/>
                <w:lang w:eastAsia="zh-CN"/>
              </w:rPr>
            </w:pPr>
            <w:r>
              <w:rPr>
                <w:rFonts w:eastAsiaTheme="minorEastAsia"/>
                <w:sz w:val="18"/>
                <w:szCs w:val="18"/>
                <w:lang w:eastAsia="zh-CN"/>
              </w:rPr>
              <w:t>Ericsson</w:t>
            </w:r>
          </w:p>
        </w:tc>
        <w:tc>
          <w:tcPr>
            <w:tcW w:w="7805" w:type="dxa"/>
          </w:tcPr>
          <w:p w14:paraId="76D26AB5" w14:textId="02A9E333" w:rsidR="00580613" w:rsidRDefault="00580613" w:rsidP="00D45B56">
            <w:pPr>
              <w:rPr>
                <w:rFonts w:eastAsiaTheme="minorEastAsia"/>
                <w:sz w:val="18"/>
                <w:szCs w:val="18"/>
                <w:lang w:eastAsia="zh-CN"/>
              </w:rPr>
            </w:pPr>
            <w:r>
              <w:rPr>
                <w:rFonts w:eastAsiaTheme="minorEastAsia"/>
                <w:sz w:val="18"/>
                <w:szCs w:val="18"/>
                <w:lang w:eastAsia="zh-CN"/>
              </w:rPr>
              <w:t xml:space="preserve">7-4 and 7-6 </w:t>
            </w:r>
            <w:r w:rsidR="00FC7664">
              <w:rPr>
                <w:rFonts w:eastAsiaTheme="minorEastAsia"/>
                <w:sz w:val="18"/>
                <w:szCs w:val="18"/>
                <w:lang w:eastAsia="zh-CN"/>
              </w:rPr>
              <w:t>is</w:t>
            </w:r>
            <w:r>
              <w:rPr>
                <w:rFonts w:eastAsiaTheme="minorEastAsia"/>
                <w:sz w:val="18"/>
                <w:szCs w:val="18"/>
                <w:lang w:eastAsia="zh-CN"/>
              </w:rPr>
              <w:t xml:space="preserve"> the same issue, whether point A is the same or not, which determines the sequence samples.</w:t>
            </w:r>
            <w:r w:rsidR="00FC7664">
              <w:rPr>
                <w:rFonts w:eastAsiaTheme="minorEastAsia"/>
                <w:sz w:val="18"/>
                <w:szCs w:val="18"/>
                <w:lang w:eastAsia="zh-CN"/>
              </w:rPr>
              <w:t xml:space="preserve"> This needs to be decided.</w:t>
            </w:r>
            <w:r w:rsidR="00906A8D">
              <w:rPr>
                <w:rFonts w:eastAsiaTheme="minorEastAsia"/>
                <w:sz w:val="18"/>
                <w:szCs w:val="18"/>
                <w:lang w:eastAsia="zh-CN"/>
              </w:rPr>
              <w:t xml:space="preserve"> The need to discuss P7-2 is unclear, is it for RAN1 internal understanding or is for normative specifications? </w:t>
            </w:r>
            <w:r>
              <w:rPr>
                <w:rFonts w:eastAsiaTheme="minorEastAsia"/>
                <w:sz w:val="18"/>
                <w:szCs w:val="18"/>
                <w:lang w:eastAsia="zh-CN"/>
              </w:rPr>
              <w:t xml:space="preserve"> </w:t>
            </w:r>
          </w:p>
        </w:tc>
      </w:tr>
      <w:tr w:rsidR="00721B50" w14:paraId="0CCA28C6" w14:textId="77777777" w:rsidTr="00FF2992">
        <w:tc>
          <w:tcPr>
            <w:tcW w:w="1255" w:type="dxa"/>
          </w:tcPr>
          <w:p w14:paraId="78E4E3F2" w14:textId="67C22A40" w:rsidR="00721B50" w:rsidRDefault="00721B50" w:rsidP="00D45B56">
            <w:pPr>
              <w:rPr>
                <w:rFonts w:eastAsiaTheme="minorEastAsia"/>
                <w:sz w:val="18"/>
                <w:szCs w:val="18"/>
                <w:lang w:eastAsia="zh-CN"/>
              </w:rPr>
            </w:pPr>
            <w:r>
              <w:rPr>
                <w:rFonts w:eastAsiaTheme="minorEastAsia"/>
                <w:sz w:val="18"/>
                <w:szCs w:val="18"/>
                <w:lang w:eastAsia="zh-CN"/>
              </w:rPr>
              <w:t>QC</w:t>
            </w:r>
          </w:p>
        </w:tc>
        <w:tc>
          <w:tcPr>
            <w:tcW w:w="7805" w:type="dxa"/>
          </w:tcPr>
          <w:p w14:paraId="0009A34B" w14:textId="1FCF5817" w:rsidR="00721B50" w:rsidRDefault="00721B50" w:rsidP="00D45B56">
            <w:pPr>
              <w:rPr>
                <w:rFonts w:eastAsiaTheme="minorEastAsia"/>
                <w:sz w:val="18"/>
                <w:szCs w:val="18"/>
                <w:lang w:eastAsia="zh-CN"/>
              </w:rPr>
            </w:pPr>
            <w:r>
              <w:rPr>
                <w:rFonts w:eastAsiaTheme="minorEastAsia"/>
                <w:sz w:val="18"/>
                <w:szCs w:val="18"/>
                <w:lang w:eastAsia="zh-CN"/>
              </w:rPr>
              <w:t xml:space="preserve">We do not see the need to discuss </w:t>
            </w:r>
            <w:r w:rsidRPr="00721B50">
              <w:rPr>
                <w:rFonts w:eastAsiaTheme="minorEastAsia"/>
                <w:sz w:val="18"/>
                <w:szCs w:val="18"/>
                <w:lang w:eastAsia="zh-CN"/>
              </w:rPr>
              <w:t>P7-2</w:t>
            </w:r>
            <w:r>
              <w:rPr>
                <w:rFonts w:eastAsiaTheme="minorEastAsia"/>
                <w:sz w:val="18"/>
                <w:szCs w:val="18"/>
                <w:lang w:eastAsia="zh-CN"/>
              </w:rPr>
              <w:t>.</w:t>
            </w:r>
          </w:p>
        </w:tc>
      </w:tr>
      <w:tr w:rsidR="0070519A" w14:paraId="3B2B12F5" w14:textId="77777777" w:rsidTr="0070519A">
        <w:tc>
          <w:tcPr>
            <w:tcW w:w="1255" w:type="dxa"/>
          </w:tcPr>
          <w:p w14:paraId="3B13C678" w14:textId="77777777" w:rsidR="0070519A" w:rsidRDefault="0070519A" w:rsidP="00033413">
            <w:pPr>
              <w:rPr>
                <w:rFonts w:eastAsiaTheme="minorEastAsia"/>
                <w:sz w:val="18"/>
                <w:szCs w:val="18"/>
                <w:lang w:eastAsia="zh-CN"/>
              </w:rPr>
            </w:pPr>
            <w:r>
              <w:rPr>
                <w:rFonts w:eastAsiaTheme="minorEastAsia"/>
                <w:sz w:val="18"/>
                <w:szCs w:val="18"/>
                <w:lang w:eastAsia="zh-CN"/>
              </w:rPr>
              <w:t>Futurewei2</w:t>
            </w:r>
          </w:p>
        </w:tc>
        <w:tc>
          <w:tcPr>
            <w:tcW w:w="7805" w:type="dxa"/>
          </w:tcPr>
          <w:p w14:paraId="00B1AC49" w14:textId="1B941BED" w:rsidR="0070519A" w:rsidRDefault="0070519A" w:rsidP="00033413">
            <w:pPr>
              <w:rPr>
                <w:rFonts w:eastAsiaTheme="minorEastAsia"/>
                <w:sz w:val="18"/>
                <w:szCs w:val="18"/>
                <w:lang w:eastAsia="zh-CN"/>
              </w:rPr>
            </w:pPr>
            <w:r>
              <w:rPr>
                <w:rFonts w:eastAsiaTheme="minorEastAsia"/>
                <w:sz w:val="18"/>
                <w:szCs w:val="18"/>
                <w:lang w:eastAsia="zh-CN"/>
              </w:rPr>
              <w:t xml:space="preserve">We are generally fine with the </w:t>
            </w:r>
            <w:r w:rsidR="003E5C10">
              <w:rPr>
                <w:rFonts w:eastAsiaTheme="minorEastAsia"/>
                <w:sz w:val="18"/>
                <w:szCs w:val="18"/>
                <w:lang w:eastAsia="zh-CN"/>
              </w:rPr>
              <w:t>ideas</w:t>
            </w:r>
            <w:r>
              <w:rPr>
                <w:rFonts w:eastAsiaTheme="minorEastAsia"/>
                <w:sz w:val="18"/>
                <w:szCs w:val="18"/>
                <w:lang w:eastAsia="zh-CN"/>
              </w:rPr>
              <w:t xml:space="preserve"> of Proposals 7-2 and 7-3, but at least wordings have to be modified. For example, “a SSB/CSI-RS from non-serving cell” may be changed to something agreed in RAN2. The term “neighboring cell” also needs to be changed.</w:t>
            </w:r>
          </w:p>
        </w:tc>
      </w:tr>
      <w:tr w:rsidR="00377C14" w14:paraId="4982D76D" w14:textId="77777777" w:rsidTr="0070519A">
        <w:tc>
          <w:tcPr>
            <w:tcW w:w="1255" w:type="dxa"/>
          </w:tcPr>
          <w:p w14:paraId="53C15C50" w14:textId="5272F047" w:rsidR="00377C14" w:rsidRDefault="00377C14" w:rsidP="00377C1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1E78C397"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proposal 7-3, support the 1</w:t>
            </w:r>
            <w:r w:rsidRPr="00F33882">
              <w:rPr>
                <w:rFonts w:eastAsiaTheme="minorEastAsia"/>
                <w:sz w:val="18"/>
                <w:szCs w:val="18"/>
                <w:vertAlign w:val="superscript"/>
                <w:lang w:eastAsia="zh-CN"/>
              </w:rPr>
              <w:t>st</w:t>
            </w:r>
            <w:r>
              <w:rPr>
                <w:rFonts w:eastAsiaTheme="minorEastAsia"/>
                <w:sz w:val="18"/>
                <w:szCs w:val="18"/>
                <w:lang w:eastAsia="zh-CN"/>
              </w:rPr>
              <w:t xml:space="preserve"> bullet.</w:t>
            </w:r>
          </w:p>
          <w:p w14:paraId="19F42BA2" w14:textId="35BE3F92" w:rsidR="00377C14" w:rsidRDefault="00377C14" w:rsidP="00377C1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w:t>
            </w:r>
            <w:r w:rsidRPr="00F33882">
              <w:rPr>
                <w:rFonts w:eastAsiaTheme="minorEastAsia"/>
                <w:sz w:val="18"/>
                <w:szCs w:val="18"/>
                <w:vertAlign w:val="superscript"/>
                <w:lang w:eastAsia="zh-CN"/>
              </w:rPr>
              <w:t>nd</w:t>
            </w:r>
            <w:r>
              <w:rPr>
                <w:rFonts w:eastAsiaTheme="minorEastAsia"/>
                <w:sz w:val="18"/>
                <w:szCs w:val="18"/>
                <w:lang w:eastAsia="zh-CN"/>
              </w:rPr>
              <w:t xml:space="preserve"> bullet, we do not understand it.</w:t>
            </w:r>
          </w:p>
          <w:p w14:paraId="3BFF3AE3" w14:textId="473AAD09" w:rsidR="00377C14" w:rsidRDefault="00377C14" w:rsidP="00377C1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 CSI-RS, if it’s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from neighbor cell, of course a different PCI is associated with the SSB. But if the CSI-RS is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another CSI-RS, additional PCI is not needed.</w:t>
            </w:r>
          </w:p>
        </w:tc>
      </w:tr>
    </w:tbl>
    <w:p w14:paraId="71E86900" w14:textId="77777777" w:rsidR="00D64A8F" w:rsidRPr="008D24C5" w:rsidRDefault="00D64A8F">
      <w:pPr>
        <w:pStyle w:val="BodyText"/>
        <w:snapToGrid w:val="0"/>
        <w:spacing w:beforeLines="50" w:before="120"/>
        <w:rPr>
          <w:rFonts w:eastAsia="SimSun"/>
          <w:sz w:val="24"/>
          <w:lang w:val="fr-FR"/>
        </w:rPr>
      </w:pPr>
    </w:p>
    <w:p w14:paraId="7C111863" w14:textId="77777777" w:rsidR="00D64A8F" w:rsidRDefault="00D64A8F">
      <w:pPr>
        <w:pStyle w:val="BodyText"/>
        <w:snapToGrid w:val="0"/>
        <w:spacing w:beforeLines="50" w:before="120"/>
        <w:rPr>
          <w:rFonts w:eastAsia="SimSun"/>
          <w:sz w:val="24"/>
          <w:lang w:val="en-GB"/>
        </w:rPr>
      </w:pPr>
    </w:p>
    <w:p w14:paraId="36E183AE" w14:textId="77777777" w:rsidR="00D64A8F" w:rsidRDefault="00D64A8F">
      <w:pPr>
        <w:pStyle w:val="BodyText"/>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C552AB9"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A54E096"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ListParagraph"/>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3A12618C"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6E351DD6"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lastRenderedPageBreak/>
        <w:t>For future meetings</w:t>
      </w:r>
    </w:p>
    <w:p w14:paraId="28DD2291" w14:textId="77777777" w:rsidR="00D64A8F" w:rsidRDefault="00CC5CAE">
      <w:pPr>
        <w:pStyle w:val="BodyText"/>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ListParagraph"/>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Pr="00BC1C02" w:rsidRDefault="00CC5CAE">
      <w:pPr>
        <w:pStyle w:val="paragraph"/>
        <w:spacing w:before="0" w:beforeAutospacing="0" w:after="0" w:afterAutospacing="0"/>
        <w:jc w:val="both"/>
        <w:textAlignment w:val="baseline"/>
        <w:rPr>
          <w:rFonts w:ascii="Times" w:hAnsi="Times" w:cs="Times"/>
          <w:lang w:val="en-US"/>
        </w:rPr>
      </w:pPr>
      <w:r w:rsidRPr="00BC1C02">
        <w:rPr>
          <w:rFonts w:ascii="Times" w:hAnsi="Times" w:cs="Times"/>
          <w:sz w:val="20"/>
          <w:szCs w:val="20"/>
          <w:lang w:val="en-US"/>
        </w:rPr>
        <w:t>FFS: Other non-serving cell information</w:t>
      </w:r>
    </w:p>
    <w:p w14:paraId="0FC66E05" w14:textId="77777777" w:rsidR="00D64A8F" w:rsidRDefault="00CC5CA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Strong"/>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ListParagraph"/>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ListParagraph"/>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ListParagraph"/>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ListParagraph"/>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ListParagraph"/>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ListParagraph"/>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ListParagraph"/>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ListParagraph"/>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ListParagraph"/>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ListParagraph"/>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ListParagraph"/>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ListParagraph"/>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lastRenderedPageBreak/>
        <w:t>The UE may assume received DL transmission from multiple TRP within a CP in FR1 and FR2.</w:t>
      </w:r>
    </w:p>
    <w:p w14:paraId="6F23323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BodyText"/>
        <w:snapToGrid w:val="0"/>
        <w:spacing w:beforeLines="50" w:before="120"/>
        <w:rPr>
          <w:rFonts w:eastAsia="SimSun"/>
          <w:sz w:val="24"/>
        </w:rPr>
      </w:pPr>
    </w:p>
    <w:p w14:paraId="6B68A533" w14:textId="77777777" w:rsidR="00D64A8F" w:rsidRDefault="00D64A8F">
      <w:pPr>
        <w:pStyle w:val="BodyText"/>
        <w:snapToGrid w:val="0"/>
        <w:spacing w:beforeLines="50" w:before="120"/>
        <w:rPr>
          <w:rFonts w:eastAsia="SimSun"/>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a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lastRenderedPageBreak/>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277B88">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ListParagraph"/>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one PCI associated with one or more of activated TCI states for [PDSCH]/PDCCH can be associated with only one CORESETPoolIndex</w:t>
            </w:r>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ListParagraph"/>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t>Proposal 7:</w:t>
            </w:r>
            <w:r>
              <w:rPr>
                <w:rFonts w:eastAsia="SimSun" w:hint="eastAsia"/>
                <w:iCs/>
                <w:color w:val="000000"/>
              </w:rPr>
              <w:t xml:space="preserve"> Support that non-serving cell PDSCH/PDCCH is rate matched around a subset of non-serving cell SSBs </w:t>
            </w:r>
            <w:proofErr w:type="gramStart"/>
            <w:r>
              <w:rPr>
                <w:rFonts w:eastAsia="SimSun" w:hint="eastAsia"/>
                <w:iCs/>
                <w:color w:val="000000"/>
              </w:rPr>
              <w:t>of  transmitted</w:t>
            </w:r>
            <w:proofErr w:type="gramEnd"/>
            <w:r>
              <w:rPr>
                <w:rFonts w:eastAsia="SimSun" w:hint="eastAsia"/>
                <w:iCs/>
                <w:color w:val="000000"/>
              </w:rPr>
              <w:t xml:space="preserve"> SSBs configured in </w:t>
            </w:r>
            <w:proofErr w:type="spellStart"/>
            <w:r>
              <w:rPr>
                <w:iCs/>
                <w:color w:val="000000"/>
              </w:rPr>
              <w:t>ssb-PositionsInBurst</w:t>
            </w:r>
            <w:proofErr w:type="spellEnd"/>
            <w:r>
              <w:rPr>
                <w:rFonts w:eastAsia="SimSun" w:hint="eastAsia"/>
                <w:iCs/>
                <w:color w:val="000000"/>
              </w:rPr>
              <w:t xml:space="preserve">. </w:t>
            </w:r>
          </w:p>
          <w:p w14:paraId="745B7A97" w14:textId="77777777" w:rsidR="00D64A8F" w:rsidRDefault="00CC5CAE">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277B88">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46234376" w14:textId="77777777" w:rsidR="00D64A8F" w:rsidRDefault="00CC5CAE">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lastRenderedPageBreak/>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ListParagraph"/>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277B88">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ListParagraph"/>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277B88">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lastRenderedPageBreak/>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277B88">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For non-serving cell PCI indication for inter-cell mTRP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take into account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mTRP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Proposal-1: The necessity of frequency (i.e. ssb-Freq-r16 and </w:t>
            </w:r>
            <w:proofErr w:type="spellStart"/>
            <w:r w:rsidRPr="00BC1C02">
              <w:rPr>
                <w:rFonts w:eastAsia="SimSun" w:hint="eastAsia"/>
                <w:b/>
                <w:szCs w:val="20"/>
                <w:lang w:eastAsia="zh-CN"/>
              </w:rPr>
              <w:t>absoluteFrequencySSB</w:t>
            </w:r>
            <w:proofErr w:type="spellEnd"/>
            <w:r w:rsidRPr="00BC1C02">
              <w:rPr>
                <w:rFonts w:eastAsia="SimSun" w:hint="eastAsia"/>
                <w:b/>
                <w:szCs w:val="20"/>
                <w:lang w:eastAsia="zh-CN"/>
              </w:rPr>
              <w:t xml:space="preserve">) and SCS (i.e. </w:t>
            </w:r>
            <w:r w:rsidRPr="00BC1C02">
              <w:rPr>
                <w:rFonts w:eastAsia="SimSun"/>
                <w:b/>
                <w:szCs w:val="20"/>
                <w:lang w:eastAsia="zh-CN"/>
              </w:rPr>
              <w:t>sbSubcarrierSpacing-r16</w:t>
            </w:r>
            <w:r w:rsidRPr="00BC1C02">
              <w:rPr>
                <w:rFonts w:eastAsia="SimSun" w:hint="eastAsia"/>
                <w:b/>
                <w:szCs w:val="20"/>
                <w:lang w:eastAsia="zh-CN"/>
              </w:rPr>
              <w:t>) parameters depends on whether inter-frequency scenario is supported. SFN and half-frame index are further needed for inter-cell mTRP.</w:t>
            </w:r>
          </w:p>
          <w:p w14:paraId="5DAB674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Proposal-2</w:t>
            </w:r>
            <w:r w:rsidRPr="00BC1C02">
              <w:rPr>
                <w:rFonts w:eastAsia="SimSun"/>
                <w:b/>
                <w:szCs w:val="20"/>
                <w:lang w:eastAsia="zh-CN"/>
              </w:rPr>
              <w:t xml:space="preserve">: Introduce a new indicator to indicate the non-serving cell information that a TCI state/QCL information is associated </w:t>
            </w:r>
            <w:r w:rsidRPr="00BC1C02">
              <w:rPr>
                <w:rFonts w:eastAsia="SimSun"/>
                <w:b/>
                <w:szCs w:val="20"/>
                <w:highlight w:val="darkCyan"/>
                <w:lang w:eastAsia="zh-CN"/>
              </w:rPr>
              <w:t>with</w:t>
            </w:r>
            <w:r w:rsidRPr="00BC1C02">
              <w:rPr>
                <w:rFonts w:eastAsia="SimSun" w:hint="eastAsia"/>
                <w:b/>
                <w:szCs w:val="20"/>
                <w:highlight w:val="darkCyan"/>
                <w:lang w:eastAsia="zh-CN"/>
              </w:rPr>
              <w:t xml:space="preserve"> (Option5).</w:t>
            </w:r>
            <w:r w:rsidRPr="00BC1C02">
              <w:rPr>
                <w:rFonts w:eastAsia="SimSun" w:hint="eastAsia"/>
                <w:b/>
                <w:szCs w:val="20"/>
                <w:lang w:eastAsia="zh-CN"/>
              </w:rPr>
              <w:t xml:space="preserve"> </w:t>
            </w:r>
          </w:p>
          <w:p w14:paraId="13A50B12"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Proposal-3</w:t>
            </w:r>
            <w:r w:rsidRPr="00BC1C02">
              <w:rPr>
                <w:rFonts w:eastAsia="SimSun"/>
                <w:b/>
                <w:szCs w:val="20"/>
                <w:lang w:eastAsia="zh-CN"/>
              </w:rPr>
              <w:t xml:space="preserve">: </w:t>
            </w:r>
            <w:r w:rsidRPr="00BC1C02">
              <w:rPr>
                <w:rFonts w:eastAsia="SimSun" w:hint="eastAsia"/>
                <w:b/>
                <w:szCs w:val="20"/>
                <w:lang w:eastAsia="zh-CN"/>
              </w:rPr>
              <w:t>Considering the association between non-</w:t>
            </w:r>
            <w:proofErr w:type="spellStart"/>
            <w:r w:rsidRPr="00BC1C02">
              <w:rPr>
                <w:rFonts w:eastAsia="SimSun" w:hint="eastAsia"/>
                <w:b/>
                <w:szCs w:val="20"/>
                <w:lang w:eastAsia="zh-CN"/>
              </w:rPr>
              <w:t>servng</w:t>
            </w:r>
            <w:proofErr w:type="spellEnd"/>
            <w:r w:rsidRPr="00BC1C02">
              <w:rPr>
                <w:rFonts w:eastAsia="SimSun" w:hint="eastAsia"/>
                <w:b/>
                <w:szCs w:val="20"/>
                <w:lang w:eastAsia="zh-CN"/>
              </w:rPr>
              <w:t xml:space="preserve"> cell information and </w:t>
            </w:r>
            <w:r w:rsidRPr="00BC1C02">
              <w:rPr>
                <w:rFonts w:eastAsia="SimSun"/>
                <w:b/>
                <w:szCs w:val="20"/>
                <w:lang w:eastAsia="zh-CN"/>
              </w:rPr>
              <w:t>CORESETPoolIndex</w:t>
            </w:r>
            <w:r w:rsidRPr="00BC1C02">
              <w:rPr>
                <w:rFonts w:eastAsia="SimSun" w:hint="eastAsia"/>
                <w:b/>
                <w:szCs w:val="20"/>
                <w:lang w:eastAsia="zh-CN"/>
              </w:rPr>
              <w:t xml:space="preserve">, </w:t>
            </w:r>
            <w:r w:rsidRPr="00BC1C02">
              <w:rPr>
                <w:rFonts w:eastAsia="SimSun"/>
                <w:b/>
                <w:szCs w:val="20"/>
                <w:lang w:eastAsia="zh-CN"/>
              </w:rPr>
              <w:t>one PCI associated with one or more of activated TCI states for [PDSCH]/PDCCH can be associated with more than one CORESETPoolIndex</w:t>
            </w:r>
            <w:r w:rsidRPr="00BC1C02">
              <w:rPr>
                <w:rFonts w:eastAsia="SimSun" w:hint="eastAsia"/>
                <w:b/>
                <w:szCs w:val="20"/>
                <w:lang w:eastAsia="zh-CN"/>
              </w:rPr>
              <w:t xml:space="preserve"> (Alt-2) should be supported.</w:t>
            </w:r>
          </w:p>
          <w:p w14:paraId="3DA67EF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Proposal-4: </w:t>
            </w:r>
            <w:r w:rsidRPr="00BC1C02">
              <w:rPr>
                <w:rFonts w:eastAsia="SimSun"/>
                <w:b/>
                <w:szCs w:val="20"/>
                <w:lang w:eastAsia="zh-CN"/>
              </w:rPr>
              <w:t>PDSCH/PDCCH from serving cell is rate matched around non-serving cell SSB</w:t>
            </w:r>
            <w:r w:rsidRPr="00BC1C02">
              <w:rPr>
                <w:rFonts w:eastAsia="SimSun" w:hint="eastAsia"/>
                <w:b/>
                <w:szCs w:val="20"/>
                <w:lang w:eastAsia="zh-CN"/>
              </w:rPr>
              <w:t xml:space="preserve">. </w:t>
            </w:r>
            <w:r w:rsidRPr="00BC1C02">
              <w:rPr>
                <w:rFonts w:eastAsia="SimSun"/>
                <w:b/>
                <w:szCs w:val="20"/>
                <w:lang w:eastAsia="zh-CN"/>
              </w:rPr>
              <w:t>PDSCH/PDCCH from non-serving cell is rate matched around serving cell SSB</w:t>
            </w:r>
            <w:r w:rsidRPr="00BC1C02">
              <w:rPr>
                <w:rFonts w:eastAsia="SimSun" w:hint="eastAsia"/>
                <w:b/>
                <w:szCs w:val="20"/>
                <w:lang w:eastAsia="zh-CN"/>
              </w:rPr>
              <w:t xml:space="preserve">.  </w:t>
            </w:r>
          </w:p>
          <w:p w14:paraId="3760AF61" w14:textId="77777777" w:rsidR="00D64A8F" w:rsidRPr="00BC1C02" w:rsidRDefault="00D64A8F">
            <w:pPr>
              <w:spacing w:after="0"/>
              <w:jc w:val="left"/>
              <w:rPr>
                <w:rFonts w:ascii="Arial" w:hAnsi="Arial" w:cs="Arial"/>
                <w:sz w:val="16"/>
                <w:szCs w:val="16"/>
                <w:lang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277B88">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277B88">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277B88">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277B88">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277B88">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277B88">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277B88">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lastRenderedPageBreak/>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ListParagraph"/>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ListParagraph"/>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intra-cell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277B88">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proofErr w:type="spellStart"/>
            <w:r>
              <w:rPr>
                <w:rFonts w:eastAsia="SimSun"/>
                <w:b/>
                <w:i/>
                <w:szCs w:val="20"/>
                <w:lang w:eastAsia="zh-CN"/>
              </w:rPr>
              <w:t>MeasObject</w:t>
            </w:r>
            <w:proofErr w:type="spellEnd"/>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w:t>
            </w:r>
            <w:proofErr w:type="spellStart"/>
            <w:r>
              <w:rPr>
                <w:rFonts w:eastAsia="SimSun" w:hint="eastAsia"/>
                <w:b/>
                <w:i/>
                <w:iCs/>
                <w:szCs w:val="20"/>
                <w:lang w:eastAsia="zh-CN"/>
              </w:rPr>
              <w:t>QCLed</w:t>
            </w:r>
            <w:proofErr w:type="spellEnd"/>
            <w:r>
              <w:rPr>
                <w:rFonts w:eastAsia="SimSun" w:hint="eastAsia"/>
                <w:b/>
                <w:i/>
                <w:iCs/>
                <w:szCs w:val="20"/>
                <w:lang w:eastAsia="zh-CN"/>
              </w:rPr>
              <w:t xml:space="preserve"> with neighboring cell SSB, the transmit power is calculated based on </w:t>
            </w:r>
            <w:proofErr w:type="spellStart"/>
            <w:r>
              <w:rPr>
                <w:rFonts w:eastAsia="SimSun"/>
                <w:b/>
                <w:i/>
                <w:iCs/>
                <w:szCs w:val="20"/>
                <w:lang w:eastAsia="zh-CN"/>
              </w:rPr>
              <w:t>powerControlOffsetSS</w:t>
            </w:r>
            <w:proofErr w:type="spellEnd"/>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277B88">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ListParagraph"/>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ListParagraph"/>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ListParagraph"/>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ListParagraph"/>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277B88">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lastRenderedPageBreak/>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 xml:space="preserve">Proposal-5: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or SRS-</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277B88">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Proposal 4: Only 1 additional PCI is supported for inter-cell mTRP.</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277B88">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Proposal #1: For intercell MTRP operation, different PCID associated with one or more of activated TCI states for PDSCH/PDCCH should be associated with different CORESETPoolIndex.</w:t>
            </w:r>
          </w:p>
          <w:p w14:paraId="10829C9C" w14:textId="77777777" w:rsidR="00D64A8F" w:rsidRDefault="00CC5CAE">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lastRenderedPageBreak/>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277B88">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6ED105A2"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277B88">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Pr="00BC1C02" w:rsidRDefault="00CC5CAE">
            <w:r w:rsidRPr="00BC1C02">
              <w:rPr>
                <w:rFonts w:hint="eastAsia"/>
                <w:b/>
                <w:i/>
              </w:rPr>
              <w:t>P</w:t>
            </w:r>
            <w:r w:rsidRPr="00BC1C02">
              <w:rPr>
                <w:b/>
                <w:i/>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Pr="00BC1C02" w:rsidRDefault="00CC5CAE">
            <w:r w:rsidRPr="00BC1C02">
              <w:rPr>
                <w:rFonts w:hint="eastAsia"/>
                <w:b/>
                <w:i/>
              </w:rPr>
              <w:t>P</w:t>
            </w:r>
            <w:r w:rsidRPr="00BC1C02">
              <w:rPr>
                <w:b/>
                <w:i/>
              </w:rPr>
              <w:t>roposal 4: We support alt.1 that one PCI associated with one or more of activated TCI states for PDSCH/PDCCH can be associated with only one CORESETPoolIndex for inter-cell multi-TRP in Rel17.</w:t>
            </w:r>
          </w:p>
          <w:p w14:paraId="611FE4CC" w14:textId="77777777" w:rsidR="00D64A8F" w:rsidRPr="00BC1C02" w:rsidRDefault="00CC5CAE">
            <w:pPr>
              <w:rPr>
                <w:b/>
                <w:i/>
              </w:rPr>
            </w:pPr>
            <w:r w:rsidRPr="00BC1C02">
              <w:rPr>
                <w:rFonts w:hint="eastAsia"/>
                <w:b/>
                <w:i/>
              </w:rPr>
              <w:t>P</w:t>
            </w:r>
            <w:r w:rsidRPr="00BC1C02">
              <w:rPr>
                <w:b/>
                <w:i/>
              </w:rPr>
              <w:t>roposal 5: Which cell UE should report the beam measurement results to needs to be discussed for inter-cell multi-TRP:</w:t>
            </w:r>
          </w:p>
          <w:p w14:paraId="1F995E12" w14:textId="77777777" w:rsidR="00D64A8F" w:rsidRPr="00BC1C02" w:rsidRDefault="00CC5CAE">
            <w:pPr>
              <w:numPr>
                <w:ilvl w:val="0"/>
                <w:numId w:val="36"/>
              </w:numPr>
              <w:autoSpaceDE w:val="0"/>
              <w:autoSpaceDN w:val="0"/>
              <w:adjustRightInd w:val="0"/>
              <w:snapToGrid w:val="0"/>
              <w:rPr>
                <w:b/>
                <w:i/>
              </w:rPr>
            </w:pPr>
            <w:r w:rsidRPr="00BC1C02">
              <w:rPr>
                <w:b/>
                <w:i/>
              </w:rPr>
              <w:t>Option1: Beam measurement results of both non-serving cell and serving cell(s) should be reported to serving cell.</w:t>
            </w:r>
          </w:p>
          <w:p w14:paraId="59BAAAF5" w14:textId="77777777" w:rsidR="00D64A8F" w:rsidRPr="00BC1C02" w:rsidRDefault="00CC5CAE">
            <w:pPr>
              <w:numPr>
                <w:ilvl w:val="0"/>
                <w:numId w:val="36"/>
              </w:numPr>
              <w:autoSpaceDE w:val="0"/>
              <w:autoSpaceDN w:val="0"/>
              <w:adjustRightInd w:val="0"/>
              <w:snapToGrid w:val="0"/>
              <w:rPr>
                <w:b/>
                <w:i/>
              </w:rPr>
            </w:pPr>
            <w:r w:rsidRPr="00BC1C02">
              <w:rPr>
                <w:b/>
                <w:i/>
              </w:rPr>
              <w:t>Option2: Beam measurement results should be reported to their corresponding cell</w:t>
            </w:r>
          </w:p>
          <w:p w14:paraId="693D71B6" w14:textId="77777777" w:rsidR="00D64A8F" w:rsidRPr="00BC1C02" w:rsidRDefault="00CC5CAE">
            <w:pPr>
              <w:rPr>
                <w:b/>
                <w:i/>
              </w:rPr>
            </w:pPr>
            <w:r w:rsidRPr="00BC1C02">
              <w:rPr>
                <w:b/>
                <w:i/>
              </w:rPr>
              <w:t xml:space="preserve">Note: Other </w:t>
            </w:r>
            <w:r>
              <w:rPr>
                <w:b/>
                <w:i/>
                <w:lang w:eastAsia="zh-CN"/>
              </w:rPr>
              <w:t xml:space="preserve">feasible </w:t>
            </w:r>
            <w:r w:rsidRPr="00BC1C02">
              <w:rPr>
                <w:b/>
                <w:i/>
              </w:rPr>
              <w:t>options are not excluded.</w:t>
            </w:r>
          </w:p>
          <w:p w14:paraId="754044DB" w14:textId="77777777" w:rsidR="00D64A8F" w:rsidRPr="00BC1C02" w:rsidRDefault="00D64A8F">
            <w:pPr>
              <w:spacing w:after="0"/>
              <w:jc w:val="left"/>
              <w:rPr>
                <w:rFonts w:ascii="Arial" w:hAnsi="Arial" w:cs="Arial"/>
                <w:sz w:val="16"/>
                <w:szCs w:val="16"/>
                <w:lang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277B88">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lastRenderedPageBreak/>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50E6AFF3"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277B88">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3A79502A" w:rsidR="00D64A8F" w:rsidRDefault="00CC5CAE">
            <w:pPr>
              <w:pStyle w:val="Caption"/>
            </w:pPr>
            <w:r>
              <w:fldChar w:fldCharType="begin"/>
            </w:r>
            <w:r>
              <w:rPr>
                <w:lang w:val="en-US" w:eastAsia="zh-CN"/>
              </w:rPr>
              <w:instrText xml:space="preserve"> REF _Ref68599765 \h </w:instrText>
            </w:r>
            <w:r>
              <w:instrText xml:space="preserve"> \* MERGEFORMAT </w:instrText>
            </w:r>
            <w:r>
              <w:fldChar w:fldCharType="separate"/>
            </w:r>
            <w:r w:rsidR="00796898">
              <w:rPr>
                <w:b/>
                <w:bCs/>
                <w:lang w:val="en-US"/>
              </w:rPr>
              <w:t>Error! Reference source not found.</w:t>
            </w:r>
            <w:r>
              <w:fldChar w:fldCharType="end"/>
            </w:r>
          </w:p>
          <w:p w14:paraId="05CEFBD8" w14:textId="032FDAE6" w:rsidR="00D64A8F" w:rsidRDefault="00CC5CAE">
            <w:pPr>
              <w:pStyle w:val="Caption"/>
            </w:pPr>
            <w:r>
              <w:fldChar w:fldCharType="begin"/>
            </w:r>
            <w:r>
              <w:instrText xml:space="preserve"> REF _Ref61524287 \h  \* MERGEFORMAT </w:instrText>
            </w:r>
            <w:r>
              <w:fldChar w:fldCharType="separate"/>
            </w:r>
            <w:r w:rsidR="00796898">
              <w:rPr>
                <w:b/>
                <w:bCs/>
                <w:lang w:val="en-US"/>
              </w:rPr>
              <w:t>Error! Reference source not found.</w:t>
            </w:r>
            <w:r>
              <w:fldChar w:fldCharType="end"/>
            </w:r>
          </w:p>
          <w:p w14:paraId="70A03DCB" w14:textId="17B30387" w:rsidR="00D64A8F" w:rsidRDefault="00CC5CAE">
            <w:pPr>
              <w:pStyle w:val="Caption"/>
            </w:pPr>
            <w:r>
              <w:fldChar w:fldCharType="begin"/>
            </w:r>
            <w:r>
              <w:instrText xml:space="preserve"> REF _Ref61524288 \h  \* MERGEFORMAT </w:instrText>
            </w:r>
            <w:r>
              <w:fldChar w:fldCharType="separate"/>
            </w:r>
            <w:r w:rsidR="00796898">
              <w:rPr>
                <w:b/>
                <w:bCs/>
                <w:lang w:val="en-US"/>
              </w:rPr>
              <w:t>Error! Reference source not found.</w:t>
            </w:r>
            <w:r>
              <w:fldChar w:fldCharType="end"/>
            </w:r>
          </w:p>
          <w:p w14:paraId="4E6F9B04" w14:textId="4806A074" w:rsidR="00D64A8F" w:rsidRDefault="00CC5CAE">
            <w:pPr>
              <w:pStyle w:val="Caption"/>
            </w:pPr>
            <w:r>
              <w:fldChar w:fldCharType="begin"/>
            </w:r>
            <w:r>
              <w:instrText xml:space="preserve"> REF _Ref61524289 \h  \* MERGEFORMAT </w:instrText>
            </w:r>
            <w:r>
              <w:fldChar w:fldCharType="separate"/>
            </w:r>
            <w:r w:rsidR="00796898">
              <w:rPr>
                <w:b/>
                <w:bCs/>
                <w:lang w:val="en-US"/>
              </w:rPr>
              <w:t>Error! Reference source not found.</w:t>
            </w:r>
            <w:r>
              <w:fldChar w:fldCharType="end"/>
            </w:r>
          </w:p>
          <w:p w14:paraId="2A9AD57A" w14:textId="5FE673B4" w:rsidR="00D64A8F" w:rsidRDefault="00CC5CAE">
            <w:pPr>
              <w:pStyle w:val="Caption"/>
            </w:pPr>
            <w:r>
              <w:fldChar w:fldCharType="begin"/>
            </w:r>
            <w:r>
              <w:instrText xml:space="preserve"> REF _Ref61524290 \h  \* MERGEFORMAT </w:instrText>
            </w:r>
            <w:r>
              <w:fldChar w:fldCharType="separate"/>
            </w:r>
            <w:r w:rsidR="00796898">
              <w:rPr>
                <w:b/>
                <w:bCs/>
                <w:lang w:val="en-US"/>
              </w:rPr>
              <w:t>Error! Reference source not found.</w:t>
            </w:r>
            <w:r>
              <w:fldChar w:fldCharType="end"/>
            </w:r>
          </w:p>
          <w:p w14:paraId="10FC67D0" w14:textId="465E469B" w:rsidR="00D64A8F" w:rsidRDefault="00CC5CAE">
            <w:pPr>
              <w:pStyle w:val="Caption"/>
            </w:pPr>
            <w:r>
              <w:fldChar w:fldCharType="begin"/>
            </w:r>
            <w:r>
              <w:instrText xml:space="preserve"> REF _Ref61524291 \h  \* MERGEFORMAT </w:instrText>
            </w:r>
            <w:r>
              <w:fldChar w:fldCharType="separate"/>
            </w:r>
            <w:r w:rsidR="00796898">
              <w:rPr>
                <w:b/>
                <w:bCs/>
                <w:lang w:val="en-US"/>
              </w:rPr>
              <w:t>Error! Reference source not found.</w:t>
            </w:r>
            <w:r>
              <w:fldChar w:fldCharType="end"/>
            </w:r>
          </w:p>
          <w:p w14:paraId="3E275CC5" w14:textId="5082857E" w:rsidR="00D64A8F" w:rsidRDefault="00CC5CAE">
            <w:pPr>
              <w:pStyle w:val="Caption"/>
            </w:pPr>
            <w:r>
              <w:fldChar w:fldCharType="begin"/>
            </w:r>
            <w:r>
              <w:instrText xml:space="preserve"> REF _Ref61524292 \h  \* MERGEFORMAT </w:instrText>
            </w:r>
            <w:r>
              <w:fldChar w:fldCharType="separate"/>
            </w:r>
            <w:r w:rsidR="00796898">
              <w:rPr>
                <w:b/>
                <w:bCs/>
                <w:lang w:val="en-US"/>
              </w:rPr>
              <w:t xml:space="preserve">Error! Reference source not </w:t>
            </w:r>
            <w:proofErr w:type="spellStart"/>
            <w:r w:rsidR="00796898">
              <w:rPr>
                <w:b/>
                <w:bCs/>
                <w:lang w:val="en-US"/>
              </w:rPr>
              <w:t>found.</w:t>
            </w:r>
            <w:r>
              <w:fldChar w:fldCharType="end"/>
            </w:r>
            <w:r>
              <w:fldChar w:fldCharType="begin"/>
            </w:r>
            <w:r>
              <w:instrText xml:space="preserve"> REF _Ref61524296 \h  \* MERGEFORMAT </w:instrText>
            </w:r>
            <w:r>
              <w:fldChar w:fldCharType="separate"/>
            </w:r>
            <w:r w:rsidR="00796898">
              <w:rPr>
                <w:b/>
                <w:bCs/>
                <w:lang w:val="en-US"/>
              </w:rPr>
              <w:t>Error</w:t>
            </w:r>
            <w:proofErr w:type="spellEnd"/>
            <w:r w:rsidR="00796898">
              <w:rPr>
                <w:b/>
                <w:bCs/>
                <w:lang w:val="en-US"/>
              </w:rPr>
              <w:t>! Reference source not found.</w:t>
            </w:r>
            <w:r>
              <w:fldChar w:fldCharType="end"/>
            </w:r>
          </w:p>
          <w:p w14:paraId="071ED2FA" w14:textId="453685A8"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44907964" w14:textId="1A136948"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758DD07C" w14:textId="65319568"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5C84191C" w14:textId="1EB153D6"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52C42EF2" w14:textId="5903A199"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sidR="00796898">
              <w:t>Error! Reference source not found.</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associated with only one CORESETPoolIndex.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r>
              <w:rPr>
                <w:b/>
                <w:bCs/>
                <w:lang w:val="en-GB"/>
              </w:rPr>
              <w:t xml:space="preserve">CORESETPoolIndex explicitly and only one </w:t>
            </w:r>
            <w:r>
              <w:rPr>
                <w:rFonts w:eastAsia="DengXian"/>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even" r:id="rId25"/>
      <w:headerReference w:type="default" r:id="rId26"/>
      <w:footerReference w:type="even" r:id="rId27"/>
      <w:footerReference w:type="default" r:id="rId28"/>
      <w:headerReference w:type="first" r:id="rId29"/>
      <w:footerReference w:type="firs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98265" w14:textId="77777777" w:rsidR="00237502" w:rsidRDefault="00237502">
      <w:pPr>
        <w:spacing w:after="0" w:line="240" w:lineRule="auto"/>
      </w:pPr>
      <w:r>
        <w:separator/>
      </w:r>
    </w:p>
  </w:endnote>
  <w:endnote w:type="continuationSeparator" w:id="0">
    <w:p w14:paraId="79A5E4CA" w14:textId="77777777" w:rsidR="00237502" w:rsidRDefault="0023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쭀Ȓ怀"/>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E35F9" w14:textId="77777777" w:rsidR="00277B88" w:rsidRDefault="00277B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FC5F" w14:textId="77777777" w:rsidR="00277B88" w:rsidRDefault="00277B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155E" w14:textId="77777777" w:rsidR="00277B88" w:rsidRDefault="00277B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FE697" w14:textId="77777777" w:rsidR="00237502" w:rsidRDefault="00237502">
      <w:pPr>
        <w:spacing w:after="0" w:line="240" w:lineRule="auto"/>
      </w:pPr>
      <w:r>
        <w:separator/>
      </w:r>
    </w:p>
  </w:footnote>
  <w:footnote w:type="continuationSeparator" w:id="0">
    <w:p w14:paraId="7D5EDC64" w14:textId="77777777" w:rsidR="00237502" w:rsidRDefault="0023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C4C4" w14:textId="77777777" w:rsidR="00277B88" w:rsidRDefault="00277B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5852" w14:textId="77777777" w:rsidR="00277B88" w:rsidRDefault="00277B88">
    <w:pPr>
      <w:pStyle w:val="Header"/>
      <w:ind w:right="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A953A" w14:textId="77777777" w:rsidR="00277B88" w:rsidRDefault="00277B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6106E4"/>
    <w:multiLevelType w:val="hybridMultilevel"/>
    <w:tmpl w:val="65ACE9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4"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5CF1B52"/>
    <w:multiLevelType w:val="multilevel"/>
    <w:tmpl w:val="990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6"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9"/>
  </w:num>
  <w:num w:numId="2">
    <w:abstractNumId w:val="16"/>
  </w:num>
  <w:num w:numId="3">
    <w:abstractNumId w:val="28"/>
  </w:num>
  <w:num w:numId="4">
    <w:abstractNumId w:val="18"/>
  </w:num>
  <w:num w:numId="5">
    <w:abstractNumId w:val="26"/>
  </w:num>
  <w:num w:numId="6">
    <w:abstractNumId w:val="15"/>
  </w:num>
  <w:num w:numId="7">
    <w:abstractNumId w:val="22"/>
  </w:num>
  <w:num w:numId="8">
    <w:abstractNumId w:val="38"/>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3"/>
  </w:num>
  <w:num w:numId="16">
    <w:abstractNumId w:val="34"/>
  </w:num>
  <w:num w:numId="17">
    <w:abstractNumId w:val="35"/>
  </w:num>
  <w:num w:numId="18">
    <w:abstractNumId w:val="2"/>
  </w:num>
  <w:num w:numId="19">
    <w:abstractNumId w:val="3"/>
  </w:num>
  <w:num w:numId="20">
    <w:abstractNumId w:val="9"/>
  </w:num>
  <w:num w:numId="21">
    <w:abstractNumId w:val="42"/>
  </w:num>
  <w:num w:numId="22">
    <w:abstractNumId w:val="7"/>
  </w:num>
  <w:num w:numId="23">
    <w:abstractNumId w:val="6"/>
  </w:num>
  <w:num w:numId="24">
    <w:abstractNumId w:val="40"/>
  </w:num>
  <w:num w:numId="25">
    <w:abstractNumId w:val="29"/>
  </w:num>
  <w:num w:numId="26">
    <w:abstractNumId w:val="12"/>
  </w:num>
  <w:num w:numId="27">
    <w:abstractNumId w:val="37"/>
  </w:num>
  <w:num w:numId="28">
    <w:abstractNumId w:val="32"/>
  </w:num>
  <w:num w:numId="29">
    <w:abstractNumId w:val="14"/>
  </w:num>
  <w:num w:numId="30">
    <w:abstractNumId w:val="41"/>
  </w:num>
  <w:num w:numId="31">
    <w:abstractNumId w:val="31"/>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30"/>
  </w:num>
  <w:num w:numId="39">
    <w:abstractNumId w:val="36"/>
  </w:num>
  <w:num w:numId="40">
    <w:abstractNumId w:val="25"/>
  </w:num>
  <w:num w:numId="41">
    <w:abstractNumId w:val="24"/>
  </w:num>
  <w:num w:numId="42">
    <w:abstractNumId w:val="27"/>
  </w:num>
  <w:num w:numId="43">
    <w:abstractNumId w:val="23"/>
  </w:num>
  <w:num w:numId="44">
    <w:abstractNumId w:val="23"/>
  </w:num>
  <w:num w:numId="45">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L">
    <w15:presenceInfo w15:providerId="None" w15:userId="JL"/>
  </w15:person>
  <w15:person w15:author="Bingchao BC2 Liu">
    <w15:presenceInfo w15:providerId="AD" w15:userId="S::liubc2@Lenovo.com::707b70bf-c229-4cdf-95be-47b7f025bbe4"/>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Yushu Zhang">
    <w15:presenceInfo w15:providerId="AD" w15:userId="S::yushu_zhang@apple.com::57f8f6f2-1a72-42c1-902a-e376415f82dc"/>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413"/>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C85"/>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82"/>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59A"/>
    <w:rsid w:val="000F16DB"/>
    <w:rsid w:val="000F1F75"/>
    <w:rsid w:val="000F26CF"/>
    <w:rsid w:val="000F306D"/>
    <w:rsid w:val="000F30E0"/>
    <w:rsid w:val="000F332B"/>
    <w:rsid w:val="000F340A"/>
    <w:rsid w:val="000F38D0"/>
    <w:rsid w:val="000F3D89"/>
    <w:rsid w:val="000F3F5E"/>
    <w:rsid w:val="000F444E"/>
    <w:rsid w:val="000F468E"/>
    <w:rsid w:val="000F54D7"/>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478"/>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8F1"/>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E6F"/>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B9F"/>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3E4B"/>
    <w:rsid w:val="001D4248"/>
    <w:rsid w:val="001D4544"/>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A10"/>
    <w:rsid w:val="001E7E2B"/>
    <w:rsid w:val="001F00A4"/>
    <w:rsid w:val="001F01BF"/>
    <w:rsid w:val="001F02FA"/>
    <w:rsid w:val="001F06AE"/>
    <w:rsid w:val="001F0AAC"/>
    <w:rsid w:val="001F0E46"/>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3B48"/>
    <w:rsid w:val="002342DD"/>
    <w:rsid w:val="002344A0"/>
    <w:rsid w:val="00234B22"/>
    <w:rsid w:val="002352F4"/>
    <w:rsid w:val="00235544"/>
    <w:rsid w:val="00235763"/>
    <w:rsid w:val="002361CA"/>
    <w:rsid w:val="0023667C"/>
    <w:rsid w:val="00236AA7"/>
    <w:rsid w:val="00236B8F"/>
    <w:rsid w:val="00236DD3"/>
    <w:rsid w:val="00237502"/>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A68"/>
    <w:rsid w:val="00243F28"/>
    <w:rsid w:val="00244347"/>
    <w:rsid w:val="00244A81"/>
    <w:rsid w:val="00244DD6"/>
    <w:rsid w:val="00245113"/>
    <w:rsid w:val="002457C9"/>
    <w:rsid w:val="00245B09"/>
    <w:rsid w:val="00245F1A"/>
    <w:rsid w:val="00246453"/>
    <w:rsid w:val="00246A67"/>
    <w:rsid w:val="00247711"/>
    <w:rsid w:val="002478D2"/>
    <w:rsid w:val="0025010B"/>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77B88"/>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8B"/>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14"/>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73C"/>
    <w:rsid w:val="003A0B7F"/>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78"/>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C10"/>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876"/>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0ED"/>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61"/>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485"/>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5C9"/>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669"/>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3BB"/>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1D9"/>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138"/>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9E9"/>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49"/>
    <w:rsid w:val="00673FE9"/>
    <w:rsid w:val="00674026"/>
    <w:rsid w:val="006746BA"/>
    <w:rsid w:val="00675141"/>
    <w:rsid w:val="00675144"/>
    <w:rsid w:val="0067660C"/>
    <w:rsid w:val="00676749"/>
    <w:rsid w:val="0067682A"/>
    <w:rsid w:val="00676A9A"/>
    <w:rsid w:val="00676C0E"/>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68C"/>
    <w:rsid w:val="00690C58"/>
    <w:rsid w:val="00690FEB"/>
    <w:rsid w:val="0069117F"/>
    <w:rsid w:val="00691688"/>
    <w:rsid w:val="006916D0"/>
    <w:rsid w:val="00691E52"/>
    <w:rsid w:val="006920E6"/>
    <w:rsid w:val="0069233C"/>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32B"/>
    <w:rsid w:val="006C7E2A"/>
    <w:rsid w:val="006C7F83"/>
    <w:rsid w:val="006D0212"/>
    <w:rsid w:val="006D1C39"/>
    <w:rsid w:val="006D1E35"/>
    <w:rsid w:val="006D2321"/>
    <w:rsid w:val="006D2491"/>
    <w:rsid w:val="006D2777"/>
    <w:rsid w:val="006D2B86"/>
    <w:rsid w:val="006D2C2E"/>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D7C60"/>
    <w:rsid w:val="006E0951"/>
    <w:rsid w:val="006E151D"/>
    <w:rsid w:val="006E1727"/>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BFB"/>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19A"/>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D"/>
    <w:rsid w:val="00721B50"/>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898"/>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A97"/>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2C"/>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823"/>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EF7"/>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0AC1"/>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201"/>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0D8"/>
    <w:rsid w:val="0097016F"/>
    <w:rsid w:val="0097047F"/>
    <w:rsid w:val="009705A1"/>
    <w:rsid w:val="00970970"/>
    <w:rsid w:val="00970BD6"/>
    <w:rsid w:val="00970F83"/>
    <w:rsid w:val="00971DB8"/>
    <w:rsid w:val="009725D7"/>
    <w:rsid w:val="009732AB"/>
    <w:rsid w:val="00974A05"/>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6F88"/>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5A8"/>
    <w:rsid w:val="00A93F4F"/>
    <w:rsid w:val="00A942EF"/>
    <w:rsid w:val="00A94820"/>
    <w:rsid w:val="00A94F1B"/>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4F"/>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64E"/>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5F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779A9"/>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4E42"/>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82D"/>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2EA"/>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67"/>
    <w:rsid w:val="00C04089"/>
    <w:rsid w:val="00C04259"/>
    <w:rsid w:val="00C04AE5"/>
    <w:rsid w:val="00C04CFA"/>
    <w:rsid w:val="00C04F09"/>
    <w:rsid w:val="00C053AA"/>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1835"/>
    <w:rsid w:val="00C421E8"/>
    <w:rsid w:val="00C4252E"/>
    <w:rsid w:val="00C425B4"/>
    <w:rsid w:val="00C42733"/>
    <w:rsid w:val="00C42B27"/>
    <w:rsid w:val="00C43473"/>
    <w:rsid w:val="00C435AB"/>
    <w:rsid w:val="00C4360E"/>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469"/>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497"/>
    <w:rsid w:val="00CE175E"/>
    <w:rsid w:val="00CE1B94"/>
    <w:rsid w:val="00CE1BA7"/>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2BCD"/>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4ED"/>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27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4EB1"/>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5E54"/>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5FC"/>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27FA3"/>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12F"/>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C03"/>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13B"/>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5FF"/>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21F"/>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2C"/>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6CBC"/>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3D37"/>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CCF"/>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4D"/>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567"/>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E15FFA6C-8CDF-4314-B1F6-087E98BC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38A"/>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fontstyle01">
    <w:name w:val="fontstyle01"/>
    <w:basedOn w:val="DefaultParagraphFont"/>
    <w:rsid w:val="0069068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172838478">
      <w:bodyDiv w:val="1"/>
      <w:marLeft w:val="0"/>
      <w:marRight w:val="0"/>
      <w:marTop w:val="0"/>
      <w:marBottom w:val="0"/>
      <w:divBdr>
        <w:top w:val="none" w:sz="0" w:space="0" w:color="auto"/>
        <w:left w:val="none" w:sz="0" w:space="0" w:color="auto"/>
        <w:bottom w:val="none" w:sz="0" w:space="0" w:color="auto"/>
        <w:right w:val="none" w:sz="0" w:space="0" w:color="auto"/>
      </w:divBdr>
    </w:div>
    <w:div w:id="29205968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429933423">
      <w:bodyDiv w:val="1"/>
      <w:marLeft w:val="0"/>
      <w:marRight w:val="0"/>
      <w:marTop w:val="0"/>
      <w:marBottom w:val="0"/>
      <w:divBdr>
        <w:top w:val="none" w:sz="0" w:space="0" w:color="auto"/>
        <w:left w:val="none" w:sz="0" w:space="0" w:color="auto"/>
        <w:bottom w:val="none" w:sz="0" w:space="0" w:color="auto"/>
        <w:right w:val="none" w:sz="0" w:space="0" w:color="auto"/>
      </w:divBdr>
    </w:div>
    <w:div w:id="440685259">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081024810">
      <w:bodyDiv w:val="1"/>
      <w:marLeft w:val="0"/>
      <w:marRight w:val="0"/>
      <w:marTop w:val="0"/>
      <w:marBottom w:val="0"/>
      <w:divBdr>
        <w:top w:val="none" w:sz="0" w:space="0" w:color="auto"/>
        <w:left w:val="none" w:sz="0" w:space="0" w:color="auto"/>
        <w:bottom w:val="none" w:sz="0" w:space="0" w:color="auto"/>
        <w:right w:val="none" w:sz="0" w:space="0" w:color="auto"/>
      </w:divBdr>
    </w:div>
    <w:div w:id="1368334231">
      <w:bodyDiv w:val="1"/>
      <w:marLeft w:val="0"/>
      <w:marRight w:val="0"/>
      <w:marTop w:val="0"/>
      <w:marBottom w:val="0"/>
      <w:divBdr>
        <w:top w:val="none" w:sz="0" w:space="0" w:color="auto"/>
        <w:left w:val="none" w:sz="0" w:space="0" w:color="auto"/>
        <w:bottom w:val="none" w:sz="0" w:space="0" w:color="auto"/>
        <w:right w:val="none" w:sz="0" w:space="0" w:color="auto"/>
      </w:divBdr>
    </w:div>
    <w:div w:id="1465730992">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 w:id="1722945029">
      <w:bodyDiv w:val="1"/>
      <w:marLeft w:val="0"/>
      <w:marRight w:val="0"/>
      <w:marTop w:val="0"/>
      <w:marBottom w:val="0"/>
      <w:divBdr>
        <w:top w:val="none" w:sz="0" w:space="0" w:color="auto"/>
        <w:left w:val="none" w:sz="0" w:space="0" w:color="auto"/>
        <w:bottom w:val="none" w:sz="0" w:space="0" w:color="auto"/>
        <w:right w:val="none" w:sz="0" w:space="0" w:color="auto"/>
      </w:divBdr>
    </w:div>
    <w:div w:id="17730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footer" Target="footer2.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A32E9-C6C0-40C2-8DD0-39B2AA9D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13201</Words>
  <Characters>75246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3</cp:revision>
  <cp:lastPrinted>2011-08-03T09:36:00Z</cp:lastPrinted>
  <dcterms:created xsi:type="dcterms:W3CDTF">2021-08-18T02:24:00Z</dcterms:created>
  <dcterms:modified xsi:type="dcterms:W3CDTF">2021-08-18T02:26:00Z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