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77777777"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refers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6594B627"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Option1 : </w:t>
      </w:r>
      <w:r w:rsidRPr="00853CE2">
        <w:rPr>
          <w:rFonts w:eastAsiaTheme="minorEastAsia"/>
          <w:bCs/>
          <w:iCs/>
          <w:szCs w:val="20"/>
          <w:lang w:eastAsia="zh-CN"/>
        </w:rPr>
        <w:t>Huawei/HiSi, Spreadtrum, Ericsson, Nokia, Futurewei</w:t>
      </w:r>
      <w:del w:id="3" w:author="JL" w:date="2021-08-12T12:46:00Z">
        <w:r w:rsidRPr="00853CE2" w:rsidDel="00D912FD">
          <w:rPr>
            <w:rFonts w:eastAsiaTheme="minorEastAsia"/>
            <w:bCs/>
            <w:iCs/>
            <w:szCs w:val="20"/>
            <w:lang w:eastAsia="zh-CN"/>
          </w:rPr>
          <w:delText>(?)</w:delText>
        </w:r>
      </w:del>
    </w:p>
    <w:p w14:paraId="69B4E439" w14:textId="77777777"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Option2 : </w:t>
      </w:r>
      <w:r w:rsidRPr="00853CE2">
        <w:rPr>
          <w:rFonts w:eastAsiaTheme="minorEastAsia"/>
          <w:bCs/>
          <w:iCs/>
          <w:szCs w:val="20"/>
          <w:lang w:eastAsia="zh-CN"/>
        </w:rPr>
        <w:t xml:space="preserve">IDC, OPPO, CMCC, Apple, </w:t>
      </w:r>
      <w:ins w:id="4" w:author="Yang" w:date="2021-08-12T14:16:00Z">
        <w:r>
          <w:rPr>
            <w:rFonts w:eastAsiaTheme="minorEastAsia" w:hint="eastAsia"/>
            <w:bCs/>
            <w:iCs/>
            <w:szCs w:val="20"/>
            <w:lang w:eastAsia="zh-CN"/>
          </w:rPr>
          <w:t>ZT</w:t>
        </w:r>
      </w:ins>
      <w:ins w:id="5" w:author="Yang" w:date="2021-08-12T14:17:00Z">
        <w:r>
          <w:rPr>
            <w:rFonts w:eastAsiaTheme="minorEastAsia" w:hint="eastAsia"/>
            <w:bCs/>
            <w:iCs/>
            <w:szCs w:val="20"/>
            <w:lang w:eastAsia="zh-CN"/>
          </w:rPr>
          <w:t>E</w:t>
        </w:r>
      </w:ins>
    </w:p>
    <w:p w14:paraId="5BA44CC6" w14:textId="64987980"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Option3 : </w:t>
      </w:r>
      <w:r w:rsidRPr="00853CE2">
        <w:rPr>
          <w:rFonts w:eastAsiaTheme="minorEastAsia"/>
          <w:bCs/>
          <w:iCs/>
          <w:szCs w:val="20"/>
          <w:lang w:eastAsia="zh-CN"/>
        </w:rPr>
        <w:t>ZTE, Lenovo/MotM, Apple</w:t>
      </w:r>
      <w:ins w:id="6" w:author="JL" w:date="2021-08-12T12:46:00Z">
        <w:r w:rsidR="00D912FD" w:rsidRPr="00853CE2">
          <w:rPr>
            <w:rFonts w:eastAsiaTheme="minorEastAsia"/>
            <w:bCs/>
            <w:iCs/>
            <w:szCs w:val="20"/>
            <w:lang w:eastAsia="zh-CN"/>
          </w:rPr>
          <w:t>, Futurewei</w:t>
        </w:r>
      </w:ins>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Option4 :</w:t>
      </w:r>
      <w:r w:rsidR="00BA0DCD" w:rsidRPr="00853CE2">
        <w:rPr>
          <w:rFonts w:eastAsiaTheme="minorEastAsia"/>
          <w:b/>
          <w:bCs/>
          <w:iCs/>
          <w:szCs w:val="20"/>
          <w:lang w:eastAsia="zh-CN"/>
        </w:rPr>
        <w:t xml:space="preserve"> </w:t>
      </w:r>
      <w:ins w:id="7" w:author="朱大琳/New Communication Technology /SRA/Engineer/삼성전자" w:date="2021-08-13T00:23:00Z">
        <w:r w:rsidR="00BA0DCD" w:rsidRPr="00853CE2">
          <w:rPr>
            <w:rFonts w:eastAsiaTheme="minorEastAsia"/>
            <w:b/>
            <w:bCs/>
            <w:iCs/>
            <w:szCs w:val="20"/>
            <w:lang w:eastAsia="zh-CN"/>
          </w:rPr>
          <w:t>Samsung</w:t>
        </w:r>
      </w:ins>
    </w:p>
    <w:p w14:paraId="423BFD46" w14:textId="77777777"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Option5 : </w:t>
      </w:r>
      <w:r w:rsidRPr="00853CE2">
        <w:rPr>
          <w:rFonts w:eastAsiaTheme="minorEastAsia"/>
          <w:bCs/>
          <w:iCs/>
          <w:szCs w:val="20"/>
          <w:lang w:eastAsia="zh-CN"/>
        </w:rPr>
        <w:t>CATT, Apple, DOCOMO, Xiaomi</w:t>
      </w:r>
      <w:ins w:id="8" w:author="Yang" w:date="2021-08-12T14:17:00Z">
        <w:r>
          <w:rPr>
            <w:rFonts w:eastAsiaTheme="minorEastAsia" w:hint="eastAsia"/>
            <w:bCs/>
            <w:iCs/>
            <w:szCs w:val="20"/>
            <w:lang w:eastAsia="zh-CN"/>
          </w:rPr>
          <w:t>, ZTE</w:t>
        </w:r>
      </w:ins>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lang w:eastAsia="zh-CN"/>
        </w:rPr>
        <w:t>Observations :</w:t>
      </w:r>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differnt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differnt from serving cell PCI </w:t>
      </w:r>
    </w:p>
    <w:p w14:paraId="43B6B965" w14:textId="77777777" w:rsidR="00D64A8F" w:rsidRPr="00853CE2" w:rsidRDefault="00D64A8F">
      <w:pPr>
        <w:spacing w:after="0"/>
        <w:rPr>
          <w:rFonts w:eastAsiaTheme="minorEastAsia"/>
          <w:bCs/>
          <w:iCs/>
          <w:szCs w:val="20"/>
          <w:lang w:eastAsia="zh-CN"/>
        </w:rPr>
      </w:pPr>
    </w:p>
    <w:p w14:paraId="53F33FEA" w14:textId="77777777" w:rsidR="00D64A8F" w:rsidRPr="00853CE2" w:rsidRDefault="00D64A8F">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77777777" w:rsidR="00D64A8F" w:rsidRPr="00853CE2" w:rsidRDefault="00D64A8F">
      <w:pPr>
        <w:spacing w:after="0"/>
        <w:rPr>
          <w:rFonts w:eastAsiaTheme="minorEastAsia"/>
          <w:bCs/>
          <w:iCs/>
          <w:szCs w:val="20"/>
          <w:lang w:eastAsia="zh-CN"/>
        </w:rPr>
      </w:pP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Default="00CC5CAE">
      <w:pPr>
        <w:spacing w:after="0"/>
        <w:rPr>
          <w:rFonts w:eastAsia="SimSun"/>
          <w:b/>
          <w:szCs w:val="20"/>
          <w:u w:val="single"/>
          <w:lang w:val="sv-SE" w:eastAsia="zh-CN"/>
        </w:rPr>
      </w:pPr>
      <w:r>
        <w:rPr>
          <w:rFonts w:eastAsia="SimSun"/>
          <w:b/>
          <w:szCs w:val="20"/>
          <w:u w:val="single"/>
          <w:lang w:val="sv-SE"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 xml:space="preserve">Support: Huawei/HiSi, </w:t>
      </w:r>
      <w:r w:rsidRPr="00164CB8">
        <w:rPr>
          <w:rFonts w:eastAsia="SimSun"/>
          <w:strike/>
          <w:szCs w:val="20"/>
          <w:lang w:eastAsia="zh-CN"/>
        </w:rPr>
        <w:t>IDC (max 2)</w:t>
      </w:r>
      <w:r>
        <w:rPr>
          <w:rFonts w:eastAsia="SimSun"/>
          <w:szCs w:val="20"/>
          <w:lang w:eastAsia="zh-CN"/>
        </w:rPr>
        <w:t>, Ericsson, Futurewei,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77777777" w:rsidR="00D64A8F" w:rsidRDefault="00CC5CAE">
      <w:pPr>
        <w:spacing w:after="0"/>
        <w:rPr>
          <w:rFonts w:eastAsia="SimSun"/>
          <w:b/>
          <w:szCs w:val="20"/>
          <w:lang w:val="en-GB" w:eastAsia="zh-CN"/>
        </w:rPr>
      </w:pPr>
      <w:r>
        <w:rPr>
          <w:rFonts w:eastAsia="SimSun"/>
          <w:b/>
          <w:szCs w:val="20"/>
          <w:highlight w:val="yellow"/>
          <w:lang w:val="en-GB" w:eastAsia="zh-CN"/>
        </w:rPr>
        <w:t>Proposal 1-2:</w:t>
      </w: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55"/>
        <w:gridCol w:w="7805"/>
      </w:tblGrid>
      <w:tr w:rsidR="00D64A8F" w14:paraId="4CDFD6FD" w14:textId="77777777">
        <w:tc>
          <w:tcPr>
            <w:tcW w:w="1255"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tc>
          <w:tcPr>
            <w:tcW w:w="1255"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tc>
          <w:tcPr>
            <w:tcW w:w="1255"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The  purpose of option 2/4/3/5 is to use RRC or MAC CE to statically/semi-statically select the the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On item 1-2, we prefer Alt. 2 for more scheduling flexibility.Regarding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tc>
          <w:tcPr>
            <w:tcW w:w="1255"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805"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lastRenderedPageBreak/>
              <w:t xml:space="preserve">On item 1-2, we support Alt2 but we think the number should also be based on UE capability reporting. </w:t>
            </w:r>
          </w:p>
        </w:tc>
      </w:tr>
      <w:tr w:rsidR="00A11E23" w14:paraId="07FF8E11" w14:textId="77777777">
        <w:tc>
          <w:tcPr>
            <w:tcW w:w="1255"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805"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tc>
          <w:tcPr>
            <w:tcW w:w="1255"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SRS-SpatialRelationInfoPos</w:t>
            </w:r>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r w:rsidRPr="00E2345E">
              <w:rPr>
                <w:rFonts w:eastAsiaTheme="minorEastAsia"/>
                <w:i/>
                <w:sz w:val="18"/>
                <w:szCs w:val="18"/>
                <w:lang w:eastAsia="zh-CN"/>
              </w:rPr>
              <w:t>referenceSignal</w:t>
            </w:r>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r w:rsidR="002B00BD" w:rsidRPr="002B00BD">
              <w:rPr>
                <w:rFonts w:eastAsiaTheme="minorEastAsia"/>
                <w:sz w:val="18"/>
                <w:szCs w:val="18"/>
                <w:lang w:eastAsia="zh-CN"/>
              </w:rPr>
              <w:t>servingRS</w:t>
            </w:r>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SSB-InfoNcell</w:t>
            </w:r>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Default="00EE1746" w:rsidP="00EE1746">
            <w:pPr>
              <w:rPr>
                <w:rFonts w:eastAsiaTheme="minorEastAsia"/>
                <w:sz w:val="18"/>
                <w:szCs w:val="18"/>
                <w:lang w:val="sv-SE" w:eastAsia="zh-CN"/>
              </w:rPr>
            </w:pPr>
            <w:r w:rsidRPr="007B5C85">
              <w:rPr>
                <w:rFonts w:eastAsiaTheme="minorEastAsia"/>
                <w:sz w:val="18"/>
                <w:szCs w:val="18"/>
                <w:lang w:val="sv-SE" w:eastAsia="zh-CN"/>
              </w:rPr>
              <w:t xml:space="preserve">Of course, this configuration of </w:t>
            </w:r>
            <w:r>
              <w:rPr>
                <w:rFonts w:eastAsiaTheme="minorEastAsia"/>
                <w:sz w:val="18"/>
                <w:szCs w:val="18"/>
                <w:lang w:val="sv-SE" w:eastAsia="zh-CN"/>
              </w:rPr>
              <w:t>TCI state above</w:t>
            </w:r>
            <w:r w:rsidRPr="007B5C85">
              <w:rPr>
                <w:rFonts w:eastAsiaTheme="minorEastAsia"/>
                <w:sz w:val="18"/>
                <w:szCs w:val="18"/>
                <w:lang w:val="sv-SE" w:eastAsia="zh-CN"/>
              </w:rPr>
              <w:t xml:space="preserve"> is just an example</w:t>
            </w:r>
            <w:r>
              <w:rPr>
                <w:rFonts w:eastAsiaTheme="minorEastAsia"/>
                <w:sz w:val="18"/>
                <w:szCs w:val="18"/>
                <w:lang w:val="sv-SE" w:eastAsia="zh-CN"/>
              </w:rPr>
              <w:t xml:space="preserve"> and o</w:t>
            </w:r>
            <w:r w:rsidRPr="007B5C85">
              <w:rPr>
                <w:rFonts w:eastAsiaTheme="minorEastAsia"/>
                <w:sz w:val="18"/>
                <w:szCs w:val="18"/>
                <w:lang w:val="sv-SE" w:eastAsia="zh-CN"/>
              </w:rPr>
              <w:t>ther feasible methods will do.</w:t>
            </w:r>
            <w:r>
              <w:rPr>
                <w:rFonts w:eastAsiaTheme="minorEastAsia"/>
                <w:sz w:val="18"/>
                <w:szCs w:val="18"/>
                <w:lang w:val="sv-SE" w:eastAsia="zh-CN"/>
              </w:rPr>
              <w:t xml:space="preserve"> We are agree with QC that it is</w:t>
            </w:r>
            <w:r w:rsidRPr="007B5C85">
              <w:rPr>
                <w:rFonts w:eastAsiaTheme="minorEastAsia"/>
                <w:sz w:val="18"/>
                <w:szCs w:val="18"/>
                <w:lang w:val="sv-SE" w:eastAsia="zh-CN"/>
              </w:rPr>
              <w:t xml:space="preserve"> ok to let RAN2 decide it</w:t>
            </w:r>
            <w:r>
              <w:rPr>
                <w:rFonts w:eastAsiaTheme="minorEastAsia"/>
                <w:sz w:val="18"/>
                <w:szCs w:val="18"/>
                <w:lang w:val="sv-SE" w:eastAsia="zh-CN"/>
              </w:rPr>
              <w: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lastRenderedPageBreak/>
              <w:t>Item 1-2: prefer Alt2.</w:t>
            </w:r>
          </w:p>
        </w:tc>
      </w:tr>
      <w:tr w:rsidR="00174537" w14:paraId="10A90E35" w14:textId="77777777">
        <w:tc>
          <w:tcPr>
            <w:tcW w:w="1255"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lastRenderedPageBreak/>
              <w:t>OPPO</w:t>
            </w:r>
          </w:p>
        </w:tc>
        <w:tc>
          <w:tcPr>
            <w:tcW w:w="7805"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FF2992">
        <w:tc>
          <w:tcPr>
            <w:tcW w:w="1255"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Option 1 is a high level proposal without signaling details, including other option. so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FF2992">
        <w:tc>
          <w:tcPr>
            <w:tcW w:w="1255"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805"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FF2992">
        <w:tc>
          <w:tcPr>
            <w:tcW w:w="1255"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r w:rsidR="009B7003" w:rsidRPr="00A11E23" w14:paraId="0A98E218" w14:textId="77777777" w:rsidTr="00FF2992">
        <w:tc>
          <w:tcPr>
            <w:tcW w:w="1255"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805"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FF2992">
        <w:tc>
          <w:tcPr>
            <w:tcW w:w="1255"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805"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bl>
    <w:p w14:paraId="32BF5E7C" w14:textId="19F33AF6" w:rsidR="00D64A8F" w:rsidRPr="00FF2992"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2E14F9A3" w14:textId="7777777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0A582A14" w14:textId="77777777"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77777777" w:rsidR="00D64A8F" w:rsidRDefault="00D64A8F">
      <w:pPr>
        <w:spacing w:after="0"/>
        <w:rPr>
          <w:rFonts w:eastAsiaTheme="minorEastAsia"/>
          <w:b/>
          <w:bCs/>
          <w:sz w:val="18"/>
          <w:szCs w:val="18"/>
          <w:lang w:val="en-GB" w:eastAsia="zh-CN"/>
        </w:rPr>
      </w:pP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7777777" w:rsidR="00D64A8F" w:rsidRDefault="00D64A8F">
      <w:pPr>
        <w:spacing w:after="0"/>
        <w:rPr>
          <w:rFonts w:eastAsiaTheme="minorEastAsia"/>
          <w:b/>
          <w:bCs/>
          <w:sz w:val="18"/>
          <w:szCs w:val="18"/>
          <w:lang w:val="en-GB" w:eastAsia="zh-CN"/>
        </w:rPr>
      </w:pP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64A8F" w14:paraId="218F5424" w14:textId="77777777">
        <w:tc>
          <w:tcPr>
            <w:tcW w:w="1255"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tc>
          <w:tcPr>
            <w:tcW w:w="1255"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tc>
          <w:tcPr>
            <w:tcW w:w="1255"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tc>
          <w:tcPr>
            <w:tcW w:w="1255"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On item 2-1, we are kinda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tc>
          <w:tcPr>
            <w:tcW w:w="1255"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which is not a problem in mDCI based MTRP scenario.</w:t>
            </w:r>
          </w:p>
        </w:tc>
      </w:tr>
      <w:tr w:rsidR="00EE1746" w14:paraId="182AA7AB" w14:textId="77777777">
        <w:tc>
          <w:tcPr>
            <w:tcW w:w="1255"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tc>
          <w:tcPr>
            <w:tcW w:w="1255"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805"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r>
              <w:rPr>
                <w:i/>
                <w:iCs/>
                <w:color w:val="000000"/>
                <w:sz w:val="22"/>
                <w:szCs w:val="22"/>
              </w:rPr>
              <w:t>MeasObject</w:t>
            </w:r>
            <w:r>
              <w:rPr>
                <w:rFonts w:eastAsiaTheme="minorEastAsia" w:hint="eastAsia"/>
                <w:sz w:val="18"/>
                <w:szCs w:val="18"/>
                <w:lang w:eastAsia="zh-CN"/>
              </w:rPr>
              <w:t xml:space="preserve">, which means that the UE will measure the SSB in SMTC window. </w:t>
            </w:r>
          </w:p>
        </w:tc>
      </w:tr>
      <w:tr w:rsidR="00FF2992" w14:paraId="003D8EB5" w14:textId="77777777" w:rsidTr="00FF2992">
        <w:tc>
          <w:tcPr>
            <w:tcW w:w="1255"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F2992">
        <w:tc>
          <w:tcPr>
            <w:tcW w:w="1255"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805"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lastRenderedPageBreak/>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F2992">
        <w:tc>
          <w:tcPr>
            <w:tcW w:w="1255"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lastRenderedPageBreak/>
              <w:t>MediaTek</w:t>
            </w:r>
          </w:p>
        </w:tc>
        <w:tc>
          <w:tcPr>
            <w:tcW w:w="7805"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F2992">
        <w:tc>
          <w:tcPr>
            <w:tcW w:w="1255" w:type="dxa"/>
          </w:tcPr>
          <w:p w14:paraId="4219389A" w14:textId="11E18049" w:rsidR="00BC6252" w:rsidRDefault="00BC6252" w:rsidP="00D45B56">
            <w:pPr>
              <w:rPr>
                <w:rFonts w:eastAsiaTheme="minorEastAsia"/>
                <w:sz w:val="18"/>
                <w:szCs w:val="18"/>
                <w:lang w:eastAsia="zh-CN"/>
              </w:rPr>
            </w:pPr>
            <w:bookmarkStart w:id="9" w:name="_Hlk79742586"/>
            <w:r>
              <w:rPr>
                <w:rFonts w:eastAsiaTheme="minorEastAsia"/>
                <w:sz w:val="18"/>
                <w:szCs w:val="18"/>
                <w:lang w:eastAsia="zh-CN"/>
              </w:rPr>
              <w:t>IDC</w:t>
            </w:r>
          </w:p>
        </w:tc>
        <w:tc>
          <w:tcPr>
            <w:tcW w:w="7805"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w:t>
            </w:r>
            <w:r>
              <w:rPr>
                <w:rFonts w:eastAsiaTheme="minorEastAsia"/>
                <w:sz w:val="18"/>
                <w:szCs w:val="18"/>
                <w:lang w:eastAsia="zh-CN"/>
              </w:rPr>
              <w:t>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 xml:space="preserve">Item 2-2: </w:t>
            </w:r>
            <w:r>
              <w:rPr>
                <w:rFonts w:eastAsiaTheme="minorEastAsia"/>
                <w:sz w:val="18"/>
                <w:szCs w:val="18"/>
                <w:lang w:eastAsia="zh-CN"/>
              </w:rPr>
              <w:t>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 xml:space="preserve">Item 2-3: </w:t>
            </w:r>
            <w:r>
              <w:rPr>
                <w:rFonts w:eastAsiaTheme="minorEastAsia"/>
                <w:sz w:val="18"/>
                <w:szCs w:val="18"/>
                <w:lang w:eastAsia="zh-CN"/>
              </w:rPr>
              <w:t>We may want to wait for a conclusion on 1-2.</w:t>
            </w:r>
          </w:p>
        </w:tc>
      </w:tr>
      <w:bookmarkEnd w:id="9"/>
    </w:tbl>
    <w:p w14:paraId="12B1B85C" w14:textId="018FB93B" w:rsidR="00D64A8F" w:rsidRPr="00FF2992"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Default="00CC5CAE">
      <w:pPr>
        <w:spacing w:after="0"/>
        <w:rPr>
          <w:rFonts w:eastAsiaTheme="minorEastAsia"/>
          <w:bCs/>
          <w:szCs w:val="20"/>
          <w:lang w:val="sv-SE" w:eastAsia="zh-CN"/>
        </w:rPr>
      </w:pPr>
      <w:r>
        <w:rPr>
          <w:rFonts w:eastAsiaTheme="minorEastAsia"/>
          <w:bCs/>
          <w:szCs w:val="20"/>
          <w:lang w:val="sv-SE" w:eastAsia="zh-CN"/>
        </w:rPr>
        <w:t>Whether CORESETPoolIndex should be configured for inter-cell MTRP operation in Rel-17?</w:t>
      </w:r>
    </w:p>
    <w:p w14:paraId="6C3B610E"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Yes:</w:t>
      </w:r>
    </w:p>
    <w:p w14:paraId="3D075624" w14:textId="77777777" w:rsidR="00D64A8F" w:rsidRDefault="00CC5CAE">
      <w:pPr>
        <w:spacing w:after="0"/>
        <w:ind w:left="400"/>
        <w:rPr>
          <w:rFonts w:eastAsiaTheme="minorEastAsia"/>
          <w:bCs/>
          <w:szCs w:val="20"/>
          <w:lang w:val="sv-SE" w:eastAsia="zh-CN"/>
        </w:rPr>
      </w:pPr>
      <w:r>
        <w:rPr>
          <w:rFonts w:eastAsiaTheme="minorEastAsia"/>
          <w:bCs/>
          <w:szCs w:val="20"/>
          <w:lang w:val="sv-SE" w:eastAsia="zh-CN"/>
        </w:rPr>
        <w:t>No:</w:t>
      </w:r>
    </w:p>
    <w:p w14:paraId="5D8066E3" w14:textId="77777777" w:rsidR="00D64A8F" w:rsidRDefault="00D64A8F">
      <w:pPr>
        <w:spacing w:after="0"/>
        <w:rPr>
          <w:rFonts w:eastAsiaTheme="minorEastAsia"/>
          <w:bCs/>
          <w:szCs w:val="20"/>
          <w:lang w:val="sv-SE" w:eastAsia="zh-CN"/>
        </w:rPr>
      </w:pP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77777777" w:rsidR="00D64A8F" w:rsidRDefault="00D64A8F">
      <w:pPr>
        <w:spacing w:after="0"/>
        <w:rPr>
          <w:rFonts w:eastAsiaTheme="minorEastAsia"/>
          <w:bCs/>
          <w:szCs w:val="20"/>
          <w:u w:val="single"/>
          <w:lang w:val="en-GB" w:eastAsia="zh-CN"/>
        </w:rPr>
      </w:pPr>
    </w:p>
    <w:p w14:paraId="3B542894" w14:textId="77777777" w:rsidR="00D64A8F" w:rsidRDefault="00D64A8F">
      <w:pPr>
        <w:spacing w:after="0"/>
        <w:rPr>
          <w:rFonts w:eastAsiaTheme="minorEastAsia"/>
          <w:bCs/>
          <w:szCs w:val="20"/>
          <w:u w:val="single"/>
          <w:lang w:val="en-GB" w:eastAsia="zh-CN"/>
        </w:rPr>
      </w:pPr>
    </w:p>
    <w:p w14:paraId="26A58112" w14:textId="77777777" w:rsidR="00D64A8F" w:rsidRDefault="00D64A8F">
      <w:pPr>
        <w:spacing w:after="0"/>
        <w:rPr>
          <w:rFonts w:eastAsiaTheme="minorEastAsia"/>
          <w:b/>
          <w:bCs/>
          <w:szCs w:val="20"/>
          <w:u w:val="single"/>
          <w:lang w:val="en-GB"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10865A4B"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Alt1:</w:t>
      </w:r>
      <w:r>
        <w:rPr>
          <w:rFonts w:eastAsia="DengXian" w:cs="Times"/>
          <w:bCs/>
          <w:iCs/>
          <w:kern w:val="32"/>
          <w:szCs w:val="20"/>
          <w:lang w:eastAsia="zh-CN"/>
        </w:rPr>
        <w:t xml:space="preserve"> one PCI associated with one or more of activated TCI states for [PDSCH]/PDCCH can be associated with only one CORESETPoolIndex</w:t>
      </w:r>
    </w:p>
    <w:p w14:paraId="0D42B3A9" w14:textId="140E34BD"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ZTE, Lenovo/MotM, Spreadtrum, Samsung, OPPO, Qualcomm, CMCC, Apple, LG, DOCOMO, Xiaomi, Nokia, Futurewei</w:t>
      </w:r>
      <w:r w:rsidR="00DA345A">
        <w:rPr>
          <w:rFonts w:eastAsia="DengXian" w:cs="Times"/>
          <w:bCs/>
          <w:iCs/>
          <w:kern w:val="32"/>
          <w:szCs w:val="20"/>
          <w:lang w:eastAsia="zh-CN"/>
        </w:rPr>
        <w:t>, IDC</w:t>
      </w:r>
    </w:p>
    <w:p w14:paraId="52F31EA7" w14:textId="77777777" w:rsidR="00D64A8F" w:rsidRDefault="00D64A8F">
      <w:pPr>
        <w:spacing w:after="0"/>
        <w:ind w:left="400"/>
        <w:jc w:val="left"/>
        <w:rPr>
          <w:rFonts w:eastAsia="DengXian" w:cs="Times"/>
          <w:bCs/>
          <w:iCs/>
          <w:kern w:val="32"/>
          <w:szCs w:val="20"/>
          <w:lang w:eastAsia="zh-CN"/>
        </w:rPr>
      </w:pPr>
    </w:p>
    <w:p w14:paraId="53EBD8B7"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w:t>
      </w:r>
    </w:p>
    <w:p w14:paraId="19E5BB7A" w14:textId="1AA118C6"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 xml:space="preserve">Support: Huawwei/HiSi, </w:t>
      </w:r>
      <w:r w:rsidR="00DA345A">
        <w:rPr>
          <w:rFonts w:eastAsia="DengXian" w:cs="Times"/>
          <w:bCs/>
          <w:iCs/>
          <w:kern w:val="32"/>
          <w:szCs w:val="20"/>
          <w:lang w:eastAsia="zh-CN"/>
        </w:rPr>
        <w:t>(</w:t>
      </w:r>
      <w:r>
        <w:rPr>
          <w:rFonts w:eastAsia="DengXian" w:cs="Times"/>
          <w:bCs/>
          <w:iCs/>
          <w:kern w:val="32"/>
          <w:szCs w:val="20"/>
          <w:lang w:eastAsia="zh-CN"/>
        </w:rPr>
        <w:t>IDC</w:t>
      </w:r>
      <w:r w:rsidR="00DA345A">
        <w:rPr>
          <w:rFonts w:eastAsia="DengXian" w:cs="Times"/>
          <w:bCs/>
          <w:iCs/>
          <w:kern w:val="32"/>
          <w:szCs w:val="20"/>
          <w:lang w:eastAsia="zh-CN"/>
        </w:rPr>
        <w:t>)</w:t>
      </w:r>
      <w:r>
        <w:rPr>
          <w:rFonts w:eastAsia="DengXian" w:cs="Times"/>
          <w:bCs/>
          <w:iCs/>
          <w:kern w:val="32"/>
          <w:szCs w:val="20"/>
          <w:lang w:eastAsia="zh-CN"/>
        </w:rPr>
        <w:t>, CATT, Futurewei</w:t>
      </w:r>
    </w:p>
    <w:p w14:paraId="1D55E661" w14:textId="77777777" w:rsidR="00D64A8F" w:rsidRDefault="00D64A8F">
      <w:pPr>
        <w:spacing w:after="0"/>
        <w:ind w:left="400"/>
        <w:jc w:val="left"/>
        <w:rPr>
          <w:rFonts w:eastAsia="DengXian" w:cs="Times"/>
          <w:bCs/>
          <w:iCs/>
          <w:kern w:val="32"/>
          <w:szCs w:val="20"/>
          <w:lang w:eastAsia="zh-CN"/>
        </w:rPr>
      </w:pPr>
    </w:p>
    <w:p w14:paraId="0373CD6A"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Alt3:</w:t>
      </w:r>
      <w:r>
        <w:rPr>
          <w:rFonts w:eastAsia="DengXian" w:cs="Times"/>
          <w:bCs/>
          <w:iCs/>
          <w:kern w:val="32"/>
          <w:szCs w:val="20"/>
          <w:lang w:eastAsia="zh-CN"/>
        </w:rPr>
        <w:t xml:space="preserve"> one PCI associated with TCI states for [PDSCH]/PDCCH via QCL relationship without association with CORESETPoolIndex</w:t>
      </w:r>
    </w:p>
    <w:p w14:paraId="0C9C1B80" w14:textId="77777777"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Ericsson, Intel, Futurewei</w:t>
      </w:r>
    </w:p>
    <w:p w14:paraId="5BD7B59F" w14:textId="77777777" w:rsidR="00D64A8F" w:rsidRDefault="00D64A8F">
      <w:pPr>
        <w:spacing w:after="0"/>
        <w:rPr>
          <w:rFonts w:eastAsiaTheme="minorEastAsia"/>
          <w:b/>
          <w:bCs/>
          <w:szCs w:val="20"/>
          <w:lang w:eastAsia="zh-CN"/>
        </w:rPr>
      </w:pPr>
    </w:p>
    <w:p w14:paraId="7D5F7078" w14:textId="77777777" w:rsidR="00D64A8F" w:rsidRDefault="00CC5CAE">
      <w:pPr>
        <w:snapToGrid w:val="0"/>
        <w:spacing w:beforeLines="50" w:before="120"/>
        <w:rPr>
          <w:rFonts w:eastAsia="SimSun"/>
          <w:iCs/>
          <w:szCs w:val="20"/>
        </w:rPr>
      </w:pPr>
      <w:r>
        <w:rPr>
          <w:rFonts w:eastAsia="SimSun"/>
          <w:b/>
          <w:iCs/>
          <w:szCs w:val="20"/>
        </w:rPr>
        <w:t>Observation3-2:</w:t>
      </w:r>
      <w:r>
        <w:rPr>
          <w:rFonts w:eastAsia="SimSun"/>
          <w:iCs/>
          <w:szCs w:val="20"/>
        </w:rPr>
        <w:t xml:space="preserve"> Majority of companies support Alt1.</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7777777" w:rsidR="00D64A8F" w:rsidRDefault="00D64A8F">
      <w:pPr>
        <w:spacing w:after="0"/>
        <w:rPr>
          <w:rFonts w:eastAsiaTheme="minorEastAsia"/>
          <w:b/>
          <w:bCs/>
          <w:sz w:val="18"/>
          <w:szCs w:val="18"/>
          <w:lang w:val="sv-SE" w:eastAsia="zh-CN"/>
        </w:rPr>
      </w:pPr>
    </w:p>
    <w:p w14:paraId="0AD7698D" w14:textId="77777777" w:rsidR="00D64A8F" w:rsidRDefault="00D64A8F">
      <w:pPr>
        <w:spacing w:after="0"/>
        <w:rPr>
          <w:rFonts w:eastAsiaTheme="minorEastAsia"/>
          <w:b/>
          <w:bCs/>
          <w:sz w:val="18"/>
          <w:szCs w:val="18"/>
          <w:lang w:val="sv-SE" w:eastAsia="zh-CN"/>
        </w:rPr>
      </w:pPr>
    </w:p>
    <w:p w14:paraId="04F9028B" w14:textId="77777777" w:rsidR="00D64A8F" w:rsidRDefault="00D64A8F">
      <w:pPr>
        <w:spacing w:after="0"/>
        <w:rPr>
          <w:rFonts w:eastAsiaTheme="minorEastAsia"/>
          <w:bCs/>
          <w:sz w:val="18"/>
          <w:szCs w:val="18"/>
          <w:lang w:val="sv-SE"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64A8F" w14:paraId="42127460" w14:textId="77777777">
        <w:tc>
          <w:tcPr>
            <w:tcW w:w="1255"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tc>
          <w:tcPr>
            <w:tcW w:w="1255"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lastRenderedPageBreak/>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7777777" w:rsidR="00D64A8F" w:rsidRDefault="00CC5CAE">
            <w:pPr>
              <w:ind w:left="1440"/>
              <w:rPr>
                <w:iCs/>
                <w:lang w:val="en-GB"/>
              </w:rPr>
            </w:pPr>
            <w:r>
              <w:rPr>
                <w:iCs/>
                <w:lang w:val="en-GB"/>
              </w:rPr>
              <w:t>“</w:t>
            </w:r>
            <w:r>
              <w:rPr>
                <w:iCs/>
                <w:highlight w:val="cyan"/>
                <w:lang w:val="en-GB"/>
              </w:rPr>
              <w:t>1.</w:t>
            </w:r>
            <w:r>
              <w:rPr>
                <w:iCs/>
                <w:highlight w:val="cyan"/>
                <w:lang w:val="en-GB"/>
              </w:rPr>
              <w:tab/>
              <w:t>RAN confirms that inter-cell mTRP in RAN1 work only considers multi-DCI and multi-PDSCH reception (per WI objective). Any scheme tailored for reception of a single PDCCH and/or a single PDSCH is not supported in Rel-17 mTRP</w:t>
            </w:r>
            <w:r>
              <w:rPr>
                <w:iCs/>
                <w:lang w:val="en-GB"/>
              </w:rPr>
              <w:t>.”</w:t>
            </w:r>
          </w:p>
        </w:tc>
      </w:tr>
      <w:tr w:rsidR="00D64A8F" w14:paraId="19737143" w14:textId="77777777">
        <w:tc>
          <w:tcPr>
            <w:tcW w:w="1255"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lastRenderedPageBreak/>
              <w:t>Apple</w:t>
            </w:r>
          </w:p>
        </w:tc>
        <w:tc>
          <w:tcPr>
            <w:tcW w:w="7805"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tc>
          <w:tcPr>
            <w:tcW w:w="1255"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tc>
          <w:tcPr>
            <w:tcW w:w="1255"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805"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[Coresetpoolindex 0]  PCI0 ---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R17 inter-cell M-TRP (0 or 1 or 2 index/PCI) (TRPs are differentiated via their PCIs, not by Coresetpoolindexes)</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To us, the above is the most natural extension of R16 framework (within each cell, it is exactly the same as R16). Could other companies also provide some examples like this so that we can compare the potential solutions (especially to see if they can also well cover intra-cell and intra+inter-cell scenarios)?</w:t>
            </w:r>
          </w:p>
        </w:tc>
      </w:tr>
      <w:tr w:rsidR="007B3909" w14:paraId="32320BEE" w14:textId="77777777">
        <w:tc>
          <w:tcPr>
            <w:tcW w:w="1255"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tc>
          <w:tcPr>
            <w:tcW w:w="1255"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tc>
          <w:tcPr>
            <w:tcW w:w="1255"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805"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r w:rsidRPr="00B27B8C">
              <w:rPr>
                <w:rFonts w:eastAsiaTheme="minorEastAsia" w:hint="eastAsia"/>
                <w:i/>
                <w:sz w:val="18"/>
                <w:szCs w:val="18"/>
                <w:lang w:eastAsia="zh-CN"/>
              </w:rPr>
              <w:t>CORESETPoolindex</w:t>
            </w:r>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FF2992">
        <w:tc>
          <w:tcPr>
            <w:tcW w:w="1255"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FF2992">
        <w:tc>
          <w:tcPr>
            <w:tcW w:w="1255"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805"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lastRenderedPageBreak/>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FF2992">
        <w:tc>
          <w:tcPr>
            <w:tcW w:w="1255"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7805"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FF2992">
        <w:tc>
          <w:tcPr>
            <w:tcW w:w="1255"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805"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DA345A">
        <w:tc>
          <w:tcPr>
            <w:tcW w:w="1255" w:type="dxa"/>
          </w:tcPr>
          <w:p w14:paraId="367DAB55" w14:textId="77777777" w:rsidR="00DA345A" w:rsidRDefault="00DA345A" w:rsidP="00474911">
            <w:pPr>
              <w:rPr>
                <w:rFonts w:eastAsiaTheme="minorEastAsia"/>
                <w:sz w:val="18"/>
                <w:szCs w:val="18"/>
                <w:lang w:eastAsia="zh-CN"/>
              </w:rPr>
            </w:pPr>
            <w:r>
              <w:rPr>
                <w:rFonts w:eastAsiaTheme="minorEastAsia"/>
                <w:sz w:val="18"/>
                <w:szCs w:val="18"/>
                <w:lang w:eastAsia="zh-CN"/>
              </w:rPr>
              <w:t>IDC</w:t>
            </w:r>
          </w:p>
        </w:tc>
        <w:tc>
          <w:tcPr>
            <w:tcW w:w="7805" w:type="dxa"/>
          </w:tcPr>
          <w:p w14:paraId="0E22BC04" w14:textId="6D8F447D" w:rsidR="00DA345A" w:rsidRDefault="00DA345A" w:rsidP="00474911">
            <w:pPr>
              <w:rPr>
                <w:rFonts w:eastAsiaTheme="minorEastAsia"/>
                <w:sz w:val="18"/>
                <w:szCs w:val="18"/>
                <w:lang w:eastAsia="zh-CN"/>
              </w:rPr>
            </w:pPr>
            <w:r>
              <w:rPr>
                <w:rFonts w:eastAsiaTheme="minorEastAsia"/>
                <w:sz w:val="18"/>
                <w:szCs w:val="18"/>
                <w:lang w:eastAsia="zh-CN"/>
              </w:rPr>
              <w:t xml:space="preserve">Item </w:t>
            </w:r>
            <w:r>
              <w:rPr>
                <w:rFonts w:eastAsiaTheme="minorEastAsia"/>
                <w:sz w:val="18"/>
                <w:szCs w:val="18"/>
                <w:lang w:eastAsia="zh-CN"/>
              </w:rPr>
              <w:t>3</w:t>
            </w:r>
            <w:r>
              <w:rPr>
                <w:rFonts w:eastAsiaTheme="minorEastAsia"/>
                <w:sz w:val="18"/>
                <w:szCs w:val="18"/>
                <w:lang w:eastAsia="zh-CN"/>
              </w:rPr>
              <w:t>-1: Neutral</w:t>
            </w:r>
          </w:p>
          <w:p w14:paraId="65939AA6" w14:textId="05E99C5B" w:rsidR="00DA345A" w:rsidRDefault="00DA345A" w:rsidP="00474911">
            <w:pPr>
              <w:rPr>
                <w:rFonts w:eastAsiaTheme="minorEastAsia"/>
                <w:sz w:val="18"/>
                <w:szCs w:val="18"/>
                <w:lang w:eastAsia="zh-CN"/>
              </w:rPr>
            </w:pPr>
            <w:r>
              <w:rPr>
                <w:rFonts w:eastAsiaTheme="minorEastAsia"/>
                <w:sz w:val="18"/>
                <w:szCs w:val="18"/>
                <w:lang w:eastAsia="zh-CN"/>
              </w:rPr>
              <w:t xml:space="preserve">Item </w:t>
            </w:r>
            <w:r>
              <w:rPr>
                <w:rFonts w:eastAsiaTheme="minorEastAsia"/>
                <w:sz w:val="18"/>
                <w:szCs w:val="18"/>
                <w:lang w:eastAsia="zh-CN"/>
              </w:rPr>
              <w:t>3</w:t>
            </w:r>
            <w:r>
              <w:rPr>
                <w:rFonts w:eastAsiaTheme="minorEastAsia"/>
                <w:sz w:val="18"/>
                <w:szCs w:val="18"/>
                <w:lang w:eastAsia="zh-CN"/>
              </w:rPr>
              <w:t xml:space="preserve">-2: </w:t>
            </w:r>
            <w:r>
              <w:rPr>
                <w:rFonts w:eastAsiaTheme="minorEastAsia"/>
                <w:sz w:val="18"/>
                <w:szCs w:val="18"/>
                <w:lang w:eastAsia="zh-CN"/>
              </w:rPr>
              <w:t>We can accept Alt1</w:t>
            </w:r>
          </w:p>
          <w:p w14:paraId="6AA0D128" w14:textId="2C435431" w:rsidR="00DA345A" w:rsidRDefault="00DA345A" w:rsidP="00474911">
            <w:pPr>
              <w:rPr>
                <w:rFonts w:eastAsiaTheme="minorEastAsia"/>
                <w:sz w:val="18"/>
                <w:szCs w:val="18"/>
                <w:lang w:eastAsia="zh-CN"/>
              </w:rPr>
            </w:pPr>
          </w:p>
        </w:tc>
      </w:tr>
    </w:tbl>
    <w:p w14:paraId="06B61073" w14:textId="77777777" w:rsidR="00D64A8F" w:rsidRPr="00DA345A"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860D83">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77777777" w:rsidR="00D64A8F" w:rsidRDefault="00D64A8F">
      <w:pPr>
        <w:spacing w:after="0"/>
        <w:rPr>
          <w:rFonts w:eastAsiaTheme="minorEastAsia"/>
          <w:b/>
          <w:bCs/>
          <w:sz w:val="18"/>
          <w:szCs w:val="18"/>
          <w:lang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255"/>
        <w:gridCol w:w="7805"/>
      </w:tblGrid>
      <w:tr w:rsidR="00D64A8F" w14:paraId="0C2FE23D" w14:textId="77777777">
        <w:tc>
          <w:tcPr>
            <w:tcW w:w="1255"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tc>
          <w:tcPr>
            <w:tcW w:w="1255"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tc>
          <w:tcPr>
            <w:tcW w:w="1255"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tc>
          <w:tcPr>
            <w:tcW w:w="1255"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tc>
          <w:tcPr>
            <w:tcW w:w="1255"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805"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tc>
          <w:tcPr>
            <w:tcW w:w="1255"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tc>
          <w:tcPr>
            <w:tcW w:w="1255"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tc>
          <w:tcPr>
            <w:tcW w:w="1255"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FF2992">
        <w:tc>
          <w:tcPr>
            <w:tcW w:w="1255"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805"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DA345A">
        <w:tc>
          <w:tcPr>
            <w:tcW w:w="1255" w:type="dxa"/>
          </w:tcPr>
          <w:p w14:paraId="6E1FF4BF" w14:textId="77777777" w:rsidR="00DA345A" w:rsidRDefault="00DA345A" w:rsidP="00474911">
            <w:pPr>
              <w:rPr>
                <w:rFonts w:eastAsiaTheme="minorEastAsia"/>
                <w:sz w:val="18"/>
                <w:szCs w:val="18"/>
                <w:lang w:eastAsia="zh-CN"/>
              </w:rPr>
            </w:pPr>
            <w:r>
              <w:rPr>
                <w:rFonts w:eastAsiaTheme="minorEastAsia"/>
                <w:sz w:val="18"/>
                <w:szCs w:val="18"/>
                <w:lang w:eastAsia="zh-CN"/>
              </w:rPr>
              <w:t>IDC</w:t>
            </w:r>
          </w:p>
        </w:tc>
        <w:tc>
          <w:tcPr>
            <w:tcW w:w="7805" w:type="dxa"/>
          </w:tcPr>
          <w:p w14:paraId="22DF6AB6" w14:textId="07626B00" w:rsidR="00DA345A" w:rsidRDefault="00DA345A" w:rsidP="00474911">
            <w:pPr>
              <w:rPr>
                <w:rFonts w:eastAsiaTheme="minorEastAsia"/>
                <w:sz w:val="18"/>
                <w:szCs w:val="18"/>
                <w:lang w:eastAsia="zh-CN"/>
              </w:rPr>
            </w:pPr>
            <w:r>
              <w:rPr>
                <w:rFonts w:eastAsiaTheme="minorEastAsia"/>
                <w:sz w:val="18"/>
                <w:szCs w:val="18"/>
                <w:lang w:eastAsia="zh-CN"/>
              </w:rPr>
              <w:t>Need further discussion on this</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Pr>
          <w:rStyle w:val="normaltextrun"/>
          <w:rFonts w:eastAsiaTheme="minorEastAsia"/>
          <w:b/>
          <w:szCs w:val="20"/>
          <w:highlight w:val="yellow"/>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Center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ssb-PositionsInBurst</w:t>
      </w:r>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lastRenderedPageBreak/>
        <w:t>ss-PBCH-BlockPower</w:t>
      </w:r>
    </w:p>
    <w:p w14:paraId="7AD17C1D" w14:textId="77777777" w:rsidR="00D64A8F" w:rsidRDefault="00D64A8F">
      <w:pPr>
        <w:spacing w:line="360" w:lineRule="auto"/>
        <w:rPr>
          <w:rStyle w:val="normaltextrun"/>
          <w:rFonts w:eastAsiaTheme="minorEastAsia"/>
          <w:b/>
          <w:szCs w:val="20"/>
        </w:rPr>
      </w:pPr>
    </w:p>
    <w:p w14:paraId="51936A95" w14:textId="77777777" w:rsidR="00D64A8F" w:rsidRDefault="00D64A8F">
      <w:pPr>
        <w:spacing w:after="0"/>
        <w:rPr>
          <w:rFonts w:eastAsiaTheme="minorEastAsia"/>
          <w:bCs/>
          <w:sz w:val="22"/>
          <w:lang w:val="en-GB"/>
        </w:rPr>
      </w:pPr>
    </w:p>
    <w:p w14:paraId="1F6CAE52" w14:textId="77777777" w:rsidR="00D64A8F" w:rsidRDefault="00D64A8F">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64A8F" w14:paraId="3D9F86FC" w14:textId="77777777">
        <w:tc>
          <w:tcPr>
            <w:tcW w:w="1255"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tc>
          <w:tcPr>
            <w:tcW w:w="1255"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t>ssb-PositionsInBurst, •</w:t>
            </w:r>
            <w:r>
              <w:rPr>
                <w:rFonts w:eastAsiaTheme="minorEastAsia"/>
                <w:sz w:val="18"/>
                <w:szCs w:val="18"/>
                <w:lang w:eastAsia="zh-CN"/>
              </w:rPr>
              <w:tab/>
              <w:t>ss-PBCH-BlockPower)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D64A8F" w14:paraId="4D97B08D" w14:textId="77777777">
        <w:tc>
          <w:tcPr>
            <w:tcW w:w="1255"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tc>
          <w:tcPr>
            <w:tcW w:w="1255"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Regarding center frequency and SCS, we can accept to limit both of the two parameter is set as the same as serving cell to be in line with the assumption that Rel-17 inter-cell MTRP is based on Rel-16 mDCI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when CA operation, instead of inter-frequency operation, for Rel-16 mDCI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579"/>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r>
              <w:rPr>
                <w:rFonts w:eastAsiaTheme="minorEastAsia" w:hint="eastAsia"/>
                <w:sz w:val="18"/>
                <w:szCs w:val="18"/>
                <w:lang w:val="en-GB" w:eastAsia="zh-CN"/>
              </w:rPr>
              <w:t>ssb-PositionsInBurst</w:t>
            </w:r>
            <w:r>
              <w:rPr>
                <w:rFonts w:eastAsiaTheme="minorEastAsia" w:hint="eastAsia"/>
                <w:sz w:val="18"/>
                <w:szCs w:val="18"/>
                <w:lang w:eastAsia="zh-CN"/>
              </w:rPr>
              <w:t xml:space="preserve"> and </w:t>
            </w:r>
            <w:r>
              <w:rPr>
                <w:rFonts w:eastAsiaTheme="minorEastAsia" w:hint="eastAsia"/>
                <w:sz w:val="18"/>
                <w:szCs w:val="18"/>
                <w:lang w:val="en-GB" w:eastAsia="zh-CN"/>
              </w:rPr>
              <w:t>ss-PBCH-BlockPower</w:t>
            </w:r>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tc>
          <w:tcPr>
            <w:tcW w:w="1255"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t>Futurewei</w:t>
            </w:r>
          </w:p>
        </w:tc>
        <w:tc>
          <w:tcPr>
            <w:tcW w:w="7805"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tc>
          <w:tcPr>
            <w:tcW w:w="1255"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tc>
          <w:tcPr>
            <w:tcW w:w="1255"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tc>
          <w:tcPr>
            <w:tcW w:w="1255"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FF2992">
        <w:tc>
          <w:tcPr>
            <w:tcW w:w="1255"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FF2992">
        <w:tc>
          <w:tcPr>
            <w:tcW w:w="1255"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805"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FF2992">
        <w:tc>
          <w:tcPr>
            <w:tcW w:w="1255"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805"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FF2992">
        <w:tc>
          <w:tcPr>
            <w:tcW w:w="1255"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805"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DA345A">
        <w:tc>
          <w:tcPr>
            <w:tcW w:w="1255" w:type="dxa"/>
          </w:tcPr>
          <w:p w14:paraId="1C51CE0E" w14:textId="77777777" w:rsidR="00DA345A" w:rsidRDefault="00DA345A" w:rsidP="00474911">
            <w:pPr>
              <w:rPr>
                <w:rFonts w:eastAsiaTheme="minorEastAsia"/>
                <w:sz w:val="18"/>
                <w:szCs w:val="18"/>
                <w:lang w:eastAsia="zh-CN"/>
              </w:rPr>
            </w:pPr>
            <w:r>
              <w:rPr>
                <w:rFonts w:eastAsiaTheme="minorEastAsia"/>
                <w:sz w:val="18"/>
                <w:szCs w:val="18"/>
                <w:lang w:eastAsia="zh-CN"/>
              </w:rPr>
              <w:t>IDC</w:t>
            </w:r>
          </w:p>
        </w:tc>
        <w:tc>
          <w:tcPr>
            <w:tcW w:w="7805" w:type="dxa"/>
          </w:tcPr>
          <w:p w14:paraId="35020DDA" w14:textId="30D58E18" w:rsidR="00DA345A" w:rsidRDefault="00DA345A" w:rsidP="00474911">
            <w:pPr>
              <w:rPr>
                <w:rFonts w:eastAsiaTheme="minorEastAsia"/>
                <w:sz w:val="18"/>
                <w:szCs w:val="18"/>
                <w:lang w:eastAsia="zh-CN"/>
              </w:rPr>
            </w:pPr>
            <w:r>
              <w:rPr>
                <w:rFonts w:eastAsiaTheme="minorEastAsia"/>
                <w:sz w:val="18"/>
                <w:szCs w:val="18"/>
                <w:lang w:eastAsia="zh-CN"/>
              </w:rPr>
              <w:t>Same comment as Apple</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 xml:space="preserve">When SSB is used as reference signal in SRS-SpatialRelationInfo, PUCCH-SpatialRelationInfo, PUCCH-PathlossReferenceRS, PUSCH-PathlossReferenceRS, and pathlossReferenceRS under SRS-ResourceSet, the configuration indicates whether the SSB-Index is associated with the serving cell PCI or the other PCI. </w:t>
      </w:r>
    </w:p>
    <w:p w14:paraId="5E8437D7" w14:textId="77777777" w:rsidR="00D64A8F" w:rsidRDefault="00D64A8F">
      <w:pPr>
        <w:spacing w:after="0"/>
        <w:rPr>
          <w:rFonts w:eastAsiaTheme="minorEastAsia"/>
          <w:bCs/>
          <w:sz w:val="22"/>
        </w:rPr>
      </w:pPr>
    </w:p>
    <w:p w14:paraId="115F2047" w14:textId="77777777" w:rsidR="00D64A8F" w:rsidRDefault="00D64A8F">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D64A8F" w14:paraId="458460A4" w14:textId="77777777">
        <w:tc>
          <w:tcPr>
            <w:tcW w:w="1255"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tc>
          <w:tcPr>
            <w:tcW w:w="1255"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tc>
          <w:tcPr>
            <w:tcW w:w="1255"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tc>
          <w:tcPr>
            <w:tcW w:w="1255"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2-6.</w:t>
            </w:r>
          </w:p>
        </w:tc>
      </w:tr>
      <w:tr w:rsidR="00CC5CAE" w14:paraId="187E61F2" w14:textId="77777777">
        <w:tc>
          <w:tcPr>
            <w:tcW w:w="1255"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805"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tc>
          <w:tcPr>
            <w:tcW w:w="1255"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tc>
          <w:tcPr>
            <w:tcW w:w="1255"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tc>
          <w:tcPr>
            <w:tcW w:w="1255"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FF2992">
        <w:tc>
          <w:tcPr>
            <w:tcW w:w="1255"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FF2992">
        <w:tc>
          <w:tcPr>
            <w:tcW w:w="1255"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805"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4F0029">
        <w:tc>
          <w:tcPr>
            <w:tcW w:w="1255" w:type="dxa"/>
          </w:tcPr>
          <w:p w14:paraId="5EAAE74E" w14:textId="77777777" w:rsidR="004F0029" w:rsidRDefault="004F0029" w:rsidP="00474911">
            <w:pPr>
              <w:rPr>
                <w:rFonts w:eastAsiaTheme="minorEastAsia"/>
                <w:sz w:val="18"/>
                <w:szCs w:val="18"/>
                <w:lang w:eastAsia="zh-CN"/>
              </w:rPr>
            </w:pPr>
            <w:r>
              <w:rPr>
                <w:rFonts w:eastAsiaTheme="minorEastAsia"/>
                <w:sz w:val="18"/>
                <w:szCs w:val="18"/>
                <w:lang w:eastAsia="zh-CN"/>
              </w:rPr>
              <w:t>IDC</w:t>
            </w:r>
          </w:p>
        </w:tc>
        <w:tc>
          <w:tcPr>
            <w:tcW w:w="7805" w:type="dxa"/>
          </w:tcPr>
          <w:p w14:paraId="3819E217" w14:textId="66F020A2" w:rsidR="004F0029" w:rsidRDefault="004F0029" w:rsidP="00474911">
            <w:pPr>
              <w:rPr>
                <w:rFonts w:eastAsiaTheme="minorEastAsia"/>
                <w:sz w:val="18"/>
                <w:szCs w:val="18"/>
                <w:lang w:eastAsia="zh-CN"/>
              </w:rPr>
            </w:pPr>
            <w:r>
              <w:rPr>
                <w:rFonts w:eastAsiaTheme="minorEastAsia"/>
                <w:sz w:val="18"/>
                <w:szCs w:val="18"/>
                <w:lang w:eastAsia="zh-CN"/>
              </w:rPr>
              <w:t>Same comment as Futurewei</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“PDSCH  from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For a CSI-RS QCLed with neighboring cell SSB, the transmit power is calculated based on powerControlOffsetSS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860D83">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10" w:author="Mostafa Khoshnevisan" w:date="2021-08-11T16:26:00Z"/>
          <w:b/>
          <w:bCs/>
          <w:iCs/>
          <w:lang w:eastAsia="zh-CN"/>
        </w:rPr>
      </w:pPr>
      <w:ins w:id="11" w:author="Mostafa Khoshnevisan" w:date="2021-08-11T16:26:00Z">
        <w:r>
          <w:rPr>
            <w:rFonts w:eastAsiaTheme="minorEastAsia" w:cs="Times"/>
            <w:b/>
            <w:lang w:eastAsia="zh-CN"/>
          </w:rPr>
          <w:t>#7-</w:t>
        </w:r>
      </w:ins>
      <w:ins w:id="12" w:author="Mostafa Khoshnevisan" w:date="2021-08-11T16:36:00Z">
        <w:r>
          <w:rPr>
            <w:rFonts w:eastAsiaTheme="minorEastAsia" w:cs="Times"/>
            <w:b/>
            <w:lang w:eastAsia="zh-CN"/>
          </w:rPr>
          <w:t>7</w:t>
        </w:r>
      </w:ins>
      <w:ins w:id="13" w:author="Mostafa Khoshnevisan" w:date="2021-08-11T16:26:00Z">
        <w:r>
          <w:rPr>
            <w:rFonts w:eastAsiaTheme="minorEastAsia" w:cs="Times"/>
            <w:b/>
            <w:lang w:eastAsia="zh-CN"/>
          </w:rPr>
          <w:t xml:space="preserve">: </w:t>
        </w:r>
      </w:ins>
      <w:ins w:id="14"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15" w:author="Mostafa Khoshnevisan" w:date="2021-08-11T16:28:00Z"/>
          <w:rFonts w:ascii="Times New Roman" w:hAnsi="Times New Roman"/>
          <w:bCs/>
          <w:iCs/>
          <w:sz w:val="20"/>
          <w:szCs w:val="20"/>
        </w:rPr>
      </w:pPr>
      <w:ins w:id="16"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17" w:author="Mostafa Khoshnevisan" w:date="2021-08-11T16:28:00Z"/>
          <w:rFonts w:ascii="Times New Roman" w:hAnsi="Times New Roman"/>
          <w:bCs/>
          <w:iCs/>
          <w:sz w:val="20"/>
          <w:szCs w:val="20"/>
          <w:lang w:val="en-GB"/>
        </w:rPr>
      </w:pPr>
      <w:bookmarkStart w:id="18" w:name="_Hlk68394937"/>
      <w:ins w:id="19"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20" w:author="Mostafa Khoshnevisan" w:date="2021-08-11T16:28:00Z"/>
          <w:rFonts w:ascii="Times New Roman" w:hAnsi="Times New Roman"/>
          <w:bCs/>
          <w:iCs/>
          <w:sz w:val="20"/>
          <w:szCs w:val="20"/>
          <w:lang w:val="en-GB"/>
        </w:rPr>
      </w:pPr>
      <w:ins w:id="21" w:author="Mostafa Khoshnevisan" w:date="2021-08-11T16:28:00Z">
        <w:r>
          <w:rPr>
            <w:rFonts w:ascii="Times New Roman" w:hAnsi="Times New Roman"/>
            <w:bCs/>
            <w:iCs/>
            <w:sz w:val="20"/>
            <w:szCs w:val="20"/>
            <w:lang w:val="en-GB"/>
          </w:rPr>
          <w:t xml:space="preserve">Procedure 2: UE does not expect the set of SSB symbols (indicated by </w:t>
        </w:r>
        <w:r>
          <w:rPr>
            <w:rFonts w:ascii="Times New Roman" w:hAnsi="Times New Roman"/>
            <w:bCs/>
            <w:i/>
            <w:iCs/>
            <w:sz w:val="20"/>
            <w:szCs w:val="20"/>
          </w:rPr>
          <w:t>ssb-PositionsInBurst</w:t>
        </w:r>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22" w:author="Mostafa Khoshnevisan" w:date="2021-08-11T16:28:00Z"/>
          <w:rFonts w:ascii="Times New Roman" w:hAnsi="Times New Roman"/>
          <w:bCs/>
          <w:iCs/>
          <w:sz w:val="20"/>
          <w:szCs w:val="20"/>
          <w:lang w:val="en-GB"/>
        </w:rPr>
      </w:pPr>
      <w:ins w:id="23"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24" w:author="Mostafa Khoshnevisan" w:date="2021-08-11T16:28:00Z"/>
          <w:rFonts w:ascii="Times New Roman" w:hAnsi="Times New Roman"/>
          <w:bCs/>
          <w:iCs/>
          <w:sz w:val="20"/>
          <w:szCs w:val="20"/>
          <w:lang w:val="en-GB"/>
        </w:rPr>
      </w:pPr>
      <w:ins w:id="25" w:author="Mostafa Khoshnevisan" w:date="2021-08-11T16:28:00Z">
        <w:r>
          <w:rPr>
            <w:rFonts w:ascii="Times New Roman" w:hAnsi="Times New Roman"/>
            <w:bCs/>
            <w:iCs/>
            <w:sz w:val="20"/>
            <w:szCs w:val="20"/>
            <w:lang w:val="en-GB"/>
          </w:rPr>
          <w:t xml:space="preserve">Procedure 4: For determination of the </w:t>
        </w:r>
      </w:ins>
      <m:oMath>
        <m:sSubSup>
          <m:sSubSupPr>
            <m:ctrlPr>
              <w:ins w:id="26" w:author="Mostafa Khoshnevisan" w:date="2021-08-11T16:28:00Z">
                <w:rPr>
                  <w:rFonts w:ascii="Cambria Math" w:hAnsi="Cambria Math"/>
                  <w:bCs/>
                  <w:i/>
                  <w:iCs/>
                  <w:sz w:val="20"/>
                  <w:szCs w:val="20"/>
                </w:rPr>
              </w:ins>
            </m:ctrlPr>
          </m:sSubSupPr>
          <m:e>
            <m:r>
              <w:ins w:id="27" w:author="Mostafa Khoshnevisan" w:date="2021-08-11T16:28:00Z">
                <w:rPr>
                  <w:rFonts w:ascii="Cambria Math" w:hAnsi="Cambria Math"/>
                  <w:sz w:val="20"/>
                  <w:szCs w:val="20"/>
                </w:rPr>
                <m:t>N</m:t>
              </w:ins>
            </m:r>
          </m:e>
          <m:sub>
            <m:r>
              <w:ins w:id="28" w:author="Mostafa Khoshnevisan" w:date="2021-08-11T16:28:00Z">
                <m:rPr>
                  <m:sty m:val="p"/>
                </m:rPr>
                <w:rPr>
                  <w:rFonts w:ascii="Cambria Math" w:hAnsi="Cambria Math"/>
                  <w:sz w:val="20"/>
                  <w:szCs w:val="20"/>
                </w:rPr>
                <m:t>PUCCH</m:t>
              </w:ins>
            </m:r>
          </m:sub>
          <m:sup>
            <m:r>
              <w:ins w:id="29" w:author="Mostafa Khoshnevisan" w:date="2021-08-11T16:28:00Z">
                <m:rPr>
                  <m:sty m:val="p"/>
                </m:rPr>
                <w:rPr>
                  <w:rFonts w:ascii="Cambria Math" w:hAnsi="Cambria Math"/>
                  <w:sz w:val="20"/>
                  <w:szCs w:val="20"/>
                </w:rPr>
                <m:t>Repeat</m:t>
              </w:ins>
            </m:r>
          </m:sup>
        </m:sSubSup>
      </m:oMath>
      <w:ins w:id="30"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31" w:author="Mostafa Khoshnevisan" w:date="2021-08-11T16:28:00Z">
                <w:rPr>
                  <w:rFonts w:ascii="Cambria Math" w:hAnsi="Cambria Math"/>
                  <w:bCs/>
                  <w:i/>
                  <w:iCs/>
                  <w:sz w:val="20"/>
                  <w:szCs w:val="20"/>
                </w:rPr>
              </w:ins>
            </m:ctrlPr>
          </m:sSubSupPr>
          <m:e>
            <m:r>
              <w:ins w:id="32" w:author="Mostafa Khoshnevisan" w:date="2021-08-11T16:28:00Z">
                <w:rPr>
                  <w:rFonts w:ascii="Cambria Math" w:hAnsi="Cambria Math"/>
                  <w:sz w:val="20"/>
                  <w:szCs w:val="20"/>
                </w:rPr>
                <m:t>N</m:t>
              </w:ins>
            </m:r>
          </m:e>
          <m:sub>
            <m:r>
              <w:ins w:id="33" w:author="Mostafa Khoshnevisan" w:date="2021-08-11T16:28:00Z">
                <m:rPr>
                  <m:sty m:val="p"/>
                </m:rPr>
                <w:rPr>
                  <w:rFonts w:ascii="Cambria Math" w:hAnsi="Cambria Math"/>
                  <w:sz w:val="20"/>
                  <w:szCs w:val="20"/>
                </w:rPr>
                <m:t>PUCCH</m:t>
              </w:ins>
            </m:r>
          </m:sub>
          <m:sup>
            <m:r>
              <w:ins w:id="34" w:author="Mostafa Khoshnevisan" w:date="2021-08-11T16:28:00Z">
                <m:rPr>
                  <m:sty m:val="p"/>
                </m:rPr>
                <w:rPr>
                  <w:rFonts w:ascii="Cambria Math" w:hAnsi="Cambria Math"/>
                  <w:sz w:val="20"/>
                  <w:szCs w:val="20"/>
                </w:rPr>
                <m:t>Repeat</m:t>
              </w:ins>
            </m:r>
          </m:sup>
        </m:sSubSup>
      </m:oMath>
      <w:ins w:id="35" w:author="Mostafa Khoshnevisan" w:date="2021-08-11T16:28:00Z">
        <w:r>
          <w:rPr>
            <w:rFonts w:ascii="Times New Roman" w:hAnsi="Times New Roman"/>
            <w:bCs/>
            <w:iCs/>
            <w:sz w:val="20"/>
            <w:szCs w:val="20"/>
          </w:rPr>
          <w:t xml:space="preserve"> slots if the PUCCH resource in that slot overlaps with a SSB [38.213, Section 9.2.6].</w:t>
        </w:r>
      </w:ins>
    </w:p>
    <w:bookmarkEnd w:id="18"/>
    <w:p w14:paraId="0DAF569B" w14:textId="77777777" w:rsidR="00D64A8F" w:rsidRDefault="00D64A8F">
      <w:pPr>
        <w:pStyle w:val="ListParagraph"/>
        <w:ind w:left="360" w:firstLineChars="0" w:firstLine="0"/>
        <w:rPr>
          <w:ins w:id="36" w:author="Mostafa Khoshnevisan" w:date="2021-08-11T16:26:00Z"/>
          <w:rFonts w:ascii="Times New Roman" w:hAnsi="Times New Roman"/>
          <w:bCs/>
          <w:iCs/>
          <w:sz w:val="20"/>
          <w:szCs w:val="20"/>
        </w:rPr>
      </w:pPr>
    </w:p>
    <w:p w14:paraId="1A9A1F6C" w14:textId="77777777" w:rsidR="00D64A8F" w:rsidRPr="00A11E23" w:rsidRDefault="00D64A8F">
      <w:pPr>
        <w:spacing w:line="360" w:lineRule="auto"/>
        <w:rPr>
          <w:rFonts w:eastAsiaTheme="minorEastAsia" w:cs="Times"/>
          <w:lang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bl>
    <w:p w14:paraId="71E86900" w14:textId="77777777" w:rsidR="00D64A8F" w:rsidRDefault="00D64A8F">
      <w:pPr>
        <w:pStyle w:val="BodyText"/>
        <w:snapToGrid w:val="0"/>
        <w:spacing w:beforeLines="50" w:before="120"/>
        <w:rPr>
          <w:rFonts w:eastAsia="SimSun"/>
          <w:sz w:val="24"/>
          <w:lang w:val="en-GB"/>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The information provided by SSB-Configuration-r16/ssb-InfoNcell-r16 and/or MeasObject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Default="00CC5CAE">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lastRenderedPageBreak/>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For intercell MTRP operation, downselect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860D83">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r>
              <w:rPr>
                <w:rFonts w:cs="Times"/>
                <w:iCs/>
              </w:rPr>
              <w:t>MeasObjectId</w:t>
            </w:r>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of  transmitted SSBs configured in </w:t>
            </w:r>
            <w:r>
              <w:rPr>
                <w:iCs/>
                <w:color w:val="000000"/>
              </w:rPr>
              <w:t>ssb-PositionsInBurst</w:t>
            </w:r>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860D83">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 xml:space="preserve">Discuss and agree on the alternatives (3 alternatives from RAN1#104b-e) for associating TCI states with CORESETPoolIndex, outcome of the agreements can be captured in RAN1 </w:t>
            </w:r>
            <w:r>
              <w:rPr>
                <w:rFonts w:ascii="Times New Roman" w:hAnsi="Times New Roman"/>
                <w:b/>
                <w:sz w:val="20"/>
                <w:szCs w:val="20"/>
              </w:rPr>
              <w:lastRenderedPageBreak/>
              <w:t>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860D83">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CSI-ReportConfig</w:t>
            </w:r>
            <w:r>
              <w:rPr>
                <w:lang w:eastAsia="zh-CN"/>
              </w:rPr>
              <w:t xml:space="preserve"> </w:t>
            </w:r>
            <w:r>
              <w:rPr>
                <w:b/>
                <w:bCs/>
                <w:iCs/>
                <w:lang w:eastAsia="zh-CN"/>
              </w:rPr>
              <w:t>containging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lastRenderedPageBreak/>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860D83">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860D83">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Default="00CC5CAE">
            <w:pPr>
              <w:pStyle w:val="BodyText"/>
              <w:rPr>
                <w:rFonts w:eastAsia="SimSun"/>
                <w:b/>
                <w:szCs w:val="20"/>
                <w:lang w:val="sv-SE" w:eastAsia="zh-CN"/>
              </w:rPr>
            </w:pPr>
            <w:r>
              <w:rPr>
                <w:rFonts w:eastAsia="SimSun" w:hint="eastAsia"/>
                <w:b/>
                <w:szCs w:val="20"/>
                <w:lang w:val="sv-SE" w:eastAsia="zh-CN"/>
              </w:rPr>
              <w:t xml:space="preserve">Proposal-1: The necessity of frequency (i.e. ssb-Freq-r16 and absoluteFrequencySSB) and SCS (i.e. </w:t>
            </w:r>
            <w:r>
              <w:rPr>
                <w:rFonts w:eastAsia="SimSun"/>
                <w:b/>
                <w:szCs w:val="20"/>
                <w:lang w:val="sv-SE" w:eastAsia="zh-CN"/>
              </w:rPr>
              <w:t>sbSubcarrierSpacing-r16</w:t>
            </w:r>
            <w:r>
              <w:rPr>
                <w:rFonts w:eastAsia="SimSun" w:hint="eastAsia"/>
                <w:b/>
                <w:szCs w:val="20"/>
                <w:lang w:val="sv-SE" w:eastAsia="zh-CN"/>
              </w:rPr>
              <w:t>) parameters depends on whether inter-frequency scenario is supported. SFN and half-frame index are further needed for inter-cell mTRP.</w:t>
            </w:r>
          </w:p>
          <w:p w14:paraId="5DAB6741" w14:textId="77777777" w:rsidR="00D64A8F" w:rsidRDefault="00CC5CAE">
            <w:pPr>
              <w:pStyle w:val="BodyText"/>
              <w:rPr>
                <w:rFonts w:eastAsia="SimSun"/>
                <w:b/>
                <w:szCs w:val="20"/>
                <w:lang w:val="sv-SE" w:eastAsia="zh-CN"/>
              </w:rPr>
            </w:pPr>
            <w:r>
              <w:rPr>
                <w:rFonts w:eastAsia="SimSun" w:hint="eastAsia"/>
                <w:b/>
                <w:szCs w:val="20"/>
                <w:lang w:val="sv-SE" w:eastAsia="zh-CN"/>
              </w:rPr>
              <w:t>Proposal-2</w:t>
            </w:r>
            <w:r>
              <w:rPr>
                <w:rFonts w:eastAsia="SimSun"/>
                <w:b/>
                <w:szCs w:val="20"/>
                <w:lang w:val="sv-SE" w:eastAsia="zh-CN"/>
              </w:rPr>
              <w:t xml:space="preserve">: Introduce a new indicator to indicate the non-serving cell information that a TCI state/QCL information is associated </w:t>
            </w:r>
            <w:r>
              <w:rPr>
                <w:rFonts w:eastAsia="SimSun"/>
                <w:b/>
                <w:szCs w:val="20"/>
                <w:highlight w:val="darkCyan"/>
                <w:lang w:val="sv-SE" w:eastAsia="zh-CN"/>
              </w:rPr>
              <w:t>with</w:t>
            </w:r>
            <w:r>
              <w:rPr>
                <w:rFonts w:eastAsia="SimSun" w:hint="eastAsia"/>
                <w:b/>
                <w:szCs w:val="20"/>
                <w:highlight w:val="darkCyan"/>
                <w:lang w:val="sv-SE" w:eastAsia="zh-CN"/>
              </w:rPr>
              <w:t xml:space="preserve"> (Option5).</w:t>
            </w:r>
            <w:r>
              <w:rPr>
                <w:rFonts w:eastAsia="SimSun" w:hint="eastAsia"/>
                <w:b/>
                <w:szCs w:val="20"/>
                <w:lang w:val="sv-SE" w:eastAsia="zh-CN"/>
              </w:rPr>
              <w:t xml:space="preserve"> </w:t>
            </w:r>
          </w:p>
          <w:p w14:paraId="13A50B12" w14:textId="77777777" w:rsidR="00D64A8F" w:rsidRDefault="00CC5CAE">
            <w:pPr>
              <w:pStyle w:val="BodyText"/>
              <w:rPr>
                <w:rFonts w:eastAsia="SimSun"/>
                <w:b/>
                <w:szCs w:val="20"/>
                <w:lang w:val="sv-SE" w:eastAsia="zh-CN"/>
              </w:rPr>
            </w:pPr>
            <w:r>
              <w:rPr>
                <w:rFonts w:eastAsia="SimSun" w:hint="eastAsia"/>
                <w:b/>
                <w:szCs w:val="20"/>
                <w:lang w:val="sv-SE" w:eastAsia="zh-CN"/>
              </w:rPr>
              <w:t>Proposal-3</w:t>
            </w:r>
            <w:r>
              <w:rPr>
                <w:rFonts w:eastAsia="SimSun"/>
                <w:b/>
                <w:szCs w:val="20"/>
                <w:lang w:val="sv-SE" w:eastAsia="zh-CN"/>
              </w:rPr>
              <w:t xml:space="preserve">: </w:t>
            </w:r>
            <w:r>
              <w:rPr>
                <w:rFonts w:eastAsia="SimSun" w:hint="eastAsia"/>
                <w:b/>
                <w:szCs w:val="20"/>
                <w:lang w:val="sv-SE" w:eastAsia="zh-CN"/>
              </w:rPr>
              <w:t xml:space="preserve">Considering the association between non-servng cell information and </w:t>
            </w:r>
            <w:r>
              <w:rPr>
                <w:rFonts w:eastAsia="SimSun"/>
                <w:b/>
                <w:szCs w:val="20"/>
                <w:lang w:val="sv-SE" w:eastAsia="zh-CN"/>
              </w:rPr>
              <w:t>CORESETPoolIndex</w:t>
            </w:r>
            <w:r>
              <w:rPr>
                <w:rFonts w:eastAsia="SimSun" w:hint="eastAsia"/>
                <w:b/>
                <w:szCs w:val="20"/>
                <w:lang w:val="sv-SE" w:eastAsia="zh-CN"/>
              </w:rPr>
              <w:t xml:space="preserve">, </w:t>
            </w:r>
            <w:r>
              <w:rPr>
                <w:rFonts w:eastAsia="SimSun"/>
                <w:b/>
                <w:szCs w:val="20"/>
                <w:lang w:val="sv-SE" w:eastAsia="zh-CN"/>
              </w:rPr>
              <w:t>one PCI associated with one or more of activated TCI states for [PDSCH]/PDCCH can be associated with more than one CORESETPoolIndex</w:t>
            </w:r>
            <w:r>
              <w:rPr>
                <w:rFonts w:eastAsia="SimSun" w:hint="eastAsia"/>
                <w:b/>
                <w:szCs w:val="20"/>
                <w:lang w:val="sv-SE" w:eastAsia="zh-CN"/>
              </w:rPr>
              <w:t xml:space="preserve"> (Alt-2) should be supported.</w:t>
            </w:r>
          </w:p>
          <w:p w14:paraId="3DA67EF1" w14:textId="77777777" w:rsidR="00D64A8F" w:rsidRDefault="00CC5CAE">
            <w:pPr>
              <w:pStyle w:val="BodyText"/>
              <w:rPr>
                <w:rFonts w:eastAsia="SimSun"/>
                <w:b/>
                <w:szCs w:val="20"/>
                <w:lang w:val="sv-SE" w:eastAsia="zh-CN"/>
              </w:rPr>
            </w:pPr>
            <w:r>
              <w:rPr>
                <w:rFonts w:eastAsia="SimSun" w:hint="eastAsia"/>
                <w:b/>
                <w:szCs w:val="20"/>
                <w:lang w:val="sv-SE" w:eastAsia="zh-CN"/>
              </w:rPr>
              <w:t xml:space="preserve">Proposal-4: </w:t>
            </w:r>
            <w:r>
              <w:rPr>
                <w:rFonts w:eastAsia="SimSun"/>
                <w:b/>
                <w:szCs w:val="20"/>
                <w:lang w:val="sv-SE" w:eastAsia="zh-CN"/>
              </w:rPr>
              <w:t>PDSCH/PDCCH from serving cell is rate matched around non-serving cell SSB</w:t>
            </w:r>
            <w:r>
              <w:rPr>
                <w:rFonts w:eastAsia="SimSun" w:hint="eastAsia"/>
                <w:b/>
                <w:szCs w:val="20"/>
                <w:lang w:val="sv-SE" w:eastAsia="zh-CN"/>
              </w:rPr>
              <w:t xml:space="preserve">. </w:t>
            </w:r>
            <w:r>
              <w:rPr>
                <w:rFonts w:eastAsia="SimSun"/>
                <w:b/>
                <w:szCs w:val="20"/>
                <w:lang w:val="sv-SE" w:eastAsia="zh-CN"/>
              </w:rPr>
              <w:t>PDSCH/PDCCH from non-serving cell is rate matched around serving cell SSB</w:t>
            </w:r>
            <w:r>
              <w:rPr>
                <w:rFonts w:eastAsia="SimSun" w:hint="eastAsia"/>
                <w:b/>
                <w:szCs w:val="20"/>
                <w:lang w:val="sv-SE" w:eastAsia="zh-CN"/>
              </w:rPr>
              <w:t xml:space="preserve">.  </w:t>
            </w:r>
          </w:p>
          <w:p w14:paraId="3760AF61" w14:textId="77777777" w:rsidR="00D64A8F" w:rsidRDefault="00D64A8F">
            <w:pPr>
              <w:spacing w:after="0"/>
              <w:jc w:val="left"/>
              <w:rPr>
                <w:rFonts w:ascii="Arial" w:hAnsi="Arial" w:cs="Arial"/>
                <w:sz w:val="16"/>
                <w:szCs w:val="16"/>
                <w:lang w:val="sv-SE"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860D83">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860D83">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860D83">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860D83">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860D83">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860D83">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860D83">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(NCLed) to the serving cell (i.e., the serving cell’s SSB) and is directly or indirectly QCLed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860D83">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r>
              <w:rPr>
                <w:rFonts w:eastAsia="SimSun"/>
                <w:b/>
                <w:i/>
                <w:szCs w:val="20"/>
                <w:lang w:eastAsia="zh-CN"/>
              </w:rPr>
              <w:t>MeasObject</w:t>
            </w:r>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“halfFrameIndex” and “ssb-PositionsInBurst”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QCLed with neighboring cell SSB, the transmit power is calculated based on </w:t>
            </w:r>
            <w:r>
              <w:rPr>
                <w:rFonts w:eastAsia="SimSun"/>
                <w:b/>
                <w:i/>
                <w:iCs/>
                <w:szCs w:val="20"/>
                <w:lang w:eastAsia="zh-CN"/>
              </w:rPr>
              <w:t>powerControlOffsetSS</w:t>
            </w:r>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lastRenderedPageBreak/>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860D83">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r>
              <w:rPr>
                <w:rFonts w:ascii="Times New Roman" w:hAnsi="Times New Roman"/>
                <w:b/>
                <w:bCs/>
                <w:iCs/>
                <w:lang w:val="en-GB"/>
              </w:rPr>
              <w:t>halfFrameIndex</w:t>
            </w:r>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r>
              <w:rPr>
                <w:rFonts w:ascii="Times New Roman" w:hAnsi="Times New Roman"/>
                <w:b/>
                <w:bCs/>
                <w:iCs/>
                <w:lang w:val="en-GB"/>
              </w:rPr>
              <w:t>ssb-PositionsInBurst</w:t>
            </w:r>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lastRenderedPageBreak/>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860D83">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Proposal-3: Support indication of ssb-PositionsInBurst and half-frame index associated with the non-serving cell to the UE</w:t>
            </w:r>
          </w:p>
          <w:p w14:paraId="71CB4D58" w14:textId="77777777" w:rsidR="00D64A8F" w:rsidRDefault="00CC5CAE">
            <w:pPr>
              <w:rPr>
                <w:b/>
                <w:bCs/>
                <w:i/>
                <w:iCs/>
              </w:rPr>
            </w:pPr>
            <w:r>
              <w:rPr>
                <w:b/>
                <w:bCs/>
                <w:i/>
                <w:iCs/>
              </w:rPr>
              <w:t>Proposal-4: UE performs PDSCH rate-matching based on the union of ssb-PositionsInBurst and half-frame index associated with the serving cell and the non-serving cell.</w:t>
            </w:r>
          </w:p>
          <w:p w14:paraId="1F632F78" w14:textId="77777777" w:rsidR="00D64A8F" w:rsidRDefault="00CC5CAE">
            <w:pPr>
              <w:rPr>
                <w:b/>
                <w:bCs/>
                <w:i/>
                <w:iCs/>
              </w:rPr>
            </w:pPr>
            <w:r>
              <w:rPr>
                <w:b/>
                <w:bCs/>
                <w:i/>
                <w:iCs/>
              </w:rPr>
              <w:t>Proposal-5: Support indication of ss-PBCH-BlockPower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PUCCH-spatialRelationInfo or SRS-spatialRelationInfo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860D83">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860D83">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r>
              <w:rPr>
                <w:b/>
                <w:i/>
              </w:rPr>
              <w:t>MeasObjectId</w:t>
            </w:r>
            <w:r>
              <w:rPr>
                <w:b/>
              </w:rPr>
              <w:t xml:space="preserve">, and PCID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860D83">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860D83">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Default="00CC5CAE">
            <w:pPr>
              <w:rPr>
                <w:lang w:val="sv-SE"/>
              </w:rPr>
            </w:pPr>
            <w:r>
              <w:rPr>
                <w:rFonts w:hint="eastAsia"/>
                <w:b/>
                <w:i/>
                <w:lang w:val="sv-SE"/>
              </w:rPr>
              <w:t>P</w:t>
            </w:r>
            <w:r>
              <w:rPr>
                <w:b/>
                <w:i/>
                <w:lang w:val="sv-SE"/>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Default="00CC5CAE">
            <w:pPr>
              <w:rPr>
                <w:lang w:val="sv-SE"/>
              </w:rPr>
            </w:pPr>
            <w:r>
              <w:rPr>
                <w:rFonts w:hint="eastAsia"/>
                <w:b/>
                <w:i/>
                <w:lang w:val="sv-SE"/>
              </w:rPr>
              <w:t>P</w:t>
            </w:r>
            <w:r>
              <w:rPr>
                <w:b/>
                <w:i/>
                <w:lang w:val="sv-SE"/>
              </w:rPr>
              <w:t>roposal 4: We support alt.1 that one PCI associated with one or more of activated TCI states for PDSCH/PDCCH can be associated with only one CORESETPoolIndex for inter-cell multi-TRP in Rel17.</w:t>
            </w:r>
          </w:p>
          <w:p w14:paraId="611FE4CC" w14:textId="77777777" w:rsidR="00D64A8F" w:rsidRDefault="00CC5CAE">
            <w:pPr>
              <w:rPr>
                <w:b/>
                <w:i/>
                <w:lang w:val="sv-SE"/>
              </w:rPr>
            </w:pPr>
            <w:r>
              <w:rPr>
                <w:rFonts w:hint="eastAsia"/>
                <w:b/>
                <w:i/>
                <w:lang w:val="sv-SE"/>
              </w:rPr>
              <w:t>P</w:t>
            </w:r>
            <w:r>
              <w:rPr>
                <w:b/>
                <w:i/>
                <w:lang w:val="sv-SE"/>
              </w:rPr>
              <w:t>roposal 5: Which cell UE should report the beam measurement results to needs to be discussed for inter-cell multi-TRP:</w:t>
            </w:r>
          </w:p>
          <w:p w14:paraId="1F995E12" w14:textId="77777777" w:rsidR="00D64A8F" w:rsidRDefault="00CC5CAE">
            <w:pPr>
              <w:numPr>
                <w:ilvl w:val="0"/>
                <w:numId w:val="36"/>
              </w:numPr>
              <w:autoSpaceDE w:val="0"/>
              <w:autoSpaceDN w:val="0"/>
              <w:adjustRightInd w:val="0"/>
              <w:snapToGrid w:val="0"/>
              <w:rPr>
                <w:b/>
                <w:i/>
                <w:lang w:val="sv-SE"/>
              </w:rPr>
            </w:pPr>
            <w:r>
              <w:rPr>
                <w:b/>
                <w:i/>
                <w:lang w:val="sv-SE"/>
              </w:rPr>
              <w:t>Option1: Beam measurement results of both non-serving cell and serving cell(s) should be reported to serving cell.</w:t>
            </w:r>
          </w:p>
          <w:p w14:paraId="59BAAAF5" w14:textId="77777777" w:rsidR="00D64A8F" w:rsidRDefault="00CC5CAE">
            <w:pPr>
              <w:numPr>
                <w:ilvl w:val="0"/>
                <w:numId w:val="36"/>
              </w:numPr>
              <w:autoSpaceDE w:val="0"/>
              <w:autoSpaceDN w:val="0"/>
              <w:adjustRightInd w:val="0"/>
              <w:snapToGrid w:val="0"/>
              <w:rPr>
                <w:b/>
                <w:i/>
                <w:lang w:val="sv-SE"/>
              </w:rPr>
            </w:pPr>
            <w:r>
              <w:rPr>
                <w:b/>
                <w:i/>
                <w:lang w:val="sv-SE"/>
              </w:rPr>
              <w:lastRenderedPageBreak/>
              <w:t>Option2: Beam measurement results should be reported to their corresponding cell</w:t>
            </w:r>
          </w:p>
          <w:p w14:paraId="693D71B6" w14:textId="77777777" w:rsidR="00D64A8F" w:rsidRDefault="00CC5CAE">
            <w:pPr>
              <w:rPr>
                <w:b/>
                <w:i/>
                <w:lang w:val="sv-SE"/>
              </w:rPr>
            </w:pPr>
            <w:r>
              <w:rPr>
                <w:b/>
                <w:i/>
                <w:lang w:val="sv-SE"/>
              </w:rPr>
              <w:t xml:space="preserve">Note: Other </w:t>
            </w:r>
            <w:r>
              <w:rPr>
                <w:b/>
                <w:i/>
                <w:lang w:eastAsia="zh-CN"/>
              </w:rPr>
              <w:t xml:space="preserve">feasible </w:t>
            </w:r>
            <w:r>
              <w:rPr>
                <w:b/>
                <w:i/>
                <w:lang w:val="sv-SE"/>
              </w:rPr>
              <w:t>options are not excluded.</w:t>
            </w:r>
          </w:p>
          <w:p w14:paraId="754044DB" w14:textId="77777777" w:rsidR="00D64A8F" w:rsidRDefault="00D64A8F">
            <w:pPr>
              <w:spacing w:after="0"/>
              <w:jc w:val="left"/>
              <w:rPr>
                <w:rFonts w:ascii="Arial" w:hAnsi="Arial" w:cs="Arial"/>
                <w:sz w:val="16"/>
                <w:szCs w:val="16"/>
                <w:lang w:val="sv-SE"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860D83">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860D83">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Caption"/>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Caption"/>
            </w:pPr>
            <w:r>
              <w:fldChar w:fldCharType="begin"/>
            </w:r>
            <w:r>
              <w:instrText xml:space="preserve"> REF _Ref61524288 \h  \* MERGEFORMAT </w:instrText>
            </w:r>
            <w:r>
              <w:fldChar w:fldCharType="separate"/>
            </w:r>
            <w:r>
              <w:t>Observation 3: To associate NZP-CSI-RS with a non-serving cell, a QCL source (e.g. SSB) associated with non-serving cell identifier can be used.</w:t>
            </w:r>
            <w:r>
              <w:fldChar w:fldCharType="end"/>
            </w:r>
          </w:p>
          <w:p w14:paraId="4E6F9B04" w14:textId="77777777" w:rsidR="00D64A8F" w:rsidRDefault="00CC5CAE">
            <w:pPr>
              <w:pStyle w:val="Caption"/>
            </w:pPr>
            <w:r>
              <w:fldChar w:fldCharType="begin"/>
            </w:r>
            <w:r>
              <w:instrText xml:space="preserve"> REF _Ref61524289 \h  \* MERGEFORMAT </w:instrText>
            </w:r>
            <w:r>
              <w:fldChar w:fldCharType="separate"/>
            </w:r>
            <w:r>
              <w:t xml:space="preserve">Observation 4: The </w:t>
            </w:r>
            <w:r>
              <w:rPr>
                <w:i/>
                <w:iCs/>
              </w:rPr>
              <w:t>referenceSignal</w:t>
            </w:r>
            <w:r>
              <w:rPr>
                <w:lang w:val="en-US"/>
              </w:rPr>
              <w:t xml:space="preserve"> parameter is used for </w:t>
            </w:r>
            <w:r>
              <w:t>SRS-SpatialRelationInfo, PUSCH-PathlossReferenceRS-r16, PUSCH-PathlossReferenceRS, PUCCH-SpatialRelationInfo and PUCCH-PathlossReferenceRS-r16.</w:t>
            </w:r>
            <w:r>
              <w:fldChar w:fldCharType="end"/>
            </w:r>
          </w:p>
          <w:p w14:paraId="2A9AD57A" w14:textId="77777777" w:rsidR="00D64A8F" w:rsidRDefault="00CC5CAE">
            <w:pPr>
              <w:pStyle w:val="Caption"/>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Caption"/>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Caption"/>
            </w:pPr>
            <w:r>
              <w:fldChar w:fldCharType="begin"/>
            </w:r>
            <w:r>
              <w:instrText xml:space="preserve"> REF _Ref61524292 \h  \* MERGEFORMAT </w:instrText>
            </w:r>
            <w:r>
              <w:fldChar w:fldCharType="separate"/>
            </w:r>
            <w:r>
              <w:t>Observation 7: Even without CORESETPoolIndex configured for CORESETs, the UE can determine the inter-cell mTRP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r>
              <w:rPr>
                <w:rFonts w:eastAsia="Calibri"/>
                <w:b/>
                <w:i/>
                <w:iCs/>
                <w:lang w:val="en-GB"/>
              </w:rPr>
              <w:t>referenceSignal</w:t>
            </w:r>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CSI-SSB-ResourceSet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w:t>
            </w:r>
            <w:r>
              <w:rPr>
                <w:rFonts w:eastAsia="DengXian"/>
                <w:b/>
                <w:bCs/>
                <w:iCs/>
                <w:kern w:val="32"/>
                <w:szCs w:val="20"/>
                <w:lang w:val="en-GB"/>
              </w:rPr>
              <w:lastRenderedPageBreak/>
              <w:t xml:space="preserve">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6C3E" w14:textId="77777777" w:rsidR="00860D83" w:rsidRDefault="00860D83">
      <w:pPr>
        <w:spacing w:after="0" w:line="240" w:lineRule="auto"/>
      </w:pPr>
      <w:r>
        <w:separator/>
      </w:r>
    </w:p>
  </w:endnote>
  <w:endnote w:type="continuationSeparator" w:id="0">
    <w:p w14:paraId="26E60502" w14:textId="77777777" w:rsidR="00860D83" w:rsidRDefault="0086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C255" w14:textId="77777777" w:rsidR="00860D83" w:rsidRDefault="00860D83">
      <w:pPr>
        <w:spacing w:after="0" w:line="240" w:lineRule="auto"/>
      </w:pPr>
      <w:r>
        <w:separator/>
      </w:r>
    </w:p>
  </w:footnote>
  <w:footnote w:type="continuationSeparator" w:id="0">
    <w:p w14:paraId="59B673A0" w14:textId="77777777" w:rsidR="00860D83" w:rsidRDefault="00860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852" w14:textId="77777777" w:rsidR="00BA0DCD" w:rsidRDefault="00BA0DC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4"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7"/>
  </w:num>
  <w:num w:numId="2">
    <w:abstractNumId w:val="16"/>
  </w:num>
  <w:num w:numId="3">
    <w:abstractNumId w:val="26"/>
  </w:num>
  <w:num w:numId="4">
    <w:abstractNumId w:val="18"/>
  </w:num>
  <w:num w:numId="5">
    <w:abstractNumId w:val="25"/>
  </w:num>
  <w:num w:numId="6">
    <w:abstractNumId w:val="15"/>
  </w:num>
  <w:num w:numId="7">
    <w:abstractNumId w:val="22"/>
  </w:num>
  <w:num w:numId="8">
    <w:abstractNumId w:val="36"/>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1"/>
  </w:num>
  <w:num w:numId="16">
    <w:abstractNumId w:val="32"/>
  </w:num>
  <w:num w:numId="17">
    <w:abstractNumId w:val="33"/>
  </w:num>
  <w:num w:numId="18">
    <w:abstractNumId w:val="2"/>
  </w:num>
  <w:num w:numId="19">
    <w:abstractNumId w:val="3"/>
  </w:num>
  <w:num w:numId="20">
    <w:abstractNumId w:val="9"/>
  </w:num>
  <w:num w:numId="21">
    <w:abstractNumId w:val="40"/>
  </w:num>
  <w:num w:numId="22">
    <w:abstractNumId w:val="7"/>
  </w:num>
  <w:num w:numId="23">
    <w:abstractNumId w:val="6"/>
  </w:num>
  <w:num w:numId="24">
    <w:abstractNumId w:val="38"/>
  </w:num>
  <w:num w:numId="25">
    <w:abstractNumId w:val="27"/>
  </w:num>
  <w:num w:numId="26">
    <w:abstractNumId w:val="12"/>
  </w:num>
  <w:num w:numId="27">
    <w:abstractNumId w:val="35"/>
  </w:num>
  <w:num w:numId="28">
    <w:abstractNumId w:val="30"/>
  </w:num>
  <w:num w:numId="29">
    <w:abstractNumId w:val="14"/>
  </w:num>
  <w:num w:numId="30">
    <w:abstractNumId w:val="39"/>
  </w:num>
  <w:num w:numId="31">
    <w:abstractNumId w:val="29"/>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28"/>
  </w:num>
  <w:num w:numId="39">
    <w:abstractNumId w:val="34"/>
  </w:num>
  <w:num w:numId="40">
    <w:abstractNumId w:val="24"/>
  </w:num>
  <w:num w:numId="4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5D1B4015-42CD-4924-8DC2-FD86BF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B89969-F000-4DBE-BCF3-6091324293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9235</Words>
  <Characters>52644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Afshin Haghighat</cp:lastModifiedBy>
  <cp:revision>4</cp:revision>
  <cp:lastPrinted>2011-08-03T09:36:00Z</cp:lastPrinted>
  <dcterms:created xsi:type="dcterms:W3CDTF">2021-08-13T13:57:00Z</dcterms:created>
  <dcterms:modified xsi:type="dcterms:W3CDTF">2021-08-13T14:29:00Z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