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77777777" w:rsidR="00600569" w:rsidRPr="00600569" w:rsidRDefault="00600569" w:rsidP="00170EB0">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77777777" w:rsidR="00600569" w:rsidRDefault="00600569" w:rsidP="00170EB0">
            <w:pPr>
              <w:snapToGrid w:val="0"/>
              <w:rPr>
                <w:bCs/>
                <w:color w:val="000000" w:themeColor="text1"/>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port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Paragraph"/>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ListParagraph"/>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Paragraph"/>
              <w:numPr>
                <w:ilvl w:val="0"/>
                <w:numId w:val="43"/>
              </w:numPr>
              <w:snapToGrid w:val="0"/>
              <w:jc w:val="both"/>
              <w:rPr>
                <w:sz w:val="18"/>
                <w:szCs w:val="18"/>
              </w:rPr>
            </w:pPr>
            <w:r>
              <w:rPr>
                <w:sz w:val="18"/>
                <w:szCs w:val="18"/>
              </w:rPr>
              <w:t xml:space="preserve">It </w:t>
            </w:r>
            <w:proofErr w:type="spellStart"/>
            <w:r>
              <w:rPr>
                <w:sz w:val="18"/>
                <w:szCs w:val="18"/>
              </w:rPr>
              <w:t>can not</w:t>
            </w:r>
            <w:proofErr w:type="spellEnd"/>
            <w:r>
              <w:rPr>
                <w:sz w:val="18"/>
                <w:szCs w:val="18"/>
              </w:rPr>
              <w:t xml:space="preserve"> be extended to </w:t>
            </w:r>
            <w:proofErr w:type="spellStart"/>
            <w:r>
              <w:rPr>
                <w:sz w:val="18"/>
                <w:szCs w:val="18"/>
              </w:rPr>
              <w:t>SMPTx</w:t>
            </w:r>
            <w:proofErr w:type="spellEnd"/>
            <w:r>
              <w:rPr>
                <w:sz w:val="18"/>
                <w:szCs w:val="18"/>
              </w:rPr>
              <w:t xml:space="preserve">. We prefer a solution that works and is stepping stone for </w:t>
            </w:r>
            <w:proofErr w:type="spellStart"/>
            <w:r>
              <w:rPr>
                <w:sz w:val="18"/>
                <w:szCs w:val="18"/>
              </w:rPr>
              <w:t>SMPTx</w:t>
            </w:r>
            <w:proofErr w:type="spellEnd"/>
            <w:r>
              <w:rPr>
                <w:sz w:val="18"/>
                <w:szCs w:val="18"/>
              </w:rPr>
              <w:t>.</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w:t>
            </w:r>
            <w:proofErr w:type="spellStart"/>
            <w:r>
              <w:rPr>
                <w:sz w:val="18"/>
                <w:szCs w:val="18"/>
              </w:rPr>
              <w:t>can not</w:t>
            </w:r>
            <w:proofErr w:type="spellEnd"/>
            <w:r>
              <w:rPr>
                <w:sz w:val="18"/>
                <w:szCs w:val="18"/>
              </w:rPr>
              <w:t xml:space="preserve">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Paragraph"/>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lastRenderedPageBreak/>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ListParagraph"/>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ListParagraph"/>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ListParagraph"/>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ListParagraph"/>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ListParagraph"/>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ListParagraph"/>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ListParagraph"/>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ListParagraph"/>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ListParagraph"/>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C667165" w14:textId="77777777" w:rsidR="00600569" w:rsidRDefault="00600569" w:rsidP="00E70AB9">
            <w:pPr>
              <w:snapToGrid w:val="0"/>
              <w:jc w:val="both"/>
              <w:rPr>
                <w:sz w:val="18"/>
                <w:szCs w:val="18"/>
                <w:lang w:eastAsia="zh-CN"/>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lastRenderedPageBreak/>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 xml:space="preserve">focus study (including down-selection) and, if needed, specification effort on </w:t>
            </w:r>
            <w:proofErr w:type="spellStart"/>
            <w:r>
              <w:rPr>
                <w:rFonts w:ascii="Times" w:eastAsia="Batang" w:hAnsi="Times" w:cs="Times"/>
                <w:sz w:val="20"/>
                <w:szCs w:val="20"/>
                <w:lang w:val="en-GB" w:eastAsia="zh-CN"/>
              </w:rPr>
              <w:t>Opt</w:t>
            </w:r>
            <w:proofErr w:type="spellEnd"/>
            <w:r>
              <w:rPr>
                <w:rFonts w:ascii="Times" w:eastAsia="Batang" w:hAnsi="Times" w:cs="Times"/>
                <w:sz w:val="20"/>
                <w:szCs w:val="20"/>
                <w:lang w:val="en-GB" w:eastAsia="zh-CN"/>
              </w:rPr>
              <w:t xml:space="preserve">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proofErr w:type="spellStart"/>
            <w:r>
              <w:rPr>
                <w:rFonts w:eastAsiaTheme="minorEastAsia"/>
                <w:color w:val="FF0000"/>
                <w:sz w:val="20"/>
                <w:szCs w:val="20"/>
                <w:lang w:eastAsia="zh-CN"/>
              </w:rPr>
              <w:t>tiggered</w:t>
            </w:r>
            <w:proofErr w:type="spellEnd"/>
            <w:r>
              <w:rPr>
                <w:rFonts w:eastAsiaTheme="minorEastAsia"/>
                <w:color w:val="FF0000"/>
                <w:sz w:val="20"/>
                <w:szCs w:val="20"/>
                <w:lang w:eastAsia="zh-CN"/>
              </w:rPr>
              <w:t xml:space="preserve">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ListParagraph"/>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proofErr w:type="spellStart"/>
            <w:r>
              <w:rPr>
                <w:rFonts w:ascii="Times" w:eastAsia="Batang" w:hAnsi="Times" w:cs="Times"/>
                <w:sz w:val="20"/>
                <w:szCs w:val="20"/>
                <w:lang w:val="en-GB" w:eastAsia="zh-CN"/>
              </w:rPr>
              <w:t>ignalling</w:t>
            </w:r>
            <w:proofErr w:type="spellEnd"/>
          </w:p>
          <w:p w14:paraId="229FC812"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FFS: The reported beam is applied directly if the number of supported activated beam by the UE is one and/or after receiving gNB response signaling</w:t>
            </w:r>
          </w:p>
          <w:p w14:paraId="66CB25FD"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The UE can select an alternative beam from the other beams in the gNB-configured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77777777" w:rsidR="00600569" w:rsidRPr="00600569" w:rsidRDefault="00600569" w:rsidP="00170EB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77777777" w:rsidR="00600569" w:rsidRDefault="00600569" w:rsidP="007839AB">
            <w:pPr>
              <w:snapToGrid w:val="0"/>
              <w:rPr>
                <w:rFonts w:eastAsia="SimSun"/>
                <w:color w:val="000000" w:themeColor="text1"/>
                <w:sz w:val="18"/>
                <w:szCs w:val="18"/>
                <w:lang w:eastAsia="zh-CN"/>
              </w:rPr>
            </w:pP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1D28" w14:textId="77777777" w:rsidR="00797B6E" w:rsidRDefault="00797B6E">
      <w:r>
        <w:separator/>
      </w:r>
    </w:p>
  </w:endnote>
  <w:endnote w:type="continuationSeparator" w:id="0">
    <w:p w14:paraId="6CFACBA4" w14:textId="77777777" w:rsidR="00797B6E" w:rsidRDefault="0079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A2AFE" w14:textId="77777777" w:rsidR="00797B6E" w:rsidRDefault="00797B6E">
      <w:r>
        <w:rPr>
          <w:color w:val="000000"/>
        </w:rPr>
        <w:separator/>
      </w:r>
    </w:p>
  </w:footnote>
  <w:footnote w:type="continuationSeparator" w:id="0">
    <w:p w14:paraId="128D85B2" w14:textId="77777777" w:rsidR="00797B6E" w:rsidRDefault="00797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 w:numId="44">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13BA-860A-43F6-92AB-F6321E6B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3966</Words>
  <Characters>21023</Characters>
  <Application>Microsoft Office Word</Application>
  <DocSecurity>0</DocSecurity>
  <Lines>175</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2021-08-27T14:29:00Z</dcterms:created>
  <dcterms:modified xsi:type="dcterms:W3CDTF">2021-08-27T14:29:00Z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