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06533246"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A02974">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768C0C52"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A02974">
        <w:rPr>
          <w:rFonts w:ascii="Arial" w:hAnsi="Arial" w:cs="Arial"/>
        </w:rPr>
        <w:t>#6</w:t>
      </w:r>
      <w:r>
        <w:rPr>
          <w:rFonts w:ascii="Arial" w:hAnsi="Arial" w:cs="Arial"/>
        </w:rPr>
        <w:t xml:space="preserve"> for multi-beam enhancement</w:t>
      </w:r>
      <w:r w:rsidR="00A02974">
        <w:rPr>
          <w:rFonts w:ascii="Arial" w:hAnsi="Arial" w:cs="Arial"/>
        </w:rPr>
        <w:t>: ROUND 5</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DBDCD71" w14:textId="77777777" w:rsidR="00534802" w:rsidRDefault="00534802" w:rsidP="00534802">
      <w:pPr>
        <w:snapToGrid w:val="0"/>
      </w:pPr>
    </w:p>
    <w:p w14:paraId="3FC57751" w14:textId="157F3FC3" w:rsidR="00534802" w:rsidRDefault="00534802" w:rsidP="00534802">
      <w:pPr>
        <w:snapToGrid w:val="0"/>
      </w:pPr>
      <w:r>
        <w:t>(no more for this meeting)</w:t>
      </w:r>
    </w:p>
    <w:p w14:paraId="483BE37B" w14:textId="77777777" w:rsidR="00DE37B1" w:rsidRDefault="00DE37B1"/>
    <w:p w14:paraId="64EFA024" w14:textId="6B4C5500" w:rsidR="00DE37B1" w:rsidRDefault="00D75400" w:rsidP="004F72A8">
      <w:pPr>
        <w:pStyle w:val="3"/>
        <w:numPr>
          <w:ilvl w:val="1"/>
          <w:numId w:val="7"/>
        </w:numPr>
      </w:pPr>
      <w:r>
        <w:t>Issue 2 (inter-cell</w:t>
      </w:r>
      <w:r w:rsidR="00DE63CE">
        <w:t xml:space="preserve"> beam management</w:t>
      </w:r>
      <w:r>
        <w:t>)</w:t>
      </w:r>
    </w:p>
    <w:p w14:paraId="07440F16" w14:textId="32612925" w:rsidR="00C71891" w:rsidRDefault="00C71891" w:rsidP="00C71891">
      <w:pPr>
        <w:snapToGrid w:val="0"/>
        <w:jc w:val="both"/>
        <w:rPr>
          <w:b/>
          <w:sz w:val="20"/>
          <w:szCs w:val="20"/>
          <w:u w:val="single"/>
        </w:rPr>
      </w:pPr>
    </w:p>
    <w:p w14:paraId="5CAAE86C" w14:textId="77777777" w:rsidR="00322341" w:rsidRPr="00F2410F" w:rsidRDefault="00322341" w:rsidP="00322341">
      <w:pPr>
        <w:snapToGrid w:val="0"/>
        <w:jc w:val="both"/>
        <w:rPr>
          <w:b/>
          <w:sz w:val="20"/>
          <w:szCs w:val="20"/>
          <w:u w:val="single"/>
        </w:rPr>
      </w:pPr>
      <w:bookmarkStart w:id="2" w:name="_Hlk80867535"/>
    </w:p>
    <w:p w14:paraId="47BCAD1F" w14:textId="07D6A5CD" w:rsidR="00534802" w:rsidRDefault="00322341" w:rsidP="00534802">
      <w:pPr>
        <w:snapToGrid w:val="0"/>
        <w:jc w:val="both"/>
        <w:rPr>
          <w:sz w:val="20"/>
          <w:szCs w:val="20"/>
        </w:rPr>
      </w:pPr>
      <w:r w:rsidRPr="00F2410F">
        <w:rPr>
          <w:b/>
          <w:sz w:val="20"/>
          <w:szCs w:val="20"/>
          <w:u w:val="single"/>
        </w:rPr>
        <w:lastRenderedPageBreak/>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sidR="00534802">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sidR="00534802">
        <w:rPr>
          <w:sz w:val="20"/>
          <w:szCs w:val="20"/>
        </w:rPr>
        <w:t xml:space="preserve"> from the following alternatives (to be decided in RAN1#106bis-e):</w:t>
      </w:r>
      <w:r w:rsidRPr="00F2410F">
        <w:rPr>
          <w:sz w:val="20"/>
          <w:szCs w:val="20"/>
        </w:rPr>
        <w:t xml:space="preserve"> </w:t>
      </w:r>
    </w:p>
    <w:p w14:paraId="5F65D8F6" w14:textId="549A9905" w:rsidR="00322341" w:rsidRDefault="00534802" w:rsidP="00534802">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00762B87" w:rsidRPr="00534802">
        <w:rPr>
          <w:sz w:val="20"/>
          <w:szCs w:val="20"/>
        </w:rPr>
        <w:t>is up to UE capability with candidate value</w:t>
      </w:r>
      <w:r w:rsidR="00B55E8A" w:rsidRPr="00534802">
        <w:rPr>
          <w:sz w:val="20"/>
          <w:szCs w:val="20"/>
        </w:rPr>
        <w:t>s</w:t>
      </w:r>
      <w:r w:rsidR="00762B87" w:rsidRPr="00534802">
        <w:rPr>
          <w:sz w:val="20"/>
          <w:szCs w:val="20"/>
        </w:rPr>
        <w:t xml:space="preserve"> </w:t>
      </w:r>
      <w:r w:rsidR="00B55E8A" w:rsidRPr="00534802">
        <w:rPr>
          <w:sz w:val="20"/>
          <w:szCs w:val="20"/>
        </w:rPr>
        <w:t xml:space="preserve">of </w:t>
      </w:r>
      <w:r w:rsidR="00762B87" w:rsidRPr="00534802">
        <w:rPr>
          <w:sz w:val="20"/>
          <w:szCs w:val="20"/>
        </w:rPr>
        <w:t>1</w:t>
      </w:r>
      <w:r w:rsidR="0039137E">
        <w:rPr>
          <w:sz w:val="20"/>
          <w:szCs w:val="20"/>
        </w:rPr>
        <w:t xml:space="preserve"> and X</w:t>
      </w:r>
      <w:r w:rsidR="00762B87" w:rsidRPr="00534802">
        <w:rPr>
          <w:sz w:val="20"/>
          <w:szCs w:val="20"/>
        </w:rPr>
        <w:t>.</w:t>
      </w:r>
    </w:p>
    <w:p w14:paraId="2CB062DC" w14:textId="729F9181" w:rsidR="0039137E" w:rsidRDefault="0039137E" w:rsidP="00534802">
      <w:pPr>
        <w:pStyle w:val="a3"/>
        <w:numPr>
          <w:ilvl w:val="1"/>
          <w:numId w:val="41"/>
        </w:numPr>
        <w:snapToGrid w:val="0"/>
        <w:spacing w:after="0" w:line="240" w:lineRule="auto"/>
        <w:jc w:val="both"/>
        <w:rPr>
          <w:sz w:val="20"/>
          <w:szCs w:val="20"/>
        </w:rPr>
      </w:pPr>
      <w:r>
        <w:rPr>
          <w:sz w:val="20"/>
          <w:szCs w:val="20"/>
        </w:rPr>
        <w:t>Note: X as agreed in AI 8.1.2.2</w:t>
      </w:r>
    </w:p>
    <w:p w14:paraId="53AADA37" w14:textId="485A4EFC" w:rsidR="00534802" w:rsidRDefault="00534802" w:rsidP="00534802">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sidR="003C06FD">
        <w:rPr>
          <w:sz w:val="20"/>
          <w:szCs w:val="20"/>
        </w:rPr>
        <w:t xml:space="preserve"> is configured to be X, the UE measures up to X</w:t>
      </w:r>
      <w:r>
        <w:rPr>
          <w:sz w:val="20"/>
          <w:szCs w:val="20"/>
        </w:rPr>
        <w:t xml:space="preserve"> PCIs different from the serving cell PCI</w:t>
      </w:r>
    </w:p>
    <w:p w14:paraId="6C67D848" w14:textId="69CF3DDA" w:rsidR="00534802" w:rsidRPr="00534802" w:rsidRDefault="00534802" w:rsidP="00534802">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bookmarkEnd w:id="2"/>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35FBEC3E" w:rsidR="00DE37B1" w:rsidRDefault="00534802">
      <w:pPr>
        <w:pStyle w:val="ac"/>
        <w:jc w:val="center"/>
      </w:pPr>
      <w:r>
        <w:t>Table 1</w:t>
      </w:r>
      <w:r w:rsidR="00D75400">
        <w:t xml:space="preserve"> Additional inputs: </w:t>
      </w:r>
      <w:r>
        <w:t>FL proposal</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59607156" w:rsidR="002E6C30" w:rsidRPr="00534802"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 xml:space="preserve">1) Share your </w:t>
            </w:r>
            <w:r w:rsidR="00534802">
              <w:rPr>
                <w:rFonts w:eastAsia="等线"/>
                <w:b/>
                <w:color w:val="3333FF"/>
                <w:sz w:val="18"/>
                <w:szCs w:val="18"/>
                <w:lang w:eastAsia="zh-CN"/>
              </w:rPr>
              <w:t>inputs on the above FL proposal</w:t>
            </w:r>
          </w:p>
        </w:tc>
      </w:tr>
      <w:tr w:rsidR="00115FC7" w14:paraId="2D144B7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724EB6D8" w:rsidR="00115FC7" w:rsidRDefault="00115FC7" w:rsidP="00115FC7">
            <w:pPr>
              <w:snapToGrid w:val="0"/>
              <w:rPr>
                <w:rFonts w:eastAsia="等线"/>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50C977A6" w:rsidR="00115FC7" w:rsidRPr="00BA6487" w:rsidRDefault="00115FC7" w:rsidP="00115FC7">
            <w:pPr>
              <w:snapToGrid w:val="0"/>
              <w:rPr>
                <w:rFonts w:eastAsia="等线"/>
                <w:b/>
                <w:color w:val="3333FF"/>
                <w:sz w:val="18"/>
                <w:szCs w:val="18"/>
                <w:lang w:eastAsia="zh-CN"/>
              </w:rPr>
            </w:pPr>
            <w:r>
              <w:rPr>
                <w:rFonts w:eastAsia="等线"/>
                <w:sz w:val="18"/>
                <w:szCs w:val="18"/>
              </w:rPr>
              <w:t>Support the proposal</w:t>
            </w:r>
          </w:p>
        </w:tc>
      </w:tr>
      <w:tr w:rsidR="00534802" w14:paraId="5D38D2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3AD145CB" w:rsidR="00534802" w:rsidRDefault="003F15D8" w:rsidP="002E6C30">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FFCC8" w14:textId="77777777" w:rsidR="003F15D8" w:rsidRPr="00AE595F" w:rsidRDefault="003F15D8" w:rsidP="003F15D8">
            <w:pPr>
              <w:snapToGrid w:val="0"/>
              <w:rPr>
                <w:rFonts w:eastAsia="等线"/>
                <w:bCs/>
                <w:sz w:val="18"/>
                <w:szCs w:val="18"/>
                <w:lang w:eastAsia="zh-CN"/>
              </w:rPr>
            </w:pPr>
            <w:r w:rsidRPr="00AE595F">
              <w:rPr>
                <w:rFonts w:eastAsia="等线"/>
                <w:bCs/>
                <w:sz w:val="18"/>
                <w:szCs w:val="18"/>
                <w:lang w:eastAsia="zh-CN"/>
              </w:rPr>
              <w:t xml:space="preserve">Support Alt1. Maybe we can add a note </w:t>
            </w:r>
          </w:p>
          <w:p w14:paraId="4A518A1A" w14:textId="77777777" w:rsidR="003F15D8" w:rsidRDefault="003F15D8" w:rsidP="003F15D8">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(the maximum number of RRC configured TRP(s) with different PCIs from the serving cell for measurement/reporting)</w:t>
            </w:r>
            <w:r>
              <w:rPr>
                <w:sz w:val="20"/>
                <w:szCs w:val="20"/>
              </w:rPr>
              <w:t xml:space="preserve"> from the following alternatives (to be decided in RAN1#106bis-e):</w:t>
            </w:r>
            <w:r w:rsidRPr="00F2410F">
              <w:rPr>
                <w:sz w:val="20"/>
                <w:szCs w:val="20"/>
              </w:rPr>
              <w:t xml:space="preserve"> </w:t>
            </w:r>
          </w:p>
          <w:p w14:paraId="352BF49E" w14:textId="77777777" w:rsidR="003F15D8" w:rsidRDefault="003F15D8" w:rsidP="003F15D8">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w:t>
            </w:r>
            <w:r>
              <w:rPr>
                <w:sz w:val="20"/>
                <w:szCs w:val="20"/>
              </w:rPr>
              <w:t xml:space="preserve"> and X</w:t>
            </w:r>
            <w:r w:rsidRPr="00534802">
              <w:rPr>
                <w:sz w:val="20"/>
                <w:szCs w:val="20"/>
              </w:rPr>
              <w:t>.</w:t>
            </w:r>
          </w:p>
          <w:p w14:paraId="72541DD3"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Note: X as agreed in AI 8.1.2.2</w:t>
            </w:r>
          </w:p>
          <w:p w14:paraId="34C00BDE" w14:textId="77777777" w:rsidR="003F15D8" w:rsidRDefault="003F15D8" w:rsidP="003F15D8">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X, the UE measures up to X PCIs different from the serving cell PCI</w:t>
            </w:r>
          </w:p>
          <w:p w14:paraId="7360A221" w14:textId="5D703577" w:rsidR="00534802" w:rsidRPr="003F15D8" w:rsidRDefault="003F15D8" w:rsidP="003F15D8">
            <w:pPr>
              <w:pStyle w:val="a3"/>
              <w:numPr>
                <w:ilvl w:val="1"/>
                <w:numId w:val="41"/>
              </w:numPr>
              <w:snapToGrid w:val="0"/>
              <w:spacing w:after="0" w:line="240" w:lineRule="auto"/>
              <w:jc w:val="both"/>
              <w:rPr>
                <w:sz w:val="20"/>
                <w:szCs w:val="20"/>
              </w:rPr>
            </w:pPr>
            <w:ins w:id="3" w:author="Claes Tidestav" w:date="2021-08-27T11:06:00Z">
              <w:r w:rsidRPr="003F15D8">
                <w:rPr>
                  <w:rFonts w:eastAsia="等线"/>
                  <w:bCs/>
                  <w:sz w:val="18"/>
                  <w:szCs w:val="18"/>
                  <w:lang w:eastAsia="zh-CN"/>
                </w:rPr>
                <w:t>Additional restrictions may be added by RAN4</w:t>
              </w:r>
            </w:ins>
          </w:p>
        </w:tc>
      </w:tr>
      <w:tr w:rsidR="009851BC" w14:paraId="566B7E9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1CB79DB0" w:rsidR="009851BC" w:rsidRDefault="009851BC" w:rsidP="009851BC">
            <w:pPr>
              <w:snapToGrid w:val="0"/>
              <w:rPr>
                <w:rFonts w:eastAsia="宋体"/>
                <w:sz w:val="18"/>
                <w:szCs w:val="18"/>
                <w:lang w:eastAsia="zh-CN"/>
              </w:rPr>
            </w:pPr>
            <w:r>
              <w:rPr>
                <w:rFonts w:eastAsia="等线" w:hint="eastAsia"/>
                <w:sz w:val="18"/>
                <w:szCs w:val="18"/>
                <w:lang w:eastAsia="zh-CN"/>
              </w:rPr>
              <w:t>S</w:t>
            </w:r>
            <w:r>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4B291838" w:rsidR="009851BC" w:rsidRDefault="009851BC" w:rsidP="009851BC">
            <w:pPr>
              <w:snapToGrid w:val="0"/>
              <w:jc w:val="both"/>
              <w:rPr>
                <w:bCs/>
                <w:sz w:val="18"/>
                <w:szCs w:val="20"/>
              </w:rPr>
            </w:pPr>
            <w:r w:rsidRPr="00565AE4">
              <w:rPr>
                <w:rFonts w:eastAsia="等线" w:hint="eastAsia"/>
                <w:sz w:val="18"/>
                <w:szCs w:val="18"/>
              </w:rPr>
              <w:t>I</w:t>
            </w:r>
            <w:r w:rsidRPr="00565AE4">
              <w:rPr>
                <w:rFonts w:eastAsia="等线"/>
                <w:sz w:val="18"/>
                <w:szCs w:val="18"/>
              </w:rPr>
              <w:t xml:space="preserve">t looks fine to us. </w:t>
            </w:r>
          </w:p>
        </w:tc>
      </w:tr>
      <w:tr w:rsidR="00EA1C32" w14:paraId="0A68F0A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51210B6C" w:rsidR="00EA1C32" w:rsidRDefault="00EA1C32" w:rsidP="00EA1C32">
            <w:pPr>
              <w:snapToGrid w:val="0"/>
              <w:rPr>
                <w:rFonts w:eastAsia="等线"/>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01DA6" w14:textId="59A9A8B5" w:rsidR="00EA1C32" w:rsidRDefault="00EA1C32" w:rsidP="00EA1C32">
            <w:pPr>
              <w:snapToGrid w:val="0"/>
              <w:jc w:val="both"/>
              <w:rPr>
                <w:bCs/>
                <w:sz w:val="18"/>
                <w:szCs w:val="20"/>
              </w:rPr>
            </w:pPr>
            <w:r>
              <w:rPr>
                <w:bCs/>
                <w:sz w:val="18"/>
                <w:szCs w:val="20"/>
              </w:rPr>
              <w:t xml:space="preserve">OK with majority as long as UE can report </w:t>
            </w:r>
            <w:proofErr w:type="spellStart"/>
            <w:r>
              <w:rPr>
                <w:bCs/>
                <w:sz w:val="18"/>
                <w:szCs w:val="20"/>
              </w:rPr>
              <w:t>Nmax</w:t>
            </w:r>
            <w:proofErr w:type="spellEnd"/>
            <w:r>
              <w:rPr>
                <w:bCs/>
                <w:sz w:val="18"/>
                <w:szCs w:val="20"/>
              </w:rPr>
              <w:t xml:space="preserve"> = 1 and smaller value than X. </w:t>
            </w:r>
          </w:p>
          <w:p w14:paraId="46642193" w14:textId="77777777" w:rsidR="00EA1C32" w:rsidRPr="00565AE4" w:rsidRDefault="00EA1C32" w:rsidP="00EA1C32">
            <w:pPr>
              <w:snapToGrid w:val="0"/>
              <w:jc w:val="both"/>
              <w:rPr>
                <w:rFonts w:eastAsia="等线"/>
                <w:sz w:val="18"/>
                <w:szCs w:val="18"/>
              </w:rPr>
            </w:pPr>
          </w:p>
        </w:tc>
      </w:tr>
      <w:tr w:rsidR="00C30F3B" w14:paraId="1DF0409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5FEC5" w14:textId="441B56BF" w:rsidR="00C30F3B" w:rsidRDefault="00C30F3B" w:rsidP="00C30F3B">
            <w:pPr>
              <w:snapToGrid w:val="0"/>
              <w:rPr>
                <w:rFonts w:eastAsia="宋体"/>
                <w:sz w:val="18"/>
                <w:szCs w:val="18"/>
                <w:lang w:eastAsia="zh-CN"/>
              </w:rPr>
            </w:pPr>
            <w:r>
              <w:rPr>
                <w:rFonts w:eastAsia="等线"/>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BAD09" w14:textId="77777777" w:rsidR="00C30F3B" w:rsidRPr="00C030A0" w:rsidRDefault="00C30F3B" w:rsidP="00C30F3B">
            <w:pPr>
              <w:snapToGrid w:val="0"/>
              <w:rPr>
                <w:rFonts w:eastAsia="等线"/>
                <w:bCs/>
                <w:color w:val="000000" w:themeColor="text1"/>
                <w:sz w:val="18"/>
                <w:szCs w:val="18"/>
                <w:lang w:eastAsia="zh-CN"/>
              </w:rPr>
            </w:pPr>
            <w:r w:rsidRPr="00C030A0">
              <w:rPr>
                <w:rFonts w:eastAsia="等线"/>
                <w:bCs/>
                <w:color w:val="000000" w:themeColor="text1"/>
                <w:sz w:val="18"/>
                <w:szCs w:val="18"/>
                <w:lang w:eastAsia="zh-CN"/>
              </w:rPr>
              <w:t xml:space="preserve">TRP is not visible in the specifications. </w:t>
            </w:r>
            <w:r>
              <w:rPr>
                <w:rFonts w:eastAsia="等线"/>
                <w:bCs/>
                <w:color w:val="000000" w:themeColor="text1"/>
                <w:sz w:val="18"/>
                <w:szCs w:val="18"/>
                <w:lang w:eastAsia="zh-CN"/>
              </w:rPr>
              <w:t>We propose the following update:</w:t>
            </w:r>
          </w:p>
          <w:p w14:paraId="718A0F54" w14:textId="77777777" w:rsidR="00C30F3B" w:rsidRDefault="00C30F3B" w:rsidP="00C30F3B">
            <w:pPr>
              <w:snapToGrid w:val="0"/>
              <w:rPr>
                <w:rFonts w:eastAsia="等线"/>
                <w:bCs/>
                <w:color w:val="3333FF"/>
                <w:sz w:val="18"/>
                <w:szCs w:val="18"/>
                <w:lang w:eastAsia="zh-CN"/>
              </w:rPr>
            </w:pPr>
          </w:p>
          <w:p w14:paraId="587AFA48" w14:textId="6AD42238" w:rsidR="00C30F3B" w:rsidRDefault="00C30F3B" w:rsidP="00C30F3B">
            <w:pPr>
              <w:snapToGrid w:val="0"/>
              <w:jc w:val="both"/>
              <w:rPr>
                <w:sz w:val="20"/>
                <w:szCs w:val="20"/>
              </w:rPr>
            </w:pPr>
            <w:r w:rsidRPr="00F2410F">
              <w:rPr>
                <w:b/>
                <w:sz w:val="20"/>
                <w:szCs w:val="20"/>
                <w:u w:val="single"/>
              </w:rPr>
              <w:t>Proposal 2.E</w:t>
            </w:r>
            <w:r w:rsidRPr="00F2410F">
              <w:rPr>
                <w:sz w:val="20"/>
                <w:szCs w:val="20"/>
              </w:rPr>
              <w:t xml:space="preserve">: On Rel.17 L1-RSRP multi-beam measurement/reporting enhancements for inter-cell beam management and inter-cell </w:t>
            </w:r>
            <w:proofErr w:type="spellStart"/>
            <w:r w:rsidRPr="00F2410F">
              <w:rPr>
                <w:sz w:val="20"/>
                <w:szCs w:val="20"/>
              </w:rPr>
              <w:t>mTRP</w:t>
            </w:r>
            <w:proofErr w:type="spellEnd"/>
            <w:r w:rsidRPr="00F2410F">
              <w:rPr>
                <w:sz w:val="20"/>
                <w:szCs w:val="20"/>
              </w:rPr>
              <w:t xml:space="preserve">, </w:t>
            </w:r>
            <w:r>
              <w:rPr>
                <w:sz w:val="20"/>
                <w:szCs w:val="20"/>
              </w:rPr>
              <w:t xml:space="preserve">select </w:t>
            </w:r>
            <w:r w:rsidRPr="00F2410F">
              <w:rPr>
                <w:sz w:val="20"/>
                <w:szCs w:val="20"/>
              </w:rPr>
              <w:t>N</w:t>
            </w:r>
            <w:r w:rsidRPr="00F2410F">
              <w:rPr>
                <w:sz w:val="20"/>
                <w:szCs w:val="20"/>
                <w:vertAlign w:val="subscript"/>
              </w:rPr>
              <w:t xml:space="preserve">MAX </w:t>
            </w:r>
            <w:r w:rsidRPr="00F2410F">
              <w:rPr>
                <w:sz w:val="20"/>
                <w:szCs w:val="20"/>
              </w:rPr>
              <w:t xml:space="preserve">(the maximum number of RRC configured </w:t>
            </w:r>
            <w:r w:rsidRPr="00C030A0">
              <w:rPr>
                <w:strike/>
                <w:sz w:val="20"/>
                <w:szCs w:val="20"/>
              </w:rPr>
              <w:t>TRP(s)</w:t>
            </w:r>
            <w:r w:rsidRPr="00F2410F">
              <w:rPr>
                <w:sz w:val="20"/>
                <w:szCs w:val="20"/>
              </w:rPr>
              <w:t xml:space="preserve"> </w:t>
            </w:r>
            <w:r w:rsidRPr="00C030A0">
              <w:rPr>
                <w:color w:val="FF0000"/>
                <w:sz w:val="20"/>
                <w:szCs w:val="20"/>
              </w:rPr>
              <w:t xml:space="preserve">reference signals with different PCIs for L1-RSRP measurements/reporting </w:t>
            </w:r>
            <w:r w:rsidRPr="00F2410F">
              <w:rPr>
                <w:sz w:val="20"/>
                <w:szCs w:val="20"/>
              </w:rPr>
              <w:t>from the serving cell for measurement/reporting)</w:t>
            </w:r>
            <w:r>
              <w:rPr>
                <w:sz w:val="20"/>
                <w:szCs w:val="20"/>
              </w:rPr>
              <w:t xml:space="preserve"> from the following alternatives (to be decided in RAN1#106bis-e):</w:t>
            </w:r>
            <w:r w:rsidRPr="00F2410F">
              <w:rPr>
                <w:sz w:val="20"/>
                <w:szCs w:val="20"/>
              </w:rPr>
              <w:t xml:space="preserve">  </w:t>
            </w:r>
          </w:p>
          <w:p w14:paraId="00E0843C" w14:textId="77777777" w:rsidR="00C30F3B" w:rsidRDefault="00C30F3B" w:rsidP="00C30F3B">
            <w:pPr>
              <w:pStyle w:val="a3"/>
              <w:numPr>
                <w:ilvl w:val="0"/>
                <w:numId w:val="41"/>
              </w:numPr>
              <w:snapToGrid w:val="0"/>
              <w:spacing w:after="0" w:line="240" w:lineRule="auto"/>
              <w:jc w:val="both"/>
              <w:rPr>
                <w:sz w:val="20"/>
                <w:szCs w:val="20"/>
              </w:rPr>
            </w:pPr>
            <w:r>
              <w:rPr>
                <w:sz w:val="20"/>
                <w:szCs w:val="20"/>
              </w:rPr>
              <w:t xml:space="preserve">Alt1: </w:t>
            </w:r>
            <w:r w:rsidRPr="00F2410F">
              <w:rPr>
                <w:sz w:val="20"/>
                <w:szCs w:val="20"/>
              </w:rPr>
              <w:t>N</w:t>
            </w:r>
            <w:r w:rsidRPr="00F2410F">
              <w:rPr>
                <w:sz w:val="20"/>
                <w:szCs w:val="20"/>
                <w:vertAlign w:val="subscript"/>
              </w:rPr>
              <w:t xml:space="preserve">MAX </w:t>
            </w:r>
            <w:r>
              <w:rPr>
                <w:sz w:val="20"/>
                <w:szCs w:val="20"/>
                <w:vertAlign w:val="subscript"/>
              </w:rPr>
              <w:t xml:space="preserve"> </w:t>
            </w:r>
            <w:r w:rsidRPr="00534802">
              <w:rPr>
                <w:sz w:val="20"/>
                <w:szCs w:val="20"/>
              </w:rPr>
              <w:t>is up to UE capability with candidate values of 1 and 2.</w:t>
            </w:r>
          </w:p>
          <w:p w14:paraId="403DB0BD" w14:textId="77777777" w:rsidR="00C30F3B" w:rsidRDefault="00C30F3B" w:rsidP="00C30F3B">
            <w:pPr>
              <w:pStyle w:val="a3"/>
              <w:numPr>
                <w:ilvl w:val="1"/>
                <w:numId w:val="41"/>
              </w:numPr>
              <w:snapToGrid w:val="0"/>
              <w:spacing w:after="0" w:line="240" w:lineRule="auto"/>
              <w:jc w:val="both"/>
              <w:rPr>
                <w:sz w:val="20"/>
                <w:szCs w:val="20"/>
              </w:rPr>
            </w:pPr>
            <w:r>
              <w:rPr>
                <w:sz w:val="20"/>
                <w:szCs w:val="20"/>
              </w:rPr>
              <w:t xml:space="preserve">When </w:t>
            </w:r>
            <w:r w:rsidRPr="00F2410F">
              <w:rPr>
                <w:sz w:val="20"/>
                <w:szCs w:val="20"/>
              </w:rPr>
              <w:t>N</w:t>
            </w:r>
            <w:r w:rsidRPr="00F2410F">
              <w:rPr>
                <w:sz w:val="20"/>
                <w:szCs w:val="20"/>
                <w:vertAlign w:val="subscript"/>
              </w:rPr>
              <w:t>MAX</w:t>
            </w:r>
            <w:r>
              <w:rPr>
                <w:sz w:val="20"/>
                <w:szCs w:val="20"/>
              </w:rPr>
              <w:t xml:space="preserve"> is configured to be 2, the UE measures up to 2 PCIs different from the serving cell PCI</w:t>
            </w:r>
          </w:p>
          <w:p w14:paraId="19B20C52" w14:textId="77777777" w:rsidR="00C30F3B" w:rsidRPr="00534802" w:rsidRDefault="00C30F3B" w:rsidP="00C30F3B">
            <w:pPr>
              <w:pStyle w:val="a3"/>
              <w:numPr>
                <w:ilvl w:val="0"/>
                <w:numId w:val="41"/>
              </w:numPr>
              <w:snapToGrid w:val="0"/>
              <w:spacing w:after="0" w:line="240" w:lineRule="auto"/>
              <w:jc w:val="both"/>
              <w:rPr>
                <w:sz w:val="20"/>
                <w:szCs w:val="20"/>
              </w:rPr>
            </w:pPr>
            <w:r>
              <w:rPr>
                <w:sz w:val="20"/>
                <w:szCs w:val="20"/>
              </w:rPr>
              <w:t xml:space="preserve">Alt2. </w:t>
            </w:r>
            <w:r w:rsidRPr="00F2410F">
              <w:rPr>
                <w:sz w:val="20"/>
                <w:szCs w:val="20"/>
              </w:rPr>
              <w:t>N</w:t>
            </w:r>
            <w:r w:rsidRPr="00F2410F">
              <w:rPr>
                <w:sz w:val="20"/>
                <w:szCs w:val="20"/>
                <w:vertAlign w:val="subscript"/>
              </w:rPr>
              <w:t xml:space="preserve">MAX </w:t>
            </w:r>
            <w:r>
              <w:rPr>
                <w:sz w:val="20"/>
                <w:szCs w:val="20"/>
              </w:rPr>
              <w:t xml:space="preserve"> = 1</w:t>
            </w:r>
          </w:p>
          <w:p w14:paraId="6B1BA0AF" w14:textId="5E8F5392" w:rsidR="00C30F3B" w:rsidRDefault="00C30F3B" w:rsidP="00C30F3B">
            <w:pPr>
              <w:snapToGrid w:val="0"/>
              <w:jc w:val="both"/>
              <w:rPr>
                <w:bCs/>
                <w:sz w:val="18"/>
                <w:szCs w:val="20"/>
              </w:rPr>
            </w:pPr>
            <w:r>
              <w:rPr>
                <w:rFonts w:eastAsia="等线"/>
                <w:b/>
                <w:color w:val="3333FF"/>
                <w:sz w:val="18"/>
                <w:szCs w:val="18"/>
                <w:lang w:eastAsia="zh-CN"/>
              </w:rPr>
              <w:t>Alt2. (for R17) but the specified solution should not prevent any later extensions to the max number of different PCIs to be support.</w:t>
            </w:r>
          </w:p>
        </w:tc>
      </w:tr>
      <w:tr w:rsidR="007740DA" w14:paraId="000B6AB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DF42D" w14:textId="5FF542BD"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9D63D4" w14:textId="3C6B98CF" w:rsidR="007740DA" w:rsidRPr="007740DA" w:rsidRDefault="007740DA" w:rsidP="00C30F3B">
            <w:pPr>
              <w:snapToGrid w:val="0"/>
              <w:rPr>
                <w:rFonts w:eastAsia="Malgun Gothic"/>
                <w:bCs/>
                <w:color w:val="000000" w:themeColor="text1"/>
                <w:sz w:val="18"/>
                <w:szCs w:val="18"/>
              </w:rPr>
            </w:pPr>
            <w:r>
              <w:rPr>
                <w:rFonts w:eastAsia="Malgun Gothic" w:hint="eastAsia"/>
                <w:bCs/>
                <w:color w:val="000000" w:themeColor="text1"/>
                <w:sz w:val="18"/>
                <w:szCs w:val="18"/>
              </w:rPr>
              <w:t xml:space="preserve">Support the proposal. </w:t>
            </w:r>
            <w:r>
              <w:rPr>
                <w:rFonts w:eastAsia="Malgun Gothic"/>
                <w:bCs/>
                <w:color w:val="000000" w:themeColor="text1"/>
                <w:sz w:val="18"/>
                <w:szCs w:val="18"/>
              </w:rPr>
              <w:t>Either Alt1 or Alt2 is fine to us.</w:t>
            </w:r>
          </w:p>
        </w:tc>
      </w:tr>
      <w:tr w:rsidR="00F36C74" w14:paraId="665D61A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89A75" w14:textId="559E43AA" w:rsidR="00F36C74" w:rsidRDefault="00F36C74" w:rsidP="00F36C74">
            <w:pPr>
              <w:snapToGrid w:val="0"/>
              <w:rPr>
                <w:rFonts w:eastAsia="Malgun Gothic"/>
                <w:sz w:val="18"/>
                <w:szCs w:val="18"/>
              </w:rPr>
            </w:pPr>
            <w:r>
              <w:rPr>
                <w:rFonts w:eastAsia="等线"/>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6B636" w14:textId="77777777" w:rsidR="00F36C74" w:rsidRDefault="00F36C74" w:rsidP="00F36C74">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Support the proposal and we prefer Alt1. </w:t>
            </w:r>
          </w:p>
          <w:p w14:paraId="37D90D36" w14:textId="77777777" w:rsidR="00F36C74" w:rsidRDefault="00F36C74" w:rsidP="00F36C74">
            <w:pPr>
              <w:snapToGrid w:val="0"/>
              <w:rPr>
                <w:rFonts w:eastAsia="等线"/>
                <w:bCs/>
                <w:color w:val="000000" w:themeColor="text1"/>
                <w:sz w:val="18"/>
                <w:szCs w:val="18"/>
                <w:lang w:eastAsia="zh-CN"/>
              </w:rPr>
            </w:pPr>
          </w:p>
          <w:p w14:paraId="4BAA7BD4" w14:textId="2F3367D9" w:rsidR="00F36C74" w:rsidRDefault="00F36C74" w:rsidP="005C7D45">
            <w:pPr>
              <w:snapToGrid w:val="0"/>
              <w:rPr>
                <w:rFonts w:eastAsia="Malgun Gothic"/>
                <w:bCs/>
                <w:color w:val="000000" w:themeColor="text1"/>
                <w:sz w:val="18"/>
                <w:szCs w:val="18"/>
              </w:rPr>
            </w:pPr>
            <w:r>
              <w:rPr>
                <w:rFonts w:eastAsia="等线"/>
                <w:bCs/>
                <w:color w:val="000000" w:themeColor="text1"/>
                <w:sz w:val="18"/>
                <w:szCs w:val="18"/>
                <w:lang w:eastAsia="zh-CN"/>
              </w:rPr>
              <w:t xml:space="preserve">Regarding Nokia’s update, it seems to </w:t>
            </w:r>
            <w:r w:rsidR="005C7D45">
              <w:rPr>
                <w:rFonts w:eastAsia="等线"/>
                <w:bCs/>
                <w:color w:val="000000" w:themeColor="text1"/>
                <w:sz w:val="18"/>
                <w:szCs w:val="18"/>
                <w:lang w:eastAsia="zh-CN"/>
              </w:rPr>
              <w:t>change</w:t>
            </w:r>
            <w:r>
              <w:rPr>
                <w:rFonts w:eastAsia="等线"/>
                <w:bCs/>
                <w:color w:val="000000" w:themeColor="text1"/>
                <w:sz w:val="18"/>
                <w:szCs w:val="18"/>
                <w:lang w:eastAsia="zh-CN"/>
              </w:rPr>
              <w:t xml:space="preserve"> the intention of this bullet to ‘maximum number of non-serving cell RS to be measured’. Instead, we focus the maximum number of non-serving cell (e.g., TRP(s) with different PCSI from serving cell).</w:t>
            </w:r>
          </w:p>
        </w:tc>
      </w:tr>
      <w:tr w:rsidR="002B28A2" w14:paraId="550D8D0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A5482" w14:textId="6A0143CA" w:rsidR="002B28A2" w:rsidRDefault="002B28A2" w:rsidP="002B28A2">
            <w:pPr>
              <w:snapToGrid w:val="0"/>
              <w:rPr>
                <w:rFonts w:eastAsia="等线"/>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8DC6F" w14:textId="4D927DB7" w:rsidR="002B28A2" w:rsidRDefault="002B28A2" w:rsidP="002B28A2">
            <w:pPr>
              <w:snapToGrid w:val="0"/>
              <w:rPr>
                <w:rFonts w:eastAsia="等线"/>
                <w:bCs/>
                <w:color w:val="000000" w:themeColor="text1"/>
                <w:sz w:val="18"/>
                <w:szCs w:val="18"/>
                <w:lang w:eastAsia="zh-CN"/>
              </w:rPr>
            </w:pPr>
            <w:r>
              <w:rPr>
                <w:rFonts w:eastAsia="Yu Mincho" w:hint="eastAsia"/>
                <w:bCs/>
                <w:color w:val="000000" w:themeColor="text1"/>
                <w:sz w:val="18"/>
                <w:szCs w:val="18"/>
                <w:lang w:eastAsia="ja-JP"/>
              </w:rPr>
              <w:t>Support</w:t>
            </w:r>
            <w:r>
              <w:rPr>
                <w:rFonts w:eastAsia="Yu Mincho"/>
                <w:bCs/>
                <w:color w:val="000000" w:themeColor="text1"/>
                <w:sz w:val="18"/>
                <w:szCs w:val="18"/>
                <w:lang w:eastAsia="ja-JP"/>
              </w:rPr>
              <w:t xml:space="preserve"> the proposal. We support Alt.1.</w:t>
            </w:r>
          </w:p>
        </w:tc>
      </w:tr>
      <w:tr w:rsidR="008924A8" w14:paraId="5411DCD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366C2" w14:textId="617E45B6" w:rsidR="008924A8" w:rsidRPr="008924A8" w:rsidRDefault="008924A8" w:rsidP="002B28A2">
            <w:pPr>
              <w:snapToGrid w:val="0"/>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9EDBB" w14:textId="0A83749D" w:rsidR="008924A8" w:rsidRPr="008924A8" w:rsidRDefault="008924A8" w:rsidP="002B28A2">
            <w:pPr>
              <w:snapToGrid w:val="0"/>
              <w:rPr>
                <w:bCs/>
                <w:color w:val="000000" w:themeColor="text1"/>
                <w:sz w:val="18"/>
                <w:szCs w:val="18"/>
                <w:lang w:eastAsia="zh-CN"/>
              </w:rPr>
            </w:pPr>
            <w:r>
              <w:rPr>
                <w:rFonts w:hint="eastAsia"/>
                <w:bCs/>
                <w:color w:val="000000" w:themeColor="text1"/>
                <w:sz w:val="18"/>
                <w:szCs w:val="18"/>
                <w:lang w:eastAsia="zh-CN"/>
              </w:rPr>
              <w:t>Support the proposal</w:t>
            </w:r>
          </w:p>
        </w:tc>
      </w:tr>
      <w:tr w:rsidR="00331386" w14:paraId="7DBCFF1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8E252" w14:textId="317141F9" w:rsidR="00331386" w:rsidRDefault="00331386" w:rsidP="00331386">
            <w:pPr>
              <w:snapToGrid w:val="0"/>
              <w:rPr>
                <w:sz w:val="18"/>
                <w:szCs w:val="18"/>
                <w:lang w:eastAsia="zh-CN"/>
              </w:rPr>
            </w:pPr>
            <w:r>
              <w:rPr>
                <w:rFonts w:eastAsia="Yu Mincho" w:hint="eastAsia"/>
                <w:sz w:val="18"/>
                <w:szCs w:val="18"/>
                <w:lang w:eastAsia="ja-JP"/>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CB" w14:textId="60FCCD24" w:rsidR="00331386" w:rsidRDefault="00331386" w:rsidP="00331386">
            <w:pPr>
              <w:snapToGrid w:val="0"/>
              <w:rPr>
                <w:bCs/>
                <w:color w:val="000000" w:themeColor="text1"/>
                <w:sz w:val="18"/>
                <w:szCs w:val="18"/>
                <w:lang w:eastAsia="zh-CN"/>
              </w:rPr>
            </w:pPr>
            <w:r>
              <w:rPr>
                <w:bCs/>
                <w:color w:val="000000" w:themeColor="text1"/>
                <w:sz w:val="18"/>
                <w:szCs w:val="18"/>
                <w:lang w:eastAsia="zh-CN"/>
              </w:rPr>
              <w:t>S</w:t>
            </w:r>
            <w:r>
              <w:rPr>
                <w:rFonts w:hint="eastAsia"/>
                <w:bCs/>
                <w:color w:val="000000" w:themeColor="text1"/>
                <w:sz w:val="18"/>
                <w:szCs w:val="18"/>
                <w:lang w:eastAsia="zh-CN"/>
              </w:rPr>
              <w:t xml:space="preserve">upport </w:t>
            </w:r>
            <w:r>
              <w:rPr>
                <w:bCs/>
                <w:color w:val="000000" w:themeColor="text1"/>
                <w:sz w:val="18"/>
                <w:szCs w:val="18"/>
                <w:lang w:eastAsia="zh-CN"/>
              </w:rPr>
              <w:t>the proposal</w:t>
            </w:r>
          </w:p>
        </w:tc>
      </w:tr>
      <w:tr w:rsidR="00170EB0" w14:paraId="7ACB121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B6E2" w14:textId="2F09A0B4" w:rsidR="00170EB0" w:rsidRDefault="00170EB0" w:rsidP="00170EB0">
            <w:pPr>
              <w:snapToGrid w:val="0"/>
              <w:rPr>
                <w:rFonts w:eastAsia="Yu Mincho"/>
                <w:sz w:val="18"/>
                <w:szCs w:val="18"/>
                <w:lang w:eastAsia="ja-JP"/>
              </w:rPr>
            </w:pPr>
            <w:proofErr w:type="spellStart"/>
            <w:r>
              <w:rPr>
                <w:rFonts w:eastAsia="Yu Mincho"/>
                <w:sz w:val="18"/>
                <w:szCs w:val="18"/>
                <w:lang w:eastAsia="ja-JP"/>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5E767" w14:textId="1F66E72B" w:rsidR="00170EB0" w:rsidRDefault="00170EB0" w:rsidP="00170EB0">
            <w:pPr>
              <w:snapToGrid w:val="0"/>
              <w:rPr>
                <w:bCs/>
                <w:color w:val="000000" w:themeColor="text1"/>
                <w:sz w:val="18"/>
                <w:szCs w:val="18"/>
                <w:lang w:eastAsia="zh-CN"/>
              </w:rPr>
            </w:pPr>
            <w:r>
              <w:rPr>
                <w:bCs/>
                <w:color w:val="000000" w:themeColor="text1"/>
                <w:sz w:val="18"/>
                <w:szCs w:val="18"/>
                <w:lang w:eastAsia="zh-CN"/>
              </w:rPr>
              <w:t>Support the proposal</w:t>
            </w:r>
          </w:p>
        </w:tc>
      </w:tr>
      <w:tr w:rsidR="00AB10B4" w14:paraId="047BD0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2F3C2" w14:textId="308C88D1" w:rsidR="00AB10B4" w:rsidRDefault="00AB10B4" w:rsidP="00170EB0">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E14AC" w14:textId="4CCDD801" w:rsidR="00AB10B4" w:rsidRDefault="00AB10B4" w:rsidP="00170EB0">
            <w:pPr>
              <w:snapToGrid w:val="0"/>
              <w:rPr>
                <w:bCs/>
                <w:color w:val="000000" w:themeColor="text1"/>
                <w:sz w:val="18"/>
                <w:szCs w:val="18"/>
                <w:lang w:eastAsia="zh-CN"/>
              </w:rPr>
            </w:pPr>
            <w:r>
              <w:rPr>
                <w:bCs/>
                <w:color w:val="000000" w:themeColor="text1"/>
                <w:sz w:val="18"/>
                <w:szCs w:val="18"/>
                <w:lang w:eastAsia="zh-CN"/>
              </w:rPr>
              <w:t>Support</w:t>
            </w:r>
          </w:p>
        </w:tc>
      </w:tr>
      <w:tr w:rsidR="00496CF3" w14:paraId="715413E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0AE19" w14:textId="3F38F9DC" w:rsidR="00496CF3" w:rsidRDefault="00496CF3" w:rsidP="00170EB0">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3C688" w14:textId="40D02ABF" w:rsidR="00496CF3" w:rsidRDefault="00496CF3" w:rsidP="00170EB0">
            <w:pPr>
              <w:snapToGrid w:val="0"/>
              <w:rPr>
                <w:bCs/>
                <w:color w:val="000000" w:themeColor="text1"/>
                <w:sz w:val="18"/>
                <w:szCs w:val="18"/>
                <w:lang w:eastAsia="zh-CN"/>
              </w:rPr>
            </w:pPr>
            <w:r>
              <w:rPr>
                <w:bCs/>
                <w:color w:val="000000" w:themeColor="text1"/>
                <w:sz w:val="18"/>
                <w:szCs w:val="18"/>
                <w:lang w:eastAsia="zh-CN"/>
              </w:rPr>
              <w:t>Ok</w:t>
            </w:r>
          </w:p>
        </w:tc>
      </w:tr>
      <w:tr w:rsidR="002B1347" w14:paraId="01AE88B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3D62" w14:textId="704EF99E" w:rsidR="002B1347" w:rsidRPr="002B1347" w:rsidRDefault="002B1347" w:rsidP="00170EB0">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A10F" w14:textId="1D61C263" w:rsidR="002B1347" w:rsidRDefault="002B1347" w:rsidP="00170EB0">
            <w:pPr>
              <w:snapToGrid w:val="0"/>
              <w:rPr>
                <w:bCs/>
                <w:color w:val="000000" w:themeColor="text1"/>
                <w:sz w:val="18"/>
                <w:szCs w:val="18"/>
                <w:lang w:eastAsia="zh-CN"/>
              </w:rPr>
            </w:pPr>
            <w:r>
              <w:rPr>
                <w:rFonts w:hint="eastAsia"/>
                <w:bCs/>
                <w:color w:val="000000" w:themeColor="text1"/>
                <w:sz w:val="18"/>
                <w:szCs w:val="18"/>
                <w:lang w:eastAsia="zh-CN"/>
              </w:rPr>
              <w:t>O</w:t>
            </w:r>
            <w:r>
              <w:rPr>
                <w:bCs/>
                <w:color w:val="000000" w:themeColor="text1"/>
                <w:sz w:val="18"/>
                <w:szCs w:val="18"/>
                <w:lang w:eastAsia="zh-CN"/>
              </w:rPr>
              <w:t>K. Nokia’s update seems not correct.</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lastRenderedPageBreak/>
        <w:t>Issue 4 (MP-UE)</w:t>
      </w:r>
    </w:p>
    <w:p w14:paraId="6173767D" w14:textId="5BAF0F09" w:rsidR="00520C04" w:rsidRDefault="00956B84" w:rsidP="00520C04">
      <w:pPr>
        <w:pStyle w:val="ac"/>
        <w:jc w:val="center"/>
      </w:pPr>
      <w:r>
        <w:t>Table 2</w:t>
      </w:r>
      <w:r w:rsidR="00520C04">
        <w:t xml:space="preserve"> Summary: issue 4</w:t>
      </w:r>
    </w:p>
    <w:tbl>
      <w:tblPr>
        <w:tblW w:w="9895" w:type="dxa"/>
        <w:tblCellMar>
          <w:left w:w="10" w:type="dxa"/>
          <w:right w:w="10" w:type="dxa"/>
        </w:tblCellMar>
        <w:tblLook w:val="04A0" w:firstRow="1" w:lastRow="0" w:firstColumn="1" w:lastColumn="0" w:noHBand="0" w:noVBand="1"/>
      </w:tblPr>
      <w:tblGrid>
        <w:gridCol w:w="4765"/>
        <w:gridCol w:w="5130"/>
      </w:tblGrid>
      <w:tr w:rsidR="00956B84" w14:paraId="35E32A44"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222A5" w14:textId="42F0F248" w:rsidR="00956B84" w:rsidRDefault="00956B84" w:rsidP="00956B84">
            <w:pPr>
              <w:snapToGrid w:val="0"/>
              <w:rPr>
                <w:sz w:val="18"/>
                <w:szCs w:val="20"/>
              </w:rPr>
            </w:pPr>
            <w:r>
              <w:rPr>
                <w:sz w:val="18"/>
                <w:szCs w:val="20"/>
              </w:rPr>
              <w:t>Proposal 4.A V2</w:t>
            </w:r>
          </w:p>
          <w:p w14:paraId="5197F486" w14:textId="77777777" w:rsidR="00956B84" w:rsidRDefault="00956B84" w:rsidP="00956B84">
            <w:pPr>
              <w:snapToGrid w:val="0"/>
              <w:rPr>
                <w:sz w:val="18"/>
                <w:szCs w:val="20"/>
              </w:rPr>
            </w:pPr>
          </w:p>
          <w:p w14:paraId="2781016C" w14:textId="6A448FB3" w:rsidR="00956B84" w:rsidRDefault="00956B84" w:rsidP="00956B84">
            <w:pPr>
              <w:snapToGrid w:val="0"/>
              <w:rPr>
                <w:sz w:val="18"/>
                <w:szCs w:val="20"/>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97C3" w14:textId="77777777"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LG, Sony, Samsung, Lenovo/</w:t>
            </w:r>
            <w:proofErr w:type="spellStart"/>
            <w:r>
              <w:rPr>
                <w:rFonts w:eastAsia="Batang"/>
                <w:sz w:val="18"/>
                <w:szCs w:val="20"/>
                <w:lang w:eastAsia="en-US"/>
              </w:rPr>
              <w:t>MotM</w:t>
            </w:r>
            <w:proofErr w:type="spellEnd"/>
            <w:r>
              <w:rPr>
                <w:rFonts w:eastAsia="Batang"/>
                <w:sz w:val="18"/>
                <w:szCs w:val="20"/>
                <w:lang w:eastAsia="en-US"/>
              </w:rPr>
              <w:t xml:space="preserve">, Qualcomm, Apple, MTK, ZTE, IDC, LG, CMCC, vivo, NTT Docomo, </w:t>
            </w:r>
            <w:proofErr w:type="spellStart"/>
            <w:r>
              <w:rPr>
                <w:rFonts w:eastAsia="Batang"/>
                <w:sz w:val="18"/>
                <w:szCs w:val="20"/>
                <w:lang w:eastAsia="en-US"/>
              </w:rPr>
              <w:t>Spreadtrum</w:t>
            </w:r>
            <w:proofErr w:type="spellEnd"/>
            <w:r>
              <w:rPr>
                <w:rFonts w:eastAsia="Batang"/>
                <w:sz w:val="18"/>
                <w:szCs w:val="20"/>
                <w:lang w:eastAsia="en-US"/>
              </w:rPr>
              <w:t>, Xiaomi, Fraunhofer IIS/HHI</w:t>
            </w:r>
          </w:p>
          <w:p w14:paraId="25A700F0" w14:textId="77777777" w:rsidR="00956B84" w:rsidRDefault="00956B84" w:rsidP="00956B84">
            <w:pPr>
              <w:snapToGrid w:val="0"/>
              <w:jc w:val="both"/>
              <w:rPr>
                <w:rFonts w:eastAsia="Batang"/>
                <w:sz w:val="18"/>
                <w:szCs w:val="20"/>
                <w:lang w:eastAsia="en-US"/>
              </w:rPr>
            </w:pPr>
          </w:p>
          <w:p w14:paraId="365A00F3" w14:textId="571EB99F"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 OPPO, CATT, Nokia/NSB</w:t>
            </w:r>
          </w:p>
        </w:tc>
      </w:tr>
      <w:tr w:rsidR="00956B84" w:rsidRPr="007217CD" w14:paraId="1C7A127A" w14:textId="77777777" w:rsidTr="00956B84">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6EA3C" w14:textId="1B7807AA" w:rsidR="00956B84" w:rsidRDefault="00956B84" w:rsidP="00956B84">
            <w:pPr>
              <w:snapToGrid w:val="0"/>
              <w:rPr>
                <w:sz w:val="18"/>
                <w:szCs w:val="20"/>
              </w:rPr>
            </w:pPr>
            <w:r>
              <w:rPr>
                <w:sz w:val="18"/>
                <w:szCs w:val="20"/>
              </w:rPr>
              <w:t xml:space="preserve">Proposal 4.A V3 (proposed by Ericsson during GTW)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77E3" w14:textId="26C98369" w:rsidR="00956B84" w:rsidRDefault="00956B84" w:rsidP="00956B84">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w:t>
            </w:r>
            <w:r w:rsidR="003F15D8">
              <w:rPr>
                <w:rFonts w:eastAsia="Batang"/>
                <w:sz w:val="18"/>
                <w:szCs w:val="20"/>
                <w:lang w:eastAsia="en-US"/>
              </w:rPr>
              <w:t xml:space="preserve"> Ericsson</w:t>
            </w:r>
          </w:p>
          <w:p w14:paraId="2FFA0625" w14:textId="77777777" w:rsidR="00956B84" w:rsidRDefault="00956B84" w:rsidP="00956B84">
            <w:pPr>
              <w:snapToGrid w:val="0"/>
              <w:jc w:val="both"/>
              <w:rPr>
                <w:rFonts w:eastAsia="Batang"/>
                <w:sz w:val="18"/>
                <w:szCs w:val="20"/>
                <w:lang w:eastAsia="en-US"/>
              </w:rPr>
            </w:pPr>
          </w:p>
          <w:p w14:paraId="02FC19E5" w14:textId="5DE27DFF" w:rsidR="00956B84" w:rsidRPr="007217CD" w:rsidRDefault="00956B84" w:rsidP="00956B84">
            <w:pPr>
              <w:snapToGrid w:val="0"/>
              <w:jc w:val="both"/>
              <w:rPr>
                <w:rFonts w:eastAsia="Batang"/>
                <w:sz w:val="18"/>
                <w:szCs w:val="20"/>
                <w:lang w:eastAsia="en-US"/>
              </w:rPr>
            </w:pPr>
            <w:r w:rsidRPr="00956B84">
              <w:rPr>
                <w:rFonts w:eastAsia="Batang"/>
                <w:b/>
                <w:sz w:val="18"/>
                <w:szCs w:val="20"/>
                <w:lang w:eastAsia="en-US"/>
              </w:rPr>
              <w:t>Concern</w:t>
            </w:r>
            <w:r>
              <w:rPr>
                <w:rFonts w:eastAsia="Batang"/>
                <w:sz w:val="18"/>
                <w:szCs w:val="20"/>
                <w:lang w:eastAsia="en-US"/>
              </w:rPr>
              <w:t xml:space="preserve">: </w:t>
            </w:r>
          </w:p>
        </w:tc>
      </w:tr>
    </w:tbl>
    <w:p w14:paraId="5CEBE9C1" w14:textId="71CE5C54" w:rsidR="00520C04" w:rsidRDefault="00520C04" w:rsidP="00520C04"/>
    <w:p w14:paraId="7111F739" w14:textId="55088B15"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6673137F" w:rsidR="00AD5491" w:rsidRPr="00BB2245"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67BFE48C" w14:textId="5A9A9D0F" w:rsidR="00BB2245" w:rsidRPr="00763668" w:rsidRDefault="00BB2245" w:rsidP="00BB2245">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5EEB55C0" w14:textId="77777777" w:rsidR="00CA2D42" w:rsidRPr="00CA2D42" w:rsidRDefault="00CA2D42" w:rsidP="00763668">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p>
    <w:p w14:paraId="14E49920" w14:textId="77777777" w:rsidR="00951D03"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623179F6" w14:textId="21CB7217" w:rsidR="00AD5491" w:rsidRPr="00951D03" w:rsidRDefault="00CA2D42" w:rsidP="00951D03">
      <w:pPr>
        <w:pStyle w:val="a3"/>
        <w:numPr>
          <w:ilvl w:val="1"/>
          <w:numId w:val="26"/>
        </w:numPr>
        <w:snapToGrid w:val="0"/>
        <w:spacing w:after="0" w:line="240" w:lineRule="auto"/>
        <w:jc w:val="both"/>
        <w:rPr>
          <w:sz w:val="20"/>
          <w:szCs w:val="20"/>
        </w:rPr>
      </w:pPr>
      <w:r w:rsidRPr="00951D03">
        <w:rPr>
          <w:sz w:val="20"/>
          <w:szCs w:val="20"/>
        </w:rPr>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530158E" w14:textId="65E0BEFC" w:rsidR="00520C04" w:rsidRDefault="00520C04" w:rsidP="00520C04"/>
    <w:p w14:paraId="7A0BA6E8" w14:textId="7E3F7BC1" w:rsidR="00956B84" w:rsidRPr="00956B84" w:rsidRDefault="00956B84" w:rsidP="00520C04">
      <w:pPr>
        <w:rPr>
          <w:b/>
          <w:color w:val="FF0000"/>
        </w:rPr>
      </w:pPr>
      <w:r w:rsidRPr="00956B84">
        <w:rPr>
          <w:b/>
          <w:color w:val="FF0000"/>
        </w:rPr>
        <w:t xml:space="preserve">OR </w:t>
      </w:r>
    </w:p>
    <w:p w14:paraId="647B8476" w14:textId="77777777" w:rsidR="00956B84" w:rsidRDefault="00956B84" w:rsidP="00520C04"/>
    <w:p w14:paraId="50356E1D" w14:textId="1C52D246" w:rsidR="00956B84" w:rsidRPr="00763668" w:rsidRDefault="00956B84" w:rsidP="00956B84">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312677B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sz w:val="20"/>
          <w:szCs w:val="20"/>
        </w:rPr>
        <w:t>Include in the CSI report, the maximum number of supported number of SRS antenna ports corresponding to the reported SSBRI/CRI</w:t>
      </w:r>
    </w:p>
    <w:p w14:paraId="2BCB2635" w14:textId="77777777" w:rsidR="00956B84" w:rsidRPr="00956B84" w:rsidRDefault="00956B84" w:rsidP="00956B84">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2B8595B9" w14:textId="77777777" w:rsidR="00956B84" w:rsidRPr="00956B84" w:rsidRDefault="00956B84" w:rsidP="00956B84">
      <w:pPr>
        <w:pStyle w:val="a3"/>
        <w:numPr>
          <w:ilvl w:val="1"/>
          <w:numId w:val="26"/>
        </w:numPr>
        <w:snapToGrid w:val="0"/>
        <w:spacing w:after="0" w:line="240" w:lineRule="auto"/>
        <w:jc w:val="both"/>
        <w:rPr>
          <w:sz w:val="20"/>
          <w:szCs w:val="20"/>
        </w:rPr>
      </w:pPr>
      <w:r w:rsidRPr="00956B84">
        <w:rPr>
          <w:sz w:val="20"/>
          <w:szCs w:val="20"/>
        </w:rPr>
        <w:t>The indicated SRI is based on the SRS resources corresponding to one SRS resource set, where the SRS resource set should be aligned with the UE capability for the panel entity</w:t>
      </w:r>
    </w:p>
    <w:p w14:paraId="67054503" w14:textId="77777777" w:rsidR="00956B84" w:rsidRPr="00956B84" w:rsidRDefault="00956B84" w:rsidP="00956B84">
      <w:pPr>
        <w:snapToGrid w:val="0"/>
        <w:rPr>
          <w:sz w:val="20"/>
        </w:rPr>
      </w:pPr>
    </w:p>
    <w:p w14:paraId="494DD260" w14:textId="59CFB952" w:rsidR="00520C04" w:rsidRDefault="00956B84" w:rsidP="00520C04">
      <w:pPr>
        <w:pStyle w:val="ac"/>
        <w:jc w:val="center"/>
      </w:pPr>
      <w:r>
        <w:t>Table 3</w:t>
      </w:r>
      <w:r w:rsidR="00520C04">
        <w:t xml:space="preserve">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1DFF8" w14:textId="77777777" w:rsid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1) </w:t>
            </w:r>
            <w:r w:rsidRPr="00956B84">
              <w:rPr>
                <w:rFonts w:eastAsia="等线"/>
                <w:b/>
                <w:color w:val="3333FF"/>
                <w:sz w:val="22"/>
                <w:szCs w:val="18"/>
                <w:lang w:eastAsia="zh-CN"/>
              </w:rPr>
              <w:t>Check and update Table 2</w:t>
            </w:r>
            <w:r w:rsidR="00520C04" w:rsidRPr="00956B84">
              <w:rPr>
                <w:rFonts w:eastAsia="等线"/>
                <w:b/>
                <w:color w:val="3333FF"/>
                <w:sz w:val="22"/>
                <w:szCs w:val="18"/>
                <w:lang w:eastAsia="zh-CN"/>
              </w:rPr>
              <w:t xml:space="preserve"> based on the two alternative proposals (</w:t>
            </w:r>
            <w:r w:rsidR="00AD5491" w:rsidRPr="00956B84">
              <w:rPr>
                <w:rFonts w:eastAsia="等线"/>
                <w:b/>
                <w:color w:val="3333FF"/>
                <w:sz w:val="22"/>
                <w:szCs w:val="18"/>
                <w:lang w:eastAsia="zh-CN"/>
              </w:rPr>
              <w:t>4.A</w:t>
            </w:r>
            <w:r w:rsidR="00763668" w:rsidRPr="00956B84">
              <w:rPr>
                <w:rFonts w:eastAsia="等线"/>
                <w:b/>
                <w:color w:val="3333FF"/>
                <w:sz w:val="22"/>
                <w:szCs w:val="18"/>
                <w:lang w:eastAsia="zh-CN"/>
              </w:rPr>
              <w:t xml:space="preserve"> V</w:t>
            </w:r>
            <w:r w:rsidRPr="00956B84">
              <w:rPr>
                <w:rFonts w:eastAsia="等线"/>
                <w:b/>
                <w:color w:val="3333FF"/>
                <w:sz w:val="22"/>
                <w:szCs w:val="18"/>
                <w:lang w:eastAsia="zh-CN"/>
              </w:rPr>
              <w:t>2</w:t>
            </w:r>
            <w:r w:rsidR="00AD5491" w:rsidRPr="00956B84">
              <w:rPr>
                <w:rFonts w:eastAsia="等线"/>
                <w:b/>
                <w:color w:val="3333FF"/>
                <w:sz w:val="22"/>
                <w:szCs w:val="18"/>
                <w:lang w:eastAsia="zh-CN"/>
              </w:rPr>
              <w:t xml:space="preserve"> vs 4</w:t>
            </w:r>
            <w:r w:rsidR="00763668" w:rsidRPr="00956B84">
              <w:rPr>
                <w:rFonts w:eastAsia="等线"/>
                <w:b/>
                <w:color w:val="3333FF"/>
                <w:sz w:val="22"/>
                <w:szCs w:val="18"/>
                <w:lang w:eastAsia="zh-CN"/>
              </w:rPr>
              <w:t>.A V</w:t>
            </w:r>
            <w:r w:rsidRPr="00956B84">
              <w:rPr>
                <w:rFonts w:eastAsia="等线"/>
                <w:b/>
                <w:color w:val="3333FF"/>
                <w:sz w:val="22"/>
                <w:szCs w:val="18"/>
                <w:lang w:eastAsia="zh-CN"/>
              </w:rPr>
              <w:t>3</w:t>
            </w:r>
            <w:r w:rsidR="00520C04" w:rsidRPr="00956B84">
              <w:rPr>
                <w:rFonts w:eastAsia="等线"/>
                <w:b/>
                <w:color w:val="3333FF"/>
                <w:sz w:val="22"/>
                <w:szCs w:val="18"/>
                <w:lang w:eastAsia="zh-CN"/>
              </w:rPr>
              <w:t>)</w:t>
            </w:r>
            <w:r w:rsidR="004274A2" w:rsidRPr="00956B84">
              <w:rPr>
                <w:rFonts w:eastAsia="等线"/>
                <w:b/>
                <w:color w:val="3333FF"/>
                <w:sz w:val="22"/>
                <w:szCs w:val="18"/>
                <w:lang w:eastAsia="zh-CN"/>
              </w:rPr>
              <w:t>.</w:t>
            </w:r>
          </w:p>
          <w:p w14:paraId="0063A7CC" w14:textId="78E52E5E" w:rsidR="004274A2" w:rsidRPr="00956B84" w:rsidRDefault="00956B84" w:rsidP="00956B84">
            <w:pPr>
              <w:snapToGrid w:val="0"/>
              <w:rPr>
                <w:rFonts w:eastAsia="等线"/>
                <w:b/>
                <w:color w:val="3333FF"/>
                <w:sz w:val="22"/>
                <w:szCs w:val="18"/>
                <w:lang w:eastAsia="zh-CN"/>
              </w:rPr>
            </w:pPr>
            <w:r>
              <w:rPr>
                <w:rFonts w:eastAsia="等线"/>
                <w:b/>
                <w:color w:val="3333FF"/>
                <w:sz w:val="22"/>
                <w:szCs w:val="18"/>
                <w:lang w:eastAsia="zh-CN"/>
              </w:rPr>
              <w:t xml:space="preserve">2) Summarize your concern, if any, on a proposal you are against </w:t>
            </w:r>
          </w:p>
        </w:tc>
      </w:tr>
      <w:tr w:rsidR="00115FC7" w:rsidRPr="003B7882" w14:paraId="3989A1E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D4132" w14:textId="226C8688" w:rsidR="00115FC7" w:rsidRDefault="00115FC7" w:rsidP="00115FC7">
            <w:pPr>
              <w:snapToGrid w:val="0"/>
              <w:rPr>
                <w:sz w:val="18"/>
                <w:szCs w:val="18"/>
                <w:lang w:eastAsia="zh-CN"/>
              </w:rPr>
            </w:pPr>
            <w:r w:rsidRPr="005B7364">
              <w:rPr>
                <w:rFonts w:eastAsia="等线"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1D0E5" w14:textId="77777777" w:rsidR="00115FC7" w:rsidRDefault="00115FC7" w:rsidP="00115FC7">
            <w:pPr>
              <w:snapToGrid w:val="0"/>
              <w:jc w:val="both"/>
              <w:rPr>
                <w:sz w:val="18"/>
                <w:szCs w:val="18"/>
              </w:rPr>
            </w:pPr>
            <w:r>
              <w:rPr>
                <w:sz w:val="18"/>
                <w:szCs w:val="18"/>
              </w:rPr>
              <w:t xml:space="preserve">We prefer </w:t>
            </w:r>
            <w:r w:rsidRPr="005B7364">
              <w:rPr>
                <w:sz w:val="18"/>
                <w:szCs w:val="18"/>
              </w:rPr>
              <w:t>Proposal 4.A V</w:t>
            </w:r>
            <w:r>
              <w:rPr>
                <w:sz w:val="18"/>
                <w:szCs w:val="18"/>
              </w:rPr>
              <w:t>2 with minor change to align the second and third bullets.</w:t>
            </w:r>
          </w:p>
          <w:p w14:paraId="0167B198" w14:textId="77777777" w:rsidR="00115FC7" w:rsidRDefault="00115FC7" w:rsidP="00115FC7">
            <w:pPr>
              <w:snapToGrid w:val="0"/>
              <w:jc w:val="both"/>
              <w:rPr>
                <w:sz w:val="18"/>
                <w:szCs w:val="18"/>
              </w:rPr>
            </w:pPr>
          </w:p>
          <w:p w14:paraId="23352E72" w14:textId="77777777" w:rsidR="00115FC7" w:rsidRPr="00763668" w:rsidRDefault="00115FC7" w:rsidP="00115FC7">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4A439DAF" w14:textId="77777777" w:rsidR="00115FC7" w:rsidRPr="00763668" w:rsidRDefault="00115FC7" w:rsidP="00115FC7">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1F052D59" w14:textId="77777777" w:rsidR="00115FC7" w:rsidRPr="00BB2245"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24A982F4" w14:textId="77777777" w:rsidR="00115FC7" w:rsidRPr="00763668" w:rsidRDefault="00115FC7" w:rsidP="00115FC7">
            <w:pPr>
              <w:pStyle w:val="a3"/>
              <w:numPr>
                <w:ilvl w:val="2"/>
                <w:numId w:val="26"/>
              </w:numPr>
              <w:snapToGrid w:val="0"/>
              <w:spacing w:after="0" w:line="240" w:lineRule="auto"/>
              <w:jc w:val="both"/>
              <w:rPr>
                <w:sz w:val="20"/>
                <w:szCs w:val="20"/>
              </w:rPr>
            </w:pPr>
            <w:r>
              <w:rPr>
                <w:sz w:val="20"/>
                <w:szCs w:val="20"/>
              </w:rPr>
              <w:t xml:space="preserve">FFS: Detailed design of how to inform the correspondence to NW </w:t>
            </w:r>
          </w:p>
          <w:p w14:paraId="16119965" w14:textId="77777777" w:rsidR="00115FC7" w:rsidRPr="00763668" w:rsidRDefault="00115FC7" w:rsidP="00115FC7">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3C36677F" w14:textId="3DCC9181" w:rsidR="00115FC7" w:rsidRPr="00CA2D42" w:rsidRDefault="00115FC7" w:rsidP="00115FC7">
            <w:pPr>
              <w:pStyle w:val="a3"/>
              <w:numPr>
                <w:ilvl w:val="0"/>
                <w:numId w:val="26"/>
              </w:numPr>
              <w:snapToGrid w:val="0"/>
              <w:spacing w:after="0" w:line="240" w:lineRule="auto"/>
              <w:jc w:val="both"/>
              <w:rPr>
                <w:sz w:val="20"/>
                <w:szCs w:val="20"/>
              </w:rPr>
            </w:pPr>
            <w:r>
              <w:rPr>
                <w:sz w:val="20"/>
                <w:szCs w:val="20"/>
              </w:rPr>
              <w:t>Support UE reports maximum number of SRS ports for each panel entity</w:t>
            </w:r>
            <w:r w:rsidRPr="00763668">
              <w:rPr>
                <w:rFonts w:eastAsia="Malgun Gothic"/>
                <w:bCs/>
                <w:sz w:val="20"/>
                <w:szCs w:val="20"/>
              </w:rPr>
              <w:t xml:space="preserve"> </w:t>
            </w:r>
            <w:ins w:id="4" w:author="Darcy Tsai" w:date="2021-08-27T17:34:00Z">
              <w:r>
                <w:rPr>
                  <w:rFonts w:eastAsia="Malgun Gothic"/>
                  <w:bCs/>
                  <w:sz w:val="20"/>
                  <w:szCs w:val="20"/>
                </w:rPr>
                <w:t>as a UE capability</w:t>
              </w:r>
            </w:ins>
          </w:p>
          <w:p w14:paraId="0E2D48A2" w14:textId="04D2DFB2" w:rsidR="00115FC7" w:rsidRDefault="00115FC7" w:rsidP="00115FC7">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ins w:id="5" w:author="Darcy Tsai" w:date="2021-08-27T17:34:00Z">
              <w:r>
                <w:rPr>
                  <w:rFonts w:eastAsia="Malgun Gothic"/>
                  <w:bCs/>
                  <w:sz w:val="20"/>
                  <w:szCs w:val="20"/>
                  <w:lang w:val="en-GB"/>
                </w:rPr>
                <w:t>number of SRS ports</w:t>
              </w:r>
            </w:ins>
            <w:del w:id="6" w:author="Darcy Tsai" w:date="2021-08-27T17:34:00Z">
              <w:r w:rsidRPr="00763668" w:rsidDel="00115FC7">
                <w:rPr>
                  <w:sz w:val="20"/>
                  <w:szCs w:val="20"/>
                </w:rPr>
                <w:delText>maximum number of UL MIMO layers</w:delText>
              </w:r>
            </w:del>
            <w:r w:rsidRPr="00763668">
              <w:rPr>
                <w:sz w:val="20"/>
                <w:szCs w:val="20"/>
              </w:rPr>
              <w:t xml:space="preserve"> </w:t>
            </w:r>
          </w:p>
          <w:p w14:paraId="7A482BFD" w14:textId="77777777" w:rsidR="00115FC7" w:rsidRPr="00951D03" w:rsidRDefault="00115FC7" w:rsidP="00115FC7">
            <w:pPr>
              <w:pStyle w:val="a3"/>
              <w:numPr>
                <w:ilvl w:val="1"/>
                <w:numId w:val="26"/>
              </w:numPr>
              <w:snapToGrid w:val="0"/>
              <w:spacing w:after="0" w:line="240" w:lineRule="auto"/>
              <w:jc w:val="both"/>
              <w:rPr>
                <w:sz w:val="20"/>
                <w:szCs w:val="20"/>
              </w:rPr>
            </w:pPr>
            <w:r w:rsidRPr="00951D03">
              <w:rPr>
                <w:sz w:val="20"/>
                <w:szCs w:val="20"/>
              </w:rPr>
              <w:lastRenderedPageBreak/>
              <w:t>The indicated SRI is based on the SRS resources corresponding to one SRS resource set, where the SRS resource set should be aligned with the UE capability for the panel entity</w:t>
            </w:r>
            <w:r w:rsidRPr="00951D03" w:rsidDel="00CA2D42">
              <w:rPr>
                <w:sz w:val="20"/>
                <w:szCs w:val="20"/>
              </w:rPr>
              <w:t xml:space="preserve"> </w:t>
            </w:r>
          </w:p>
          <w:p w14:paraId="3B298D5D" w14:textId="77777777" w:rsidR="00115FC7" w:rsidRDefault="00115FC7" w:rsidP="00115FC7">
            <w:pPr>
              <w:snapToGrid w:val="0"/>
              <w:jc w:val="both"/>
              <w:rPr>
                <w:sz w:val="18"/>
                <w:szCs w:val="18"/>
              </w:rPr>
            </w:pPr>
          </w:p>
          <w:p w14:paraId="4420FB0E" w14:textId="77777777" w:rsidR="00115FC7" w:rsidRDefault="00115FC7" w:rsidP="00115FC7">
            <w:pPr>
              <w:snapToGrid w:val="0"/>
              <w:jc w:val="both"/>
              <w:rPr>
                <w:sz w:val="18"/>
                <w:szCs w:val="18"/>
              </w:rPr>
            </w:pPr>
          </w:p>
          <w:p w14:paraId="397ADD54" w14:textId="754C6A9F" w:rsidR="00115FC7" w:rsidRPr="00763A97" w:rsidRDefault="00115FC7" w:rsidP="00115FC7">
            <w:pPr>
              <w:snapToGrid w:val="0"/>
              <w:jc w:val="both"/>
              <w:rPr>
                <w:sz w:val="18"/>
                <w:szCs w:val="18"/>
              </w:rPr>
            </w:pPr>
            <w:r w:rsidRPr="005B7364">
              <w:rPr>
                <w:rFonts w:eastAsia="PMingLiU" w:hint="eastAsia"/>
                <w:sz w:val="18"/>
                <w:szCs w:val="18"/>
                <w:lang w:eastAsia="zh-TW"/>
              </w:rPr>
              <w:t xml:space="preserve">On </w:t>
            </w:r>
            <w:r w:rsidRPr="005B7364">
              <w:rPr>
                <w:rFonts w:eastAsia="PMingLiU"/>
                <w:sz w:val="18"/>
                <w:szCs w:val="18"/>
                <w:lang w:eastAsia="zh-TW"/>
              </w:rPr>
              <w:t>Proposal</w:t>
            </w:r>
            <w:r w:rsidRPr="005B7364">
              <w:rPr>
                <w:sz w:val="18"/>
                <w:szCs w:val="18"/>
              </w:rPr>
              <w:t xml:space="preserve"> 4</w:t>
            </w:r>
            <w:r w:rsidRPr="006B56D1">
              <w:rPr>
                <w:rFonts w:eastAsia="PMingLiU"/>
                <w:sz w:val="18"/>
                <w:szCs w:val="18"/>
                <w:lang w:eastAsia="zh-TW"/>
              </w:rPr>
              <w:t>.A V</w:t>
            </w:r>
            <w:r>
              <w:rPr>
                <w:rFonts w:eastAsia="PMingLiU" w:hint="eastAsia"/>
                <w:sz w:val="18"/>
                <w:szCs w:val="18"/>
                <w:lang w:eastAsia="zh-TW"/>
              </w:rPr>
              <w:t xml:space="preserve">3, we believe the </w:t>
            </w:r>
            <w:proofErr w:type="spellStart"/>
            <w:r>
              <w:rPr>
                <w:rFonts w:eastAsia="PMingLiU" w:hint="eastAsia"/>
                <w:sz w:val="18"/>
                <w:szCs w:val="18"/>
                <w:lang w:eastAsia="zh-TW"/>
              </w:rPr>
              <w:t>itension</w:t>
            </w:r>
            <w:proofErr w:type="spellEnd"/>
            <w:r>
              <w:rPr>
                <w:rFonts w:eastAsia="PMingLiU" w:hint="eastAsia"/>
                <w:sz w:val="18"/>
                <w:szCs w:val="18"/>
                <w:lang w:eastAsia="zh-TW"/>
              </w:rPr>
              <w:t xml:space="preserve"> of this proposal is the same as </w:t>
            </w:r>
            <w:r>
              <w:rPr>
                <w:rFonts w:eastAsia="PMingLiU"/>
                <w:sz w:val="18"/>
                <w:szCs w:val="18"/>
                <w:lang w:eastAsia="zh-TW"/>
              </w:rPr>
              <w:t>the</w:t>
            </w:r>
            <w:r>
              <w:rPr>
                <w:rFonts w:eastAsia="PMingLiU" w:hint="eastAsia"/>
                <w:sz w:val="18"/>
                <w:szCs w:val="18"/>
                <w:lang w:eastAsia="zh-TW"/>
              </w:rPr>
              <w:t xml:space="preserve"> </w:t>
            </w:r>
            <w:r>
              <w:rPr>
                <w:rFonts w:eastAsia="PMingLiU"/>
                <w:sz w:val="18"/>
                <w:szCs w:val="18"/>
                <w:lang w:eastAsia="zh-TW"/>
              </w:rPr>
              <w:t>one of V2. However</w:t>
            </w:r>
            <w:r w:rsidRPr="006B56D1">
              <w:rPr>
                <w:rFonts w:eastAsia="PMingLiU" w:hint="eastAsia"/>
                <w:sz w:val="18"/>
                <w:szCs w:val="18"/>
                <w:lang w:eastAsia="zh-TW"/>
              </w:rPr>
              <w:t xml:space="preserve">, </w:t>
            </w:r>
            <w:r>
              <w:rPr>
                <w:rFonts w:eastAsia="PMingLiU"/>
                <w:sz w:val="18"/>
                <w:szCs w:val="18"/>
                <w:lang w:eastAsia="zh-TW"/>
              </w:rPr>
              <w:t>V2 captures the whole procedure to support UL MIMO layer adaptation more clearly.</w:t>
            </w:r>
            <w:r>
              <w:rPr>
                <w:rFonts w:eastAsia="PMingLiU" w:hint="eastAsia"/>
                <w:sz w:val="18"/>
                <w:szCs w:val="18"/>
                <w:lang w:eastAsia="zh-TW"/>
              </w:rPr>
              <w:t xml:space="preserve"> F</w:t>
            </w:r>
            <w:r>
              <w:rPr>
                <w:rFonts w:eastAsia="PMingLiU"/>
                <w:sz w:val="18"/>
                <w:szCs w:val="18"/>
                <w:lang w:eastAsia="zh-TW"/>
              </w:rPr>
              <w:t>or example, it is unclear</w:t>
            </w:r>
            <w:r w:rsidR="00605EF6">
              <w:rPr>
                <w:rFonts w:eastAsia="PMingLiU"/>
                <w:sz w:val="18"/>
                <w:szCs w:val="18"/>
                <w:lang w:eastAsia="zh-TW"/>
              </w:rPr>
              <w:t xml:space="preserve"> in V3</w:t>
            </w:r>
            <w:r>
              <w:rPr>
                <w:rFonts w:eastAsia="PMingLiU"/>
                <w:sz w:val="18"/>
                <w:szCs w:val="18"/>
                <w:lang w:eastAsia="zh-TW"/>
              </w:rPr>
              <w:t xml:space="preserve"> </w:t>
            </w:r>
            <w:r w:rsidRPr="006B56D1">
              <w:rPr>
                <w:rFonts w:eastAsia="PMingLiU"/>
                <w:sz w:val="18"/>
                <w:szCs w:val="18"/>
                <w:lang w:eastAsia="zh-TW"/>
              </w:rPr>
              <w:t xml:space="preserve">how NW </w:t>
            </w:r>
            <w:r>
              <w:rPr>
                <w:rFonts w:eastAsia="PMingLiU"/>
                <w:sz w:val="18"/>
                <w:szCs w:val="18"/>
                <w:lang w:eastAsia="zh-TW"/>
              </w:rPr>
              <w:t xml:space="preserve">can </w:t>
            </w:r>
            <w:r w:rsidRPr="006B56D1">
              <w:rPr>
                <w:rFonts w:eastAsia="PMingLiU"/>
                <w:sz w:val="18"/>
                <w:szCs w:val="18"/>
                <w:lang w:eastAsia="zh-TW"/>
              </w:rPr>
              <w:t xml:space="preserve">configure the SRS resource </w:t>
            </w:r>
            <w:r>
              <w:rPr>
                <w:rFonts w:eastAsia="PMingLiU"/>
                <w:sz w:val="18"/>
                <w:szCs w:val="18"/>
                <w:lang w:eastAsia="zh-TW"/>
              </w:rPr>
              <w:t xml:space="preserve">sets with </w:t>
            </w:r>
            <w:proofErr w:type="spellStart"/>
            <w:r>
              <w:rPr>
                <w:rFonts w:eastAsia="PMingLiU"/>
                <w:sz w:val="18"/>
                <w:szCs w:val="18"/>
                <w:lang w:eastAsia="zh-TW"/>
              </w:rPr>
              <w:t>propoer</w:t>
            </w:r>
            <w:proofErr w:type="spellEnd"/>
            <w:r>
              <w:rPr>
                <w:rFonts w:eastAsia="PMingLiU"/>
                <w:sz w:val="18"/>
                <w:szCs w:val="18"/>
                <w:lang w:eastAsia="zh-TW"/>
              </w:rPr>
              <w:t xml:space="preserve"> number of SRS ports that UE can support before UE reports </w:t>
            </w:r>
            <w:r w:rsidRPr="006B56D1">
              <w:rPr>
                <w:rFonts w:eastAsia="PMingLiU"/>
                <w:sz w:val="18"/>
                <w:szCs w:val="18"/>
                <w:lang w:eastAsia="zh-TW"/>
              </w:rPr>
              <w:t xml:space="preserve">the maximum number of supported </w:t>
            </w:r>
            <w:r w:rsidRPr="006B56D1">
              <w:rPr>
                <w:rFonts w:eastAsia="PMingLiU" w:hint="eastAsia"/>
                <w:sz w:val="18"/>
                <w:szCs w:val="18"/>
                <w:lang w:eastAsia="zh-TW"/>
              </w:rPr>
              <w:t>SRS ports through the beam reporting</w:t>
            </w:r>
            <w:r w:rsidR="00605EF6">
              <w:rPr>
                <w:rFonts w:eastAsia="PMingLiU"/>
                <w:sz w:val="18"/>
                <w:szCs w:val="18"/>
                <w:lang w:eastAsia="zh-TW"/>
              </w:rPr>
              <w:t>.</w:t>
            </w:r>
          </w:p>
        </w:tc>
      </w:tr>
      <w:tr w:rsidR="003F15D8" w:rsidRPr="003B7882" w14:paraId="51C963F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9372D" w14:textId="3C10BE5E" w:rsidR="003F15D8" w:rsidRPr="005B7364" w:rsidRDefault="003F15D8" w:rsidP="00115FC7">
            <w:pPr>
              <w:snapToGrid w:val="0"/>
              <w:rPr>
                <w:rFonts w:eastAsia="等线"/>
                <w:sz w:val="18"/>
                <w:szCs w:val="18"/>
                <w:lang w:eastAsia="zh-CN"/>
              </w:rPr>
            </w:pPr>
            <w:r>
              <w:rPr>
                <w:rFonts w:eastAsia="等线"/>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1F334" w14:textId="66DE0580" w:rsidR="00704384" w:rsidRDefault="00704384" w:rsidP="003F15D8">
            <w:pPr>
              <w:snapToGrid w:val="0"/>
              <w:jc w:val="both"/>
              <w:rPr>
                <w:sz w:val="18"/>
                <w:szCs w:val="18"/>
              </w:rPr>
            </w:pPr>
            <w:r>
              <w:rPr>
                <w:sz w:val="18"/>
                <w:szCs w:val="18"/>
              </w:rPr>
              <w:t>For V3, we prefer that the UE reports the max UL rank.</w:t>
            </w:r>
          </w:p>
          <w:p w14:paraId="4CC95439" w14:textId="6A587D75" w:rsidR="003F15D8" w:rsidRDefault="003F15D8" w:rsidP="003F15D8">
            <w:pPr>
              <w:snapToGrid w:val="0"/>
              <w:jc w:val="both"/>
              <w:rPr>
                <w:sz w:val="18"/>
                <w:szCs w:val="18"/>
              </w:rPr>
            </w:pPr>
            <w:r>
              <w:rPr>
                <w:sz w:val="18"/>
                <w:szCs w:val="18"/>
              </w:rPr>
              <w:t>Concerns on V2:</w:t>
            </w:r>
          </w:p>
          <w:p w14:paraId="62B0E027" w14:textId="77777777" w:rsidR="003F15D8" w:rsidRDefault="003F15D8" w:rsidP="003F15D8">
            <w:pPr>
              <w:snapToGrid w:val="0"/>
              <w:jc w:val="both"/>
              <w:rPr>
                <w:sz w:val="18"/>
                <w:szCs w:val="18"/>
              </w:rPr>
            </w:pPr>
            <w:r>
              <w:rPr>
                <w:sz w:val="18"/>
                <w:szCs w:val="18"/>
              </w:rPr>
              <w:t>Introduction of panel ID may lead to panel-centric UE handling.</w:t>
            </w:r>
          </w:p>
          <w:p w14:paraId="36942304" w14:textId="77777777" w:rsidR="003F15D8" w:rsidRDefault="003F15D8" w:rsidP="003F15D8">
            <w:pPr>
              <w:snapToGrid w:val="0"/>
              <w:jc w:val="both"/>
              <w:rPr>
                <w:sz w:val="18"/>
                <w:szCs w:val="18"/>
              </w:rPr>
            </w:pPr>
            <w:r>
              <w:rPr>
                <w:sz w:val="18"/>
                <w:szCs w:val="18"/>
              </w:rPr>
              <w:t>It is unclear how the correspondence is reported to the NW</w:t>
            </w:r>
          </w:p>
          <w:p w14:paraId="6C102B0A" w14:textId="77777777" w:rsidR="003F15D8" w:rsidRDefault="003F15D8" w:rsidP="003F15D8">
            <w:pPr>
              <w:snapToGrid w:val="0"/>
              <w:jc w:val="both"/>
              <w:rPr>
                <w:sz w:val="18"/>
                <w:szCs w:val="18"/>
              </w:rPr>
            </w:pPr>
            <w:r>
              <w:rPr>
                <w:sz w:val="18"/>
                <w:szCs w:val="18"/>
              </w:rPr>
              <w:t>The extension to FR1 is unclear</w:t>
            </w:r>
          </w:p>
          <w:p w14:paraId="3C5BA211" w14:textId="77777777" w:rsidR="003F15D8" w:rsidRDefault="003F15D8" w:rsidP="003F15D8">
            <w:pPr>
              <w:snapToGrid w:val="0"/>
              <w:jc w:val="both"/>
              <w:rPr>
                <w:sz w:val="18"/>
                <w:szCs w:val="18"/>
              </w:rPr>
            </w:pPr>
            <w:r>
              <w:rPr>
                <w:sz w:val="18"/>
                <w:szCs w:val="18"/>
              </w:rPr>
              <w:t>The separate mapping between the panel ID and rank leads to additional delay</w:t>
            </w:r>
          </w:p>
          <w:p w14:paraId="40F6A94A" w14:textId="4F024DF7" w:rsidR="003F15D8" w:rsidRDefault="003F15D8" w:rsidP="003F15D8">
            <w:pPr>
              <w:snapToGrid w:val="0"/>
              <w:jc w:val="both"/>
              <w:rPr>
                <w:sz w:val="18"/>
                <w:szCs w:val="18"/>
              </w:rPr>
            </w:pPr>
            <w:r>
              <w:rPr>
                <w:sz w:val="18"/>
                <w:szCs w:val="18"/>
              </w:rPr>
              <w:t xml:space="preserve">To </w:t>
            </w:r>
            <w:proofErr w:type="spellStart"/>
            <w:r>
              <w:rPr>
                <w:sz w:val="18"/>
                <w:szCs w:val="18"/>
              </w:rPr>
              <w:t>MTek</w:t>
            </w:r>
            <w:proofErr w:type="spellEnd"/>
            <w:r>
              <w:rPr>
                <w:sz w:val="18"/>
                <w:szCs w:val="18"/>
              </w:rPr>
              <w:t>: either method relies on the first report to determine the rank.</w:t>
            </w:r>
          </w:p>
        </w:tc>
      </w:tr>
      <w:tr w:rsidR="009851BC" w:rsidRPr="003B7882" w14:paraId="7622F4F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FF22F" w14:textId="51343BDD" w:rsidR="009851BC" w:rsidRDefault="009851BC" w:rsidP="009851B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96480" w14:textId="77777777" w:rsidR="009851BC" w:rsidRDefault="009851BC" w:rsidP="009851BC">
            <w:pPr>
              <w:snapToGrid w:val="0"/>
              <w:jc w:val="both"/>
              <w:rPr>
                <w:rFonts w:eastAsia="Malgun Gothic"/>
                <w:sz w:val="18"/>
                <w:szCs w:val="18"/>
              </w:rPr>
            </w:pPr>
            <w:r>
              <w:rPr>
                <w:rFonts w:eastAsia="Malgun Gothic" w:hint="eastAsia"/>
                <w:sz w:val="18"/>
                <w:szCs w:val="18"/>
              </w:rPr>
              <w:t>S</w:t>
            </w:r>
            <w:r>
              <w:rPr>
                <w:rFonts w:eastAsia="Malgun Gothic"/>
                <w:sz w:val="18"/>
                <w:szCs w:val="18"/>
              </w:rPr>
              <w:t xml:space="preserve">upport Proposal 4.A V2. </w:t>
            </w:r>
          </w:p>
          <w:p w14:paraId="23C16CD3" w14:textId="77777777" w:rsidR="009851BC" w:rsidRDefault="009851BC" w:rsidP="009851BC">
            <w:pPr>
              <w:snapToGrid w:val="0"/>
              <w:jc w:val="both"/>
              <w:rPr>
                <w:sz w:val="18"/>
                <w:szCs w:val="18"/>
                <w:lang w:eastAsia="zh-CN"/>
              </w:rPr>
            </w:pPr>
            <w:r>
              <w:rPr>
                <w:rFonts w:hint="eastAsia"/>
                <w:sz w:val="18"/>
                <w:szCs w:val="18"/>
                <w:lang w:eastAsia="zh-CN"/>
              </w:rPr>
              <w:t>I</w:t>
            </w:r>
            <w:r>
              <w:rPr>
                <w:sz w:val="18"/>
                <w:szCs w:val="18"/>
                <w:lang w:eastAsia="zh-CN"/>
              </w:rPr>
              <w:t xml:space="preserve">n V2, we think the correspondence (potentially dynamic) between UE panel and CSI-RS/SSB is conveyed by beam reporting, it doesn’t rely on how many antenna ports CB-based SRS resources can apply. So we are fine with MTK’s revision on the second bullet by adding “as a UE capability”. </w:t>
            </w:r>
          </w:p>
          <w:p w14:paraId="4E78AAD3" w14:textId="77777777" w:rsidR="009851BC" w:rsidRPr="00565AE4" w:rsidRDefault="009851BC" w:rsidP="009851BC">
            <w:pPr>
              <w:snapToGrid w:val="0"/>
              <w:jc w:val="both"/>
              <w:rPr>
                <w:sz w:val="18"/>
                <w:szCs w:val="18"/>
                <w:lang w:eastAsia="zh-CN"/>
              </w:rPr>
            </w:pPr>
          </w:p>
          <w:p w14:paraId="07DAF62E" w14:textId="063E4822" w:rsidR="009851BC" w:rsidRDefault="009851BC" w:rsidP="009851BC">
            <w:pPr>
              <w:snapToGrid w:val="0"/>
              <w:jc w:val="both"/>
              <w:rPr>
                <w:sz w:val="18"/>
                <w:szCs w:val="18"/>
              </w:rPr>
            </w:pPr>
            <w:r>
              <w:rPr>
                <w:rFonts w:eastAsia="Malgun Gothic"/>
                <w:sz w:val="18"/>
                <w:szCs w:val="18"/>
              </w:rPr>
              <w:t xml:space="preserve">As for V3, we try to understand it as that the maximum number of supported SRS antenna ports is used to identify an UE antenna panel entity. One quick comment popped up in mind is that what if UE reports the same number of maximum SRS antenna ports from two UE panels, how would </w:t>
            </w:r>
            <w:proofErr w:type="spellStart"/>
            <w:r>
              <w:rPr>
                <w:rFonts w:eastAsia="Malgun Gothic"/>
                <w:sz w:val="18"/>
                <w:szCs w:val="18"/>
              </w:rPr>
              <w:t>gNB</w:t>
            </w:r>
            <w:proofErr w:type="spellEnd"/>
            <w:r>
              <w:rPr>
                <w:rFonts w:eastAsia="Malgun Gothic"/>
                <w:sz w:val="18"/>
                <w:szCs w:val="18"/>
              </w:rPr>
              <w:t xml:space="preserve"> to tell which panel corresponding to which SRS antenna ports for UL transmission? Perhaps a rule for </w:t>
            </w:r>
            <w:proofErr w:type="spellStart"/>
            <w:r>
              <w:rPr>
                <w:rFonts w:eastAsia="Malgun Gothic"/>
                <w:sz w:val="18"/>
                <w:szCs w:val="18"/>
              </w:rPr>
              <w:t>gNB</w:t>
            </w:r>
            <w:proofErr w:type="spellEnd"/>
            <w:r>
              <w:rPr>
                <w:rFonts w:eastAsia="Malgun Gothic"/>
                <w:sz w:val="18"/>
                <w:szCs w:val="18"/>
              </w:rPr>
              <w:t xml:space="preserve"> to interpret UE beam reporting is needed. </w:t>
            </w:r>
          </w:p>
        </w:tc>
      </w:tr>
      <w:tr w:rsidR="00EA1C32" w:rsidRPr="003B7882" w14:paraId="104434A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1D4F8" w14:textId="74C5DBE3" w:rsidR="00EA1C32" w:rsidRDefault="00EA1C32" w:rsidP="00EA1C32">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8F2B" w14:textId="77777777" w:rsidR="00EA1C32" w:rsidRDefault="00EA1C32" w:rsidP="00EA1C32">
            <w:pPr>
              <w:snapToGrid w:val="0"/>
              <w:jc w:val="both"/>
              <w:rPr>
                <w:sz w:val="18"/>
                <w:szCs w:val="18"/>
              </w:rPr>
            </w:pPr>
            <w:r>
              <w:rPr>
                <w:sz w:val="18"/>
                <w:szCs w:val="18"/>
              </w:rPr>
              <w:t xml:space="preserve">Our first preference is V2, and we can also accept V3. </w:t>
            </w:r>
          </w:p>
          <w:p w14:paraId="1C2E60A1" w14:textId="77777777" w:rsidR="00EA1C32" w:rsidRDefault="00EA1C32" w:rsidP="00EA1C32">
            <w:pPr>
              <w:snapToGrid w:val="0"/>
              <w:jc w:val="both"/>
              <w:rPr>
                <w:sz w:val="18"/>
                <w:szCs w:val="18"/>
              </w:rPr>
            </w:pPr>
          </w:p>
          <w:p w14:paraId="3A3DCB91" w14:textId="77777777" w:rsidR="00EA1C32" w:rsidRDefault="00EA1C32" w:rsidP="00EA1C32">
            <w:pPr>
              <w:snapToGrid w:val="0"/>
              <w:jc w:val="both"/>
              <w:rPr>
                <w:sz w:val="18"/>
                <w:szCs w:val="18"/>
              </w:rPr>
            </w:pPr>
            <w:r>
              <w:rPr>
                <w:sz w:val="18"/>
                <w:szCs w:val="18"/>
              </w:rPr>
              <w:t>Both V2 and V3 can be supported for both FR1 and FR2. We can change the term “panel entity” into a logical name like “transmission process”. The word “panel” may give people a wrong impression that this can only be supported for FR2.</w:t>
            </w:r>
          </w:p>
          <w:p w14:paraId="6FB753A9" w14:textId="77777777" w:rsidR="00EA1C32" w:rsidRDefault="00EA1C32" w:rsidP="00EA1C32">
            <w:pPr>
              <w:snapToGrid w:val="0"/>
              <w:jc w:val="both"/>
              <w:rPr>
                <w:sz w:val="18"/>
                <w:szCs w:val="18"/>
              </w:rPr>
            </w:pPr>
          </w:p>
          <w:p w14:paraId="6711805D" w14:textId="77777777" w:rsidR="00EA1C32" w:rsidRDefault="00EA1C32" w:rsidP="00EA1C32">
            <w:pPr>
              <w:snapToGrid w:val="0"/>
              <w:jc w:val="both"/>
              <w:rPr>
                <w:sz w:val="18"/>
                <w:szCs w:val="18"/>
              </w:rPr>
            </w:pPr>
            <w:r>
              <w:rPr>
                <w:sz w:val="18"/>
                <w:szCs w:val="18"/>
              </w:rPr>
              <w:t xml:space="preserve">@Ericsson, For V3, it should be number of port instead of max UL rank. If we assume different number of ports in different panels. For example, if UE report </w:t>
            </w:r>
            <w:proofErr w:type="spellStart"/>
            <w:r>
              <w:rPr>
                <w:sz w:val="18"/>
                <w:szCs w:val="18"/>
              </w:rPr>
              <w:t>max_rank</w:t>
            </w:r>
            <w:proofErr w:type="spellEnd"/>
            <w:r>
              <w:rPr>
                <w:sz w:val="18"/>
                <w:szCs w:val="18"/>
              </w:rPr>
              <w:t xml:space="preserve"> = 1 for SSB1 and </w:t>
            </w:r>
            <w:proofErr w:type="spellStart"/>
            <w:r>
              <w:rPr>
                <w:sz w:val="18"/>
                <w:szCs w:val="18"/>
              </w:rPr>
              <w:t>max_rank</w:t>
            </w:r>
            <w:proofErr w:type="spellEnd"/>
            <w:r>
              <w:rPr>
                <w:sz w:val="18"/>
                <w:szCs w:val="18"/>
              </w:rPr>
              <w:t xml:space="preserve"> = 2 for SSB2, </w:t>
            </w:r>
            <w:proofErr w:type="spellStart"/>
            <w:r>
              <w:rPr>
                <w:sz w:val="18"/>
                <w:szCs w:val="18"/>
              </w:rPr>
              <w:t>gNB</w:t>
            </w:r>
            <w:proofErr w:type="spellEnd"/>
            <w:r>
              <w:rPr>
                <w:sz w:val="18"/>
                <w:szCs w:val="18"/>
              </w:rPr>
              <w:t xml:space="preserve"> may still schedule a transmission from a 2 Tx codebook with rank 1 precoder when SSB1 is used for beam indication.</w:t>
            </w:r>
          </w:p>
          <w:p w14:paraId="2576674C" w14:textId="77777777" w:rsidR="00EA1C32" w:rsidRDefault="00EA1C32" w:rsidP="00EA1C32">
            <w:pPr>
              <w:snapToGrid w:val="0"/>
              <w:jc w:val="both"/>
              <w:rPr>
                <w:sz w:val="18"/>
                <w:szCs w:val="18"/>
              </w:rPr>
            </w:pPr>
          </w:p>
          <w:p w14:paraId="57C3DEB9" w14:textId="77777777" w:rsidR="00EA1C32" w:rsidRDefault="00EA1C32" w:rsidP="00EA1C32">
            <w:pPr>
              <w:snapToGrid w:val="0"/>
              <w:jc w:val="both"/>
              <w:rPr>
                <w:rFonts w:eastAsia="Malgun Gothic"/>
                <w:sz w:val="18"/>
                <w:szCs w:val="18"/>
              </w:rPr>
            </w:pPr>
          </w:p>
        </w:tc>
      </w:tr>
      <w:tr w:rsidR="00C30F3B" w:rsidRPr="003B7882" w14:paraId="3B92B30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7DBE0" w14:textId="10E8B6D8" w:rsidR="00C30F3B" w:rsidRDefault="00C30F3B" w:rsidP="00C30F3B">
            <w:pPr>
              <w:snapToGrid w:val="0"/>
              <w:rPr>
                <w:sz w:val="18"/>
                <w:szCs w:val="18"/>
                <w:lang w:eastAsia="zh-CN"/>
              </w:rPr>
            </w:pPr>
            <w:r>
              <w:rPr>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B2F58" w14:textId="49A0852F" w:rsidR="00C30F3B" w:rsidRPr="00C30F3B" w:rsidRDefault="00C30F3B" w:rsidP="00C30F3B">
            <w:pPr>
              <w:snapToGrid w:val="0"/>
              <w:jc w:val="both"/>
              <w:rPr>
                <w:sz w:val="18"/>
                <w:szCs w:val="18"/>
              </w:rPr>
            </w:pPr>
            <w:r>
              <w:rPr>
                <w:sz w:val="18"/>
                <w:szCs w:val="18"/>
              </w:rPr>
              <w:t>We would ok in principle with Proposal 4.A V3 with the following update (UE’s maximum number of ports may be indexed). Prefer also to delete the last reference to panel entity.</w:t>
            </w:r>
          </w:p>
          <w:p w14:paraId="0A1429A0" w14:textId="77777777" w:rsidR="00C30F3B" w:rsidRDefault="00C30F3B" w:rsidP="00C30F3B">
            <w:pPr>
              <w:snapToGrid w:val="0"/>
              <w:jc w:val="both"/>
              <w:rPr>
                <w:sz w:val="18"/>
                <w:szCs w:val="18"/>
              </w:rPr>
            </w:pPr>
          </w:p>
          <w:p w14:paraId="428D8CC2" w14:textId="77777777" w:rsidR="00C30F3B" w:rsidRPr="00763668" w:rsidRDefault="00C30F3B" w:rsidP="00C30F3B">
            <w:pPr>
              <w:snapToGrid w:val="0"/>
              <w:jc w:val="both"/>
              <w:rPr>
                <w:sz w:val="20"/>
                <w:szCs w:val="20"/>
              </w:rPr>
            </w:pPr>
            <w:r w:rsidRPr="00763668">
              <w:rPr>
                <w:b/>
                <w:sz w:val="20"/>
                <w:szCs w:val="20"/>
                <w:u w:val="single"/>
              </w:rPr>
              <w:t>Proposal 4.A V</w:t>
            </w:r>
            <w:r>
              <w:rPr>
                <w:b/>
                <w:sz w:val="20"/>
                <w:szCs w:val="20"/>
                <w:u w:val="single"/>
              </w:rPr>
              <w:t>3</w:t>
            </w:r>
            <w:r w:rsidRPr="00763668">
              <w:rPr>
                <w:sz w:val="20"/>
                <w:szCs w:val="20"/>
              </w:rPr>
              <w:t>: On Rel.17 enhancements to facilitate UE-initiated panel activation and selection:</w:t>
            </w:r>
          </w:p>
          <w:p w14:paraId="4B5DB9B4"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sz w:val="20"/>
                <w:szCs w:val="20"/>
              </w:rPr>
              <w:t xml:space="preserve">Include in the CSI report, the maximum number of supported number of SRS antenna ports </w:t>
            </w:r>
            <w:r w:rsidRPr="00C030A0">
              <w:rPr>
                <w:color w:val="FF0000"/>
                <w:sz w:val="20"/>
                <w:szCs w:val="20"/>
              </w:rPr>
              <w:t xml:space="preserve">or an index value corresponding the maximum number of supported number of SRS antenna ports </w:t>
            </w:r>
            <w:r w:rsidRPr="00956B84">
              <w:rPr>
                <w:sz w:val="20"/>
                <w:szCs w:val="20"/>
              </w:rPr>
              <w:t>corresponding to the reported SSBRI/CRI</w:t>
            </w:r>
          </w:p>
          <w:p w14:paraId="65AA1650" w14:textId="77777777" w:rsidR="00C30F3B" w:rsidRPr="00956B84" w:rsidRDefault="00C30F3B" w:rsidP="00C30F3B">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4926F8CB" w14:textId="77777777" w:rsidR="00C30F3B" w:rsidRPr="00C30F3B" w:rsidRDefault="00C30F3B" w:rsidP="00C30F3B">
            <w:pPr>
              <w:pStyle w:val="a3"/>
              <w:numPr>
                <w:ilvl w:val="1"/>
                <w:numId w:val="26"/>
              </w:numPr>
              <w:snapToGrid w:val="0"/>
              <w:spacing w:after="0" w:line="240" w:lineRule="auto"/>
              <w:jc w:val="both"/>
              <w:rPr>
                <w:strike/>
                <w:sz w:val="20"/>
                <w:szCs w:val="20"/>
              </w:rPr>
            </w:pPr>
            <w:r w:rsidRPr="00C30F3B">
              <w:rPr>
                <w:strike/>
                <w:sz w:val="20"/>
                <w:szCs w:val="20"/>
              </w:rPr>
              <w:t>The indicated SRI is based on the SRS resources corresponding to one SRS resource set, where the SRS resource set should be aligned with the UE capability for the panel entity</w:t>
            </w:r>
          </w:p>
          <w:p w14:paraId="00AB02AF" w14:textId="77777777" w:rsidR="00C30F3B" w:rsidRDefault="00C30F3B" w:rsidP="00C30F3B">
            <w:pPr>
              <w:snapToGrid w:val="0"/>
              <w:jc w:val="both"/>
              <w:rPr>
                <w:sz w:val="18"/>
                <w:szCs w:val="18"/>
              </w:rPr>
            </w:pPr>
          </w:p>
        </w:tc>
      </w:tr>
      <w:tr w:rsidR="007740DA" w:rsidRPr="003B7882" w14:paraId="73F92F9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F62D8" w14:textId="39A3447E" w:rsidR="007740DA" w:rsidRPr="007740DA" w:rsidRDefault="007740DA" w:rsidP="00C30F3B">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E678" w14:textId="0B475751" w:rsidR="007740DA" w:rsidRDefault="007740DA" w:rsidP="007740DA">
            <w:pPr>
              <w:snapToGrid w:val="0"/>
              <w:jc w:val="both"/>
              <w:rPr>
                <w:sz w:val="18"/>
                <w:szCs w:val="18"/>
              </w:rPr>
            </w:pPr>
            <w:r>
              <w:rPr>
                <w:rFonts w:eastAsia="Malgun Gothic"/>
                <w:sz w:val="18"/>
                <w:szCs w:val="18"/>
              </w:rPr>
              <w:t>We will not object V3 if other companies are OK with this direction but we p</w:t>
            </w:r>
            <w:r>
              <w:rPr>
                <w:rFonts w:eastAsia="Malgun Gothic" w:hint="eastAsia"/>
                <w:sz w:val="18"/>
                <w:szCs w:val="18"/>
              </w:rPr>
              <w:t xml:space="preserve">refer </w:t>
            </w:r>
            <w:r>
              <w:rPr>
                <w:rFonts w:eastAsia="Malgun Gothic"/>
                <w:sz w:val="18"/>
                <w:szCs w:val="18"/>
              </w:rPr>
              <w:t>V2 since it is applicable for both heterogeneous panel and homogeneous panel cases.</w:t>
            </w:r>
          </w:p>
        </w:tc>
      </w:tr>
      <w:tr w:rsidR="00F36C74" w:rsidRPr="003B7882" w14:paraId="53EF1609"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325" w14:textId="49F3E55B" w:rsidR="00F36C74" w:rsidRDefault="00F36C74" w:rsidP="00F36C74">
            <w:pPr>
              <w:snapToGrid w:val="0"/>
              <w:rPr>
                <w:rFonts w:eastAsia="Malgun Gothic"/>
                <w:sz w:val="18"/>
                <w:szCs w:val="18"/>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2B012" w14:textId="77777777" w:rsidR="00F36C74" w:rsidRDefault="00F36C74" w:rsidP="00F36C74">
            <w:pPr>
              <w:snapToGrid w:val="0"/>
              <w:jc w:val="both"/>
              <w:rPr>
                <w:sz w:val="18"/>
                <w:szCs w:val="18"/>
              </w:rPr>
            </w:pPr>
            <w:r>
              <w:rPr>
                <w:sz w:val="18"/>
                <w:szCs w:val="18"/>
              </w:rPr>
              <w:t>We support V2, and have some questions on V3 for clarification.</w:t>
            </w:r>
          </w:p>
          <w:p w14:paraId="5E197E79" w14:textId="77777777" w:rsidR="00F36C74" w:rsidRDefault="00F36C74" w:rsidP="00F36C74">
            <w:pPr>
              <w:snapToGrid w:val="0"/>
              <w:jc w:val="both"/>
              <w:rPr>
                <w:sz w:val="18"/>
                <w:szCs w:val="18"/>
              </w:rPr>
            </w:pPr>
          </w:p>
          <w:p w14:paraId="1315E34B" w14:textId="77777777" w:rsidR="00F36C74" w:rsidRDefault="00F36C74" w:rsidP="00F36C74">
            <w:pPr>
              <w:snapToGrid w:val="0"/>
              <w:jc w:val="both"/>
              <w:rPr>
                <w:sz w:val="18"/>
                <w:szCs w:val="18"/>
              </w:rPr>
            </w:pPr>
            <w:r>
              <w:rPr>
                <w:sz w:val="18"/>
                <w:szCs w:val="18"/>
              </w:rPr>
              <w:t>Regarding some companies’ comments on V2, I provide the following replies based on our understanding:</w:t>
            </w:r>
          </w:p>
          <w:p w14:paraId="49BD66F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Firstly, UE-initialized panel activation has been agreed before, and we have to accept panel-centric UE handling;</w:t>
            </w:r>
          </w:p>
          <w:p w14:paraId="0224372D"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Secondly, why we need to consider FR1? The scenario/usage of FR1 UE multi-panel operation is unclear to us;</w:t>
            </w:r>
          </w:p>
          <w:p w14:paraId="42656F39" w14:textId="77777777" w:rsidR="00F36C74" w:rsidRDefault="00F36C74" w:rsidP="00F36C74">
            <w:pPr>
              <w:pStyle w:val="a3"/>
              <w:numPr>
                <w:ilvl w:val="0"/>
                <w:numId w:val="42"/>
              </w:numPr>
              <w:snapToGrid w:val="0"/>
              <w:spacing w:after="60" w:line="257" w:lineRule="auto"/>
              <w:ind w:hanging="357"/>
              <w:jc w:val="both"/>
              <w:rPr>
                <w:sz w:val="18"/>
                <w:szCs w:val="18"/>
              </w:rPr>
            </w:pPr>
            <w:r>
              <w:rPr>
                <w:sz w:val="18"/>
                <w:szCs w:val="18"/>
              </w:rPr>
              <w:t xml:space="preserve">Thirdly, we agree that the </w:t>
            </w:r>
            <w:r w:rsidRPr="00B82604">
              <w:rPr>
                <w:sz w:val="18"/>
                <w:szCs w:val="18"/>
              </w:rPr>
              <w:t>separate mapping between the panel ID and rank leads to additional delay</w:t>
            </w:r>
            <w:r>
              <w:rPr>
                <w:sz w:val="18"/>
                <w:szCs w:val="18"/>
              </w:rPr>
              <w:t>. So, we can accept your following bullet as an additional bullet in V2.</w:t>
            </w:r>
          </w:p>
          <w:p w14:paraId="4868A830" w14:textId="77777777" w:rsidR="00F36C74" w:rsidRPr="00956B84" w:rsidRDefault="00F36C74" w:rsidP="00F36C74">
            <w:pPr>
              <w:pStyle w:val="a3"/>
              <w:numPr>
                <w:ilvl w:val="1"/>
                <w:numId w:val="42"/>
              </w:numPr>
              <w:snapToGrid w:val="0"/>
              <w:spacing w:after="60" w:line="257" w:lineRule="auto"/>
              <w:ind w:hanging="357"/>
              <w:jc w:val="both"/>
              <w:rPr>
                <w:sz w:val="20"/>
                <w:szCs w:val="20"/>
              </w:rPr>
            </w:pPr>
            <w:r w:rsidRPr="00956B84">
              <w:rPr>
                <w:sz w:val="20"/>
                <w:szCs w:val="20"/>
              </w:rPr>
              <w:lastRenderedPageBreak/>
              <w:t xml:space="preserve">Include in the CSI report, the maximum number of supported </w:t>
            </w:r>
            <w:r w:rsidRPr="00B82604">
              <w:rPr>
                <w:strike/>
                <w:color w:val="FF0000"/>
                <w:sz w:val="20"/>
                <w:szCs w:val="20"/>
              </w:rPr>
              <w:t>number of SRS antenna ports</w:t>
            </w:r>
            <w:r w:rsidRPr="00956B84">
              <w:rPr>
                <w:sz w:val="20"/>
                <w:szCs w:val="20"/>
              </w:rPr>
              <w:t xml:space="preserve"> </w:t>
            </w:r>
            <w:r w:rsidRPr="00B82604">
              <w:rPr>
                <w:color w:val="FF0000"/>
                <w:sz w:val="18"/>
                <w:szCs w:val="18"/>
              </w:rPr>
              <w:t>max UL rank</w:t>
            </w:r>
            <w:r w:rsidRPr="00B82604">
              <w:rPr>
                <w:color w:val="FF0000"/>
                <w:sz w:val="20"/>
                <w:szCs w:val="20"/>
              </w:rPr>
              <w:t xml:space="preserve"> </w:t>
            </w:r>
            <w:r w:rsidRPr="00956B84">
              <w:rPr>
                <w:sz w:val="20"/>
                <w:szCs w:val="20"/>
              </w:rPr>
              <w:t>corresponding to the reported SSBRI/CRI</w:t>
            </w:r>
          </w:p>
          <w:p w14:paraId="7209190B" w14:textId="77777777" w:rsidR="00F36C74" w:rsidRPr="002056ED" w:rsidRDefault="00F36C74" w:rsidP="00F36C74">
            <w:pPr>
              <w:snapToGrid w:val="0"/>
              <w:jc w:val="both"/>
              <w:rPr>
                <w:sz w:val="18"/>
                <w:szCs w:val="18"/>
              </w:rPr>
            </w:pPr>
            <w:r>
              <w:rPr>
                <w:sz w:val="18"/>
                <w:szCs w:val="18"/>
              </w:rPr>
              <w:t>Then, we have the following comments on V3 for clarification</w:t>
            </w:r>
          </w:p>
          <w:p w14:paraId="6212B281" w14:textId="77777777" w:rsidR="00F36C74" w:rsidRDefault="00F36C74" w:rsidP="00F36C74">
            <w:pPr>
              <w:pStyle w:val="a3"/>
              <w:numPr>
                <w:ilvl w:val="0"/>
                <w:numId w:val="42"/>
              </w:numPr>
              <w:snapToGrid w:val="0"/>
              <w:jc w:val="both"/>
              <w:rPr>
                <w:sz w:val="18"/>
                <w:szCs w:val="18"/>
              </w:rPr>
            </w:pPr>
            <w:r>
              <w:rPr>
                <w:sz w:val="18"/>
                <w:szCs w:val="18"/>
              </w:rPr>
              <w:t xml:space="preserve">Whether an additional index is needed for representing entity corresponding a specific maximum number for SRS ports, a given port group or a transmission process? It seems that E/// want to preclude it but Apple and Nokia suggests to have it. </w:t>
            </w:r>
          </w:p>
          <w:p w14:paraId="0256F448" w14:textId="77777777" w:rsidR="00F36C74" w:rsidRPr="00BB2245" w:rsidRDefault="00F36C74" w:rsidP="00F36C74">
            <w:pPr>
              <w:pStyle w:val="a3"/>
              <w:numPr>
                <w:ilvl w:val="0"/>
                <w:numId w:val="42"/>
              </w:numPr>
              <w:snapToGrid w:val="0"/>
              <w:jc w:val="both"/>
              <w:rPr>
                <w:sz w:val="20"/>
                <w:szCs w:val="20"/>
              </w:rPr>
            </w:pPr>
            <w:r>
              <w:rPr>
                <w:sz w:val="18"/>
                <w:szCs w:val="18"/>
              </w:rPr>
              <w:t>Then, if having the index, can we assume that ‘the index’ is a specific flag corresponding to ‘</w:t>
            </w:r>
            <w:r>
              <w:rPr>
                <w:rFonts w:eastAsia="Batang"/>
                <w:sz w:val="20"/>
                <w:szCs w:val="20"/>
                <w:lang w:val="en-GB" w:eastAsia="x-none"/>
              </w:rPr>
              <w:t>t</w:t>
            </w:r>
            <w:r w:rsidRPr="00763668">
              <w:rPr>
                <w:rFonts w:eastAsia="Batang"/>
                <w:sz w:val="20"/>
                <w:szCs w:val="20"/>
                <w:lang w:val="en-GB" w:eastAsia="x-none"/>
              </w:rPr>
              <w:t>he correspondence between a panel entity and a reported CSI-RS and/or SSB resource index is informed to NW</w:t>
            </w:r>
            <w:r>
              <w:rPr>
                <w:rFonts w:eastAsia="Batang"/>
                <w:sz w:val="20"/>
                <w:szCs w:val="20"/>
                <w:lang w:val="en-GB" w:eastAsia="x-none"/>
              </w:rPr>
              <w:t>’ in V2</w:t>
            </w:r>
          </w:p>
          <w:p w14:paraId="5CE61378" w14:textId="77777777" w:rsidR="00F36C74" w:rsidRDefault="00F36C74" w:rsidP="00F36C74">
            <w:pPr>
              <w:pStyle w:val="a3"/>
              <w:numPr>
                <w:ilvl w:val="0"/>
                <w:numId w:val="42"/>
              </w:numPr>
              <w:snapToGrid w:val="0"/>
              <w:jc w:val="both"/>
              <w:rPr>
                <w:sz w:val="18"/>
                <w:szCs w:val="18"/>
              </w:rPr>
            </w:pPr>
            <w:r>
              <w:rPr>
                <w:sz w:val="18"/>
                <w:szCs w:val="18"/>
              </w:rPr>
              <w:t>Finally, CSI report refers to L1-RSRP beam report? If so, what’s the relationship between this kind of report and group based report that has been specified in Rel-15/16 and enhanced in Rel-17.</w:t>
            </w:r>
          </w:p>
          <w:p w14:paraId="33335921" w14:textId="0185CDF9" w:rsidR="00F36C74" w:rsidRDefault="00F36C74" w:rsidP="00F36C74">
            <w:pPr>
              <w:snapToGrid w:val="0"/>
              <w:jc w:val="both"/>
              <w:rPr>
                <w:rFonts w:eastAsia="Malgun Gothic"/>
                <w:sz w:val="18"/>
                <w:szCs w:val="18"/>
              </w:rPr>
            </w:pPr>
            <w:r>
              <w:rPr>
                <w:sz w:val="18"/>
                <w:szCs w:val="18"/>
              </w:rPr>
              <w:t>Generally speaking, based on the fact that we only have two meetings left and there is a very short gap between last two meetings, we prefer to make down-selection ASAP.</w:t>
            </w:r>
          </w:p>
        </w:tc>
      </w:tr>
      <w:tr w:rsidR="00331386" w:rsidRPr="003B7882" w14:paraId="021D11D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3AAA5" w14:textId="38A65A5C" w:rsidR="00331386" w:rsidRDefault="00331386" w:rsidP="00331386">
            <w:pPr>
              <w:snapToGrid w:val="0"/>
              <w:rPr>
                <w:sz w:val="18"/>
                <w:szCs w:val="18"/>
                <w:lang w:eastAsia="zh-CN"/>
              </w:rPr>
            </w:pPr>
            <w:r>
              <w:rPr>
                <w:sz w:val="18"/>
                <w:szCs w:val="18"/>
                <w:lang w:eastAsia="zh-CN"/>
              </w:rPr>
              <w:lastRenderedPageBreak/>
              <w:t>X</w:t>
            </w:r>
            <w:r>
              <w:rPr>
                <w:rFonts w:hint="eastAsia"/>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63F74" w14:textId="60E5600D" w:rsidR="00331386" w:rsidRDefault="00331386" w:rsidP="00331386">
            <w:pPr>
              <w:snapToGrid w:val="0"/>
              <w:jc w:val="both"/>
              <w:rPr>
                <w:sz w:val="18"/>
                <w:szCs w:val="18"/>
              </w:rPr>
            </w:pPr>
            <w:r>
              <w:rPr>
                <w:sz w:val="18"/>
                <w:szCs w:val="18"/>
                <w:lang w:eastAsia="zh-CN"/>
              </w:rPr>
              <w:t>P</w:t>
            </w:r>
            <w:r>
              <w:rPr>
                <w:rFonts w:hint="eastAsia"/>
                <w:sz w:val="18"/>
                <w:szCs w:val="18"/>
                <w:lang w:eastAsia="zh-CN"/>
              </w:rPr>
              <w:t xml:space="preserve">refer </w:t>
            </w:r>
            <w:r>
              <w:rPr>
                <w:sz w:val="18"/>
                <w:szCs w:val="18"/>
                <w:lang w:eastAsia="zh-CN"/>
              </w:rPr>
              <w:t xml:space="preserve">V2. </w:t>
            </w:r>
          </w:p>
        </w:tc>
      </w:tr>
      <w:tr w:rsidR="000317FA" w:rsidRPr="003B7882" w14:paraId="7FC1755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22D9" w14:textId="47FAD728" w:rsidR="000317FA" w:rsidRDefault="000317FA" w:rsidP="00331386">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3C253" w14:textId="77777777" w:rsidR="000317FA" w:rsidRDefault="000317FA" w:rsidP="000317FA">
            <w:pPr>
              <w:snapToGrid w:val="0"/>
              <w:jc w:val="both"/>
              <w:rPr>
                <w:sz w:val="18"/>
                <w:szCs w:val="18"/>
              </w:rPr>
            </w:pPr>
            <w:r>
              <w:rPr>
                <w:sz w:val="18"/>
                <w:szCs w:val="18"/>
              </w:rPr>
              <w:t>Answer to Sony: The NW does not have to know the panel: it is enough that the NW know the relevant properties of the transmission of the panel – in this case the number of layers.</w:t>
            </w:r>
          </w:p>
          <w:p w14:paraId="2872C8DD" w14:textId="77777777" w:rsidR="000317FA" w:rsidRDefault="000317FA" w:rsidP="000317FA">
            <w:pPr>
              <w:snapToGrid w:val="0"/>
              <w:jc w:val="both"/>
              <w:rPr>
                <w:sz w:val="18"/>
                <w:szCs w:val="18"/>
              </w:rPr>
            </w:pPr>
            <w:r>
              <w:rPr>
                <w:sz w:val="18"/>
                <w:szCs w:val="18"/>
              </w:rPr>
              <w:t>We are also OK with Nokia’s update.</w:t>
            </w:r>
          </w:p>
          <w:p w14:paraId="5690908A" w14:textId="77777777" w:rsidR="000317FA" w:rsidRDefault="000317FA" w:rsidP="000317FA">
            <w:pPr>
              <w:snapToGrid w:val="0"/>
              <w:jc w:val="both"/>
              <w:rPr>
                <w:sz w:val="18"/>
                <w:szCs w:val="18"/>
              </w:rPr>
            </w:pPr>
            <w:r>
              <w:rPr>
                <w:sz w:val="18"/>
                <w:szCs w:val="18"/>
              </w:rPr>
              <w:t>To LG: we were thinking that this would be applicable to any heterogenous panel layouts as well. What limitation do you see in this aspect?</w:t>
            </w:r>
          </w:p>
          <w:p w14:paraId="0305D833" w14:textId="77777777" w:rsidR="000317FA" w:rsidRDefault="000317FA" w:rsidP="000317FA">
            <w:pPr>
              <w:snapToGrid w:val="0"/>
              <w:jc w:val="both"/>
              <w:rPr>
                <w:sz w:val="18"/>
                <w:szCs w:val="18"/>
              </w:rPr>
            </w:pPr>
            <w:r>
              <w:rPr>
                <w:sz w:val="18"/>
                <w:szCs w:val="18"/>
              </w:rPr>
              <w:t xml:space="preserve">To ZTE: </w:t>
            </w:r>
          </w:p>
          <w:p w14:paraId="1243DCBE" w14:textId="77777777" w:rsidR="000317FA" w:rsidRDefault="000317FA" w:rsidP="000317FA">
            <w:pPr>
              <w:pStyle w:val="a3"/>
              <w:numPr>
                <w:ilvl w:val="0"/>
                <w:numId w:val="42"/>
              </w:numPr>
              <w:snapToGrid w:val="0"/>
              <w:jc w:val="both"/>
              <w:rPr>
                <w:sz w:val="18"/>
                <w:szCs w:val="18"/>
              </w:rPr>
            </w:pPr>
            <w:r w:rsidRPr="00AA31FA">
              <w:rPr>
                <w:sz w:val="18"/>
                <w:szCs w:val="18"/>
              </w:rPr>
              <w:t>our concern is that it will lead to NW-controlled panel handling.</w:t>
            </w:r>
          </w:p>
          <w:p w14:paraId="5078320D" w14:textId="77777777" w:rsidR="000317FA" w:rsidRDefault="000317FA" w:rsidP="000317FA">
            <w:pPr>
              <w:pStyle w:val="a3"/>
              <w:numPr>
                <w:ilvl w:val="0"/>
                <w:numId w:val="42"/>
              </w:numPr>
              <w:snapToGrid w:val="0"/>
              <w:jc w:val="both"/>
              <w:rPr>
                <w:sz w:val="18"/>
                <w:szCs w:val="18"/>
              </w:rPr>
            </w:pPr>
            <w:r>
              <w:rPr>
                <w:sz w:val="18"/>
                <w:szCs w:val="18"/>
              </w:rPr>
              <w:t xml:space="preserve">The functionality would be applicable to FR1 also, if the UE for instance wants to reduce the number of UL layers to reduce power consumption. </w:t>
            </w:r>
          </w:p>
          <w:p w14:paraId="01B7B5AE" w14:textId="16D93DFC" w:rsidR="000317FA" w:rsidRPr="000317FA" w:rsidRDefault="000317FA" w:rsidP="00331386">
            <w:pPr>
              <w:pStyle w:val="a3"/>
              <w:numPr>
                <w:ilvl w:val="0"/>
                <w:numId w:val="42"/>
              </w:numPr>
              <w:snapToGrid w:val="0"/>
              <w:jc w:val="both"/>
              <w:rPr>
                <w:sz w:val="18"/>
                <w:szCs w:val="18"/>
              </w:rPr>
            </w:pPr>
            <w:r>
              <w:rPr>
                <w:sz w:val="18"/>
                <w:szCs w:val="18"/>
              </w:rPr>
              <w:t>The point is that the reported max UL rank provides information about the max UL rank – nothing more. As soon as we introduce a new entity, there will be interpretations what it will be used for. That is why we propose to report something that is already clearly defined.</w:t>
            </w:r>
          </w:p>
        </w:tc>
      </w:tr>
      <w:tr w:rsidR="00170EB0" w:rsidRPr="003B7882" w14:paraId="714CB07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CAA0E" w14:textId="6AEC9EB6"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1A1AF" w14:textId="77777777" w:rsidR="00170EB0" w:rsidRDefault="00170EB0" w:rsidP="00170EB0">
            <w:pPr>
              <w:snapToGrid w:val="0"/>
              <w:jc w:val="both"/>
              <w:rPr>
                <w:sz w:val="18"/>
                <w:szCs w:val="18"/>
                <w:lang w:eastAsia="zh-CN"/>
              </w:rPr>
            </w:pPr>
            <w:r w:rsidRPr="00265E54">
              <w:rPr>
                <w:sz w:val="18"/>
                <w:szCs w:val="18"/>
                <w:lang w:eastAsia="zh-CN"/>
              </w:rPr>
              <w:t xml:space="preserve">Our first preference is V2, and we can also accept </w:t>
            </w:r>
            <w:r>
              <w:rPr>
                <w:sz w:val="18"/>
                <w:szCs w:val="18"/>
                <w:lang w:eastAsia="zh-CN"/>
              </w:rPr>
              <w:t xml:space="preserve">the direction of </w:t>
            </w:r>
            <w:r w:rsidRPr="00265E54">
              <w:rPr>
                <w:sz w:val="18"/>
                <w:szCs w:val="18"/>
                <w:lang w:eastAsia="zh-CN"/>
              </w:rPr>
              <w:t>V3</w:t>
            </w:r>
            <w:r>
              <w:rPr>
                <w:sz w:val="18"/>
                <w:szCs w:val="18"/>
                <w:lang w:eastAsia="zh-CN"/>
              </w:rPr>
              <w:t xml:space="preserve"> if agreeable</w:t>
            </w:r>
            <w:r w:rsidRPr="00265E54">
              <w:rPr>
                <w:sz w:val="18"/>
                <w:szCs w:val="18"/>
                <w:lang w:eastAsia="zh-CN"/>
              </w:rPr>
              <w:t>.</w:t>
            </w:r>
          </w:p>
          <w:p w14:paraId="77F469E6" w14:textId="77777777" w:rsidR="00170EB0" w:rsidRDefault="00170EB0" w:rsidP="00170EB0">
            <w:pPr>
              <w:snapToGrid w:val="0"/>
              <w:jc w:val="both"/>
              <w:rPr>
                <w:sz w:val="18"/>
                <w:szCs w:val="18"/>
                <w:lang w:eastAsia="zh-CN"/>
              </w:rPr>
            </w:pPr>
          </w:p>
          <w:p w14:paraId="768F86A6" w14:textId="77777777" w:rsidR="00170EB0" w:rsidRDefault="00170EB0" w:rsidP="00170EB0">
            <w:pPr>
              <w:snapToGrid w:val="0"/>
              <w:jc w:val="both"/>
              <w:rPr>
                <w:sz w:val="18"/>
                <w:szCs w:val="18"/>
                <w:lang w:eastAsia="zh-CN"/>
              </w:rPr>
            </w:pPr>
            <w:r>
              <w:rPr>
                <w:sz w:val="18"/>
                <w:szCs w:val="18"/>
                <w:lang w:eastAsia="zh-CN"/>
              </w:rPr>
              <w:t>We share similar view as ZTE. If the term of “panel entity” is somewhat sensitive to a company, we may really consider to have another term like “port group” or “transmission process”, etc., although the group should remind that the panel entity is already a logical term in the specification perspective.</w:t>
            </w:r>
          </w:p>
          <w:p w14:paraId="7B2D964C" w14:textId="77777777" w:rsidR="00170EB0" w:rsidRDefault="00170EB0" w:rsidP="00170EB0">
            <w:pPr>
              <w:snapToGrid w:val="0"/>
              <w:jc w:val="both"/>
              <w:rPr>
                <w:sz w:val="18"/>
                <w:szCs w:val="18"/>
                <w:lang w:eastAsia="zh-CN"/>
              </w:rPr>
            </w:pPr>
          </w:p>
          <w:p w14:paraId="1EEBD587" w14:textId="77777777" w:rsidR="00170EB0" w:rsidRDefault="00170EB0" w:rsidP="00170EB0">
            <w:pPr>
              <w:snapToGrid w:val="0"/>
              <w:jc w:val="both"/>
              <w:rPr>
                <w:sz w:val="18"/>
                <w:szCs w:val="18"/>
                <w:lang w:eastAsia="zh-CN"/>
              </w:rPr>
            </w:pPr>
            <w:r>
              <w:rPr>
                <w:sz w:val="18"/>
                <w:szCs w:val="18"/>
                <w:lang w:eastAsia="zh-CN"/>
              </w:rPr>
              <w:t>We also share Sony’s question as valid in the case of ‘</w:t>
            </w:r>
            <w:r>
              <w:rPr>
                <w:rFonts w:eastAsia="Malgun Gothic"/>
                <w:sz w:val="18"/>
                <w:szCs w:val="18"/>
              </w:rPr>
              <w:t>the same number of maximum SRS antenna ports from two UE panels</w:t>
            </w:r>
            <w:r>
              <w:rPr>
                <w:sz w:val="18"/>
                <w:szCs w:val="18"/>
                <w:lang w:eastAsia="zh-CN"/>
              </w:rPr>
              <w:t xml:space="preserve">’ for V3 which has a limitation to work only the </w:t>
            </w:r>
            <w:r w:rsidRPr="00BA44A2">
              <w:rPr>
                <w:sz w:val="18"/>
                <w:szCs w:val="18"/>
                <w:lang w:eastAsia="zh-CN"/>
              </w:rPr>
              <w:t>heterogeneous panel</w:t>
            </w:r>
            <w:r>
              <w:rPr>
                <w:sz w:val="18"/>
                <w:szCs w:val="18"/>
                <w:lang w:eastAsia="zh-CN"/>
              </w:rPr>
              <w:t xml:space="preserve"> case as LG mentioned, whereas V2 supports both </w:t>
            </w:r>
            <w:r w:rsidRPr="00BA44A2">
              <w:rPr>
                <w:sz w:val="18"/>
                <w:szCs w:val="18"/>
                <w:lang w:eastAsia="zh-CN"/>
              </w:rPr>
              <w:t>heterogeneous panel and homogeneous panel cases</w:t>
            </w:r>
            <w:r>
              <w:rPr>
                <w:sz w:val="18"/>
                <w:szCs w:val="18"/>
                <w:lang w:eastAsia="zh-CN"/>
              </w:rPr>
              <w:t>. But, we can live with the limitation on V3, if agreeable, for the progress.</w:t>
            </w:r>
          </w:p>
          <w:p w14:paraId="5664BA52" w14:textId="77777777" w:rsidR="00170EB0" w:rsidRDefault="00170EB0" w:rsidP="00170EB0">
            <w:pPr>
              <w:snapToGrid w:val="0"/>
              <w:jc w:val="both"/>
              <w:rPr>
                <w:sz w:val="18"/>
                <w:szCs w:val="18"/>
              </w:rPr>
            </w:pPr>
          </w:p>
        </w:tc>
      </w:tr>
      <w:tr w:rsidR="00AB10B4" w:rsidRPr="003B7882" w14:paraId="7007314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DC4DA" w14:textId="5E5AB515" w:rsidR="00AB10B4" w:rsidRDefault="00AB10B4" w:rsidP="00170EB0">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2B926" w14:textId="77777777" w:rsidR="00AB10B4" w:rsidRDefault="00AB10B4" w:rsidP="00AB10B4">
            <w:pPr>
              <w:snapToGrid w:val="0"/>
              <w:jc w:val="both"/>
              <w:rPr>
                <w:sz w:val="18"/>
                <w:szCs w:val="18"/>
              </w:rPr>
            </w:pPr>
            <w:r>
              <w:rPr>
                <w:sz w:val="18"/>
                <w:szCs w:val="18"/>
              </w:rPr>
              <w:t xml:space="preserve">Support V2, </w:t>
            </w:r>
          </w:p>
          <w:p w14:paraId="5175CAE8" w14:textId="77777777" w:rsidR="00AB10B4" w:rsidRDefault="00AB10B4" w:rsidP="00AB10B4">
            <w:pPr>
              <w:snapToGrid w:val="0"/>
              <w:jc w:val="both"/>
              <w:rPr>
                <w:sz w:val="18"/>
                <w:szCs w:val="18"/>
              </w:rPr>
            </w:pPr>
          </w:p>
          <w:p w14:paraId="2EF619E6" w14:textId="77777777" w:rsidR="00AB10B4" w:rsidRDefault="00AB10B4" w:rsidP="00AB10B4">
            <w:pPr>
              <w:snapToGrid w:val="0"/>
              <w:jc w:val="both"/>
              <w:rPr>
                <w:sz w:val="18"/>
                <w:szCs w:val="18"/>
              </w:rPr>
            </w:pPr>
            <w:r>
              <w:rPr>
                <w:sz w:val="18"/>
                <w:szCs w:val="18"/>
              </w:rPr>
              <w:t>Concerns with V3</w:t>
            </w:r>
          </w:p>
          <w:p w14:paraId="324C4A72" w14:textId="77777777" w:rsidR="00AB10B4" w:rsidRPr="008713B9" w:rsidRDefault="00AB10B4" w:rsidP="00AB10B4">
            <w:pPr>
              <w:snapToGrid w:val="0"/>
              <w:jc w:val="both"/>
              <w:rPr>
                <w:sz w:val="18"/>
                <w:szCs w:val="18"/>
              </w:rPr>
            </w:pPr>
          </w:p>
          <w:p w14:paraId="33D0D29A" w14:textId="77777777" w:rsidR="00AB10B4" w:rsidRPr="00F627F0" w:rsidRDefault="00AB10B4" w:rsidP="00AB10B4">
            <w:pPr>
              <w:pStyle w:val="a3"/>
              <w:numPr>
                <w:ilvl w:val="0"/>
                <w:numId w:val="43"/>
              </w:numPr>
              <w:snapToGrid w:val="0"/>
              <w:jc w:val="both"/>
              <w:rPr>
                <w:sz w:val="18"/>
                <w:szCs w:val="18"/>
              </w:rPr>
            </w:pPr>
            <w:r>
              <w:rPr>
                <w:sz w:val="18"/>
                <w:szCs w:val="18"/>
              </w:rPr>
              <w:t>I</w:t>
            </w:r>
            <w:r w:rsidRPr="008713B9">
              <w:rPr>
                <w:sz w:val="18"/>
                <w:szCs w:val="18"/>
              </w:rPr>
              <w:t xml:space="preserve">t is unclear how </w:t>
            </w:r>
            <w:r>
              <w:rPr>
                <w:sz w:val="18"/>
                <w:szCs w:val="18"/>
              </w:rPr>
              <w:t xml:space="preserve">it will work for </w:t>
            </w:r>
            <w:r w:rsidRPr="008713B9">
              <w:rPr>
                <w:sz w:val="18"/>
                <w:szCs w:val="18"/>
              </w:rPr>
              <w:t>pane</w:t>
            </w:r>
            <w:r>
              <w:rPr>
                <w:sz w:val="18"/>
                <w:szCs w:val="18"/>
              </w:rPr>
              <w:t xml:space="preserve">l selection/activation. How </w:t>
            </w:r>
            <w:r w:rsidRPr="00956B84">
              <w:rPr>
                <w:sz w:val="20"/>
                <w:szCs w:val="20"/>
              </w:rPr>
              <w:t>the maximum number of supported number of SRS antenna ports</w:t>
            </w:r>
            <w:r>
              <w:rPr>
                <w:sz w:val="20"/>
                <w:szCs w:val="20"/>
              </w:rPr>
              <w:t xml:space="preserve"> maps to panel?</w:t>
            </w:r>
          </w:p>
          <w:p w14:paraId="6D2C39F4" w14:textId="77777777" w:rsidR="00AB10B4" w:rsidRDefault="00AB10B4" w:rsidP="00AB10B4">
            <w:pPr>
              <w:pStyle w:val="a3"/>
              <w:numPr>
                <w:ilvl w:val="0"/>
                <w:numId w:val="43"/>
              </w:numPr>
              <w:snapToGrid w:val="0"/>
              <w:jc w:val="both"/>
              <w:rPr>
                <w:sz w:val="18"/>
                <w:szCs w:val="18"/>
              </w:rPr>
            </w:pPr>
            <w:r>
              <w:rPr>
                <w:sz w:val="20"/>
                <w:szCs w:val="20"/>
              </w:rPr>
              <w:t>How does it work for the case when the two panels can support same number of max MIMO layers? It seems to restrict to the case when panels can support different number of max MIMO layers.</w:t>
            </w:r>
          </w:p>
          <w:p w14:paraId="54B847F1" w14:textId="77777777" w:rsidR="00AB10B4" w:rsidRDefault="00AB10B4" w:rsidP="00AB10B4">
            <w:pPr>
              <w:pStyle w:val="a3"/>
              <w:numPr>
                <w:ilvl w:val="0"/>
                <w:numId w:val="43"/>
              </w:numPr>
              <w:snapToGrid w:val="0"/>
              <w:jc w:val="both"/>
              <w:rPr>
                <w:sz w:val="18"/>
                <w:szCs w:val="18"/>
              </w:rPr>
            </w:pPr>
            <w:r>
              <w:rPr>
                <w:sz w:val="18"/>
                <w:szCs w:val="18"/>
              </w:rPr>
              <w:t xml:space="preserve">It </w:t>
            </w:r>
            <w:proofErr w:type="spellStart"/>
            <w:r>
              <w:rPr>
                <w:sz w:val="18"/>
                <w:szCs w:val="18"/>
              </w:rPr>
              <w:t>can not</w:t>
            </w:r>
            <w:proofErr w:type="spellEnd"/>
            <w:r>
              <w:rPr>
                <w:sz w:val="18"/>
                <w:szCs w:val="18"/>
              </w:rPr>
              <w:t xml:space="preserve"> be extended to </w:t>
            </w:r>
            <w:proofErr w:type="spellStart"/>
            <w:r>
              <w:rPr>
                <w:sz w:val="18"/>
                <w:szCs w:val="18"/>
              </w:rPr>
              <w:t>SMPTx</w:t>
            </w:r>
            <w:proofErr w:type="spellEnd"/>
            <w:r>
              <w:rPr>
                <w:sz w:val="18"/>
                <w:szCs w:val="18"/>
              </w:rPr>
              <w:t xml:space="preserve">. We prefer a solution that works and is stepping stone for </w:t>
            </w:r>
            <w:proofErr w:type="spellStart"/>
            <w:r>
              <w:rPr>
                <w:sz w:val="18"/>
                <w:szCs w:val="18"/>
              </w:rPr>
              <w:t>SMPTx</w:t>
            </w:r>
            <w:proofErr w:type="spellEnd"/>
            <w:r>
              <w:rPr>
                <w:sz w:val="18"/>
                <w:szCs w:val="18"/>
              </w:rPr>
              <w:t>.</w:t>
            </w:r>
          </w:p>
          <w:p w14:paraId="57B5AEFE" w14:textId="3CACBD98" w:rsidR="00AB10B4" w:rsidRPr="00265E54" w:rsidRDefault="00AB10B4" w:rsidP="00AB10B4">
            <w:pPr>
              <w:snapToGrid w:val="0"/>
              <w:jc w:val="both"/>
              <w:rPr>
                <w:sz w:val="18"/>
                <w:szCs w:val="18"/>
                <w:lang w:eastAsia="zh-CN"/>
              </w:rPr>
            </w:pPr>
            <w:r>
              <w:rPr>
                <w:sz w:val="18"/>
                <w:szCs w:val="18"/>
              </w:rPr>
              <w:t xml:space="preserve">Since this is a beam report, what is the max value for “the </w:t>
            </w:r>
            <w:r w:rsidRPr="00956B84">
              <w:rPr>
                <w:sz w:val="20"/>
                <w:szCs w:val="20"/>
              </w:rPr>
              <w:t>number of supported number of SRS antenna ports</w:t>
            </w:r>
            <w:r>
              <w:rPr>
                <w:sz w:val="20"/>
                <w:szCs w:val="20"/>
              </w:rPr>
              <w:t>”?</w:t>
            </w:r>
          </w:p>
        </w:tc>
      </w:tr>
      <w:tr w:rsidR="00496CF3" w:rsidRPr="003B7882" w14:paraId="6285559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58A22" w14:textId="5CFA2126" w:rsidR="00496CF3" w:rsidRDefault="00496CF3" w:rsidP="00496CF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E58" w14:textId="77777777" w:rsidR="00496CF3" w:rsidRDefault="00496CF3" w:rsidP="00496CF3">
            <w:pPr>
              <w:snapToGrid w:val="0"/>
              <w:jc w:val="both"/>
              <w:rPr>
                <w:sz w:val="18"/>
                <w:szCs w:val="18"/>
              </w:rPr>
            </w:pPr>
            <w:r>
              <w:rPr>
                <w:sz w:val="18"/>
                <w:szCs w:val="18"/>
              </w:rPr>
              <w:t>We prefer V3. Because the first bullet of V2 suggests to introduce some kind of panel ID, which is not needed according to our analysis.</w:t>
            </w:r>
          </w:p>
          <w:p w14:paraId="7C1F69C8" w14:textId="77777777" w:rsidR="00496CF3" w:rsidRDefault="00496CF3" w:rsidP="00496CF3">
            <w:pPr>
              <w:snapToGrid w:val="0"/>
              <w:jc w:val="both"/>
              <w:rPr>
                <w:sz w:val="18"/>
                <w:szCs w:val="18"/>
              </w:rPr>
            </w:pPr>
          </w:p>
          <w:p w14:paraId="5C2A171E" w14:textId="77777777" w:rsidR="00496CF3" w:rsidRDefault="00496CF3" w:rsidP="00496CF3">
            <w:pPr>
              <w:snapToGrid w:val="0"/>
              <w:jc w:val="both"/>
              <w:rPr>
                <w:sz w:val="18"/>
                <w:szCs w:val="18"/>
                <w:lang w:eastAsia="zh-CN"/>
              </w:rPr>
            </w:pPr>
            <w:r>
              <w:rPr>
                <w:sz w:val="18"/>
                <w:szCs w:val="18"/>
              </w:rPr>
              <w:t xml:space="preserve">If </w:t>
            </w:r>
            <w:proofErr w:type="spellStart"/>
            <w:r>
              <w:rPr>
                <w:sz w:val="18"/>
                <w:szCs w:val="18"/>
              </w:rPr>
              <w:t>can not</w:t>
            </w:r>
            <w:proofErr w:type="spellEnd"/>
            <w:r>
              <w:rPr>
                <w:sz w:val="18"/>
                <w:szCs w:val="18"/>
              </w:rPr>
              <w:t xml:space="preserve"> reach </w:t>
            </w:r>
            <w:r>
              <w:rPr>
                <w:rFonts w:hint="eastAsia"/>
                <w:sz w:val="18"/>
                <w:szCs w:val="18"/>
                <w:lang w:eastAsia="zh-CN"/>
              </w:rPr>
              <w:t>a</w:t>
            </w:r>
            <w:r>
              <w:rPr>
                <w:sz w:val="18"/>
                <w:szCs w:val="18"/>
                <w:lang w:eastAsia="zh-CN"/>
              </w:rPr>
              <w:t xml:space="preserve"> consensus, we would suggest to agree on the </w:t>
            </w:r>
            <w:r w:rsidRPr="000B2F29">
              <w:rPr>
                <w:b/>
                <w:bCs/>
                <w:sz w:val="18"/>
                <w:szCs w:val="18"/>
                <w:lang w:eastAsia="zh-CN"/>
              </w:rPr>
              <w:t>Common Bullet</w:t>
            </w:r>
            <w:r>
              <w:rPr>
                <w:sz w:val="18"/>
                <w:szCs w:val="18"/>
                <w:lang w:eastAsia="zh-CN"/>
              </w:rPr>
              <w:t xml:space="preserve"> of V2 and V3 for now. The common bullet is the main design in both proposals from our understanding. Similar to Nokia, we also prefer a minor wording changing here and delete the “panel entity” in this common part. </w:t>
            </w:r>
          </w:p>
          <w:p w14:paraId="55C5B53C" w14:textId="77777777" w:rsidR="00496CF3" w:rsidRDefault="00496CF3" w:rsidP="00496CF3">
            <w:pPr>
              <w:snapToGrid w:val="0"/>
              <w:jc w:val="both"/>
              <w:rPr>
                <w:sz w:val="18"/>
                <w:szCs w:val="18"/>
                <w:lang w:eastAsia="zh-CN"/>
              </w:rPr>
            </w:pPr>
          </w:p>
          <w:p w14:paraId="1CC6A8BF" w14:textId="77777777" w:rsidR="00496CF3" w:rsidRDefault="00496CF3" w:rsidP="00496CF3">
            <w:pPr>
              <w:snapToGrid w:val="0"/>
              <w:jc w:val="both"/>
              <w:rPr>
                <w:sz w:val="18"/>
                <w:szCs w:val="18"/>
                <w:lang w:eastAsia="zh-CN"/>
              </w:rPr>
            </w:pPr>
            <w:r w:rsidRPr="000B2F29">
              <w:rPr>
                <w:b/>
                <w:bCs/>
                <w:sz w:val="18"/>
                <w:szCs w:val="18"/>
                <w:u w:val="single"/>
                <w:lang w:eastAsia="zh-CN"/>
              </w:rPr>
              <w:t xml:space="preserve">Common </w:t>
            </w:r>
            <w:r>
              <w:rPr>
                <w:b/>
                <w:bCs/>
                <w:sz w:val="18"/>
                <w:szCs w:val="18"/>
                <w:u w:val="single"/>
                <w:lang w:eastAsia="zh-CN"/>
              </w:rPr>
              <w:t>Bullet</w:t>
            </w:r>
            <w:r w:rsidRPr="000B2F29">
              <w:rPr>
                <w:b/>
                <w:bCs/>
                <w:sz w:val="18"/>
                <w:szCs w:val="18"/>
                <w:u w:val="single"/>
                <w:lang w:eastAsia="zh-CN"/>
              </w:rPr>
              <w:t xml:space="preserve"> of V2 and V3</w:t>
            </w:r>
            <w:r>
              <w:rPr>
                <w:b/>
                <w:bCs/>
                <w:sz w:val="18"/>
                <w:szCs w:val="18"/>
                <w:u w:val="single"/>
                <w:lang w:eastAsia="zh-CN"/>
              </w:rPr>
              <w:t xml:space="preserve"> with slight wording change</w:t>
            </w:r>
            <w:r>
              <w:rPr>
                <w:sz w:val="18"/>
                <w:szCs w:val="18"/>
                <w:lang w:eastAsia="zh-CN"/>
              </w:rPr>
              <w:t>:</w:t>
            </w:r>
          </w:p>
          <w:p w14:paraId="0C447B16" w14:textId="77777777" w:rsidR="00496CF3" w:rsidRPr="00956B84" w:rsidRDefault="00496CF3" w:rsidP="00496CF3">
            <w:pPr>
              <w:pStyle w:val="a3"/>
              <w:numPr>
                <w:ilvl w:val="0"/>
                <w:numId w:val="26"/>
              </w:numPr>
              <w:snapToGrid w:val="0"/>
              <w:spacing w:after="0" w:line="240" w:lineRule="auto"/>
              <w:jc w:val="both"/>
              <w:rPr>
                <w:sz w:val="20"/>
                <w:szCs w:val="20"/>
              </w:rPr>
            </w:pPr>
            <w:r w:rsidRPr="00956B84">
              <w:rPr>
                <w:rFonts w:eastAsia="Malgun Gothic"/>
                <w:bCs/>
                <w:sz w:val="20"/>
                <w:szCs w:val="20"/>
              </w:rPr>
              <w:t xml:space="preserve">Support multiple codebook-based SRS resource sets with different </w:t>
            </w:r>
            <w:r w:rsidRPr="00956B84">
              <w:rPr>
                <w:sz w:val="20"/>
                <w:szCs w:val="20"/>
              </w:rPr>
              <w:t xml:space="preserve">maximum number of UL MIMO layers </w:t>
            </w:r>
          </w:p>
          <w:p w14:paraId="3A32AA59" w14:textId="77777777" w:rsidR="00496CF3" w:rsidRPr="000B2F29" w:rsidRDefault="00496CF3" w:rsidP="00496CF3">
            <w:pPr>
              <w:pStyle w:val="a3"/>
              <w:numPr>
                <w:ilvl w:val="1"/>
                <w:numId w:val="26"/>
              </w:numPr>
              <w:snapToGrid w:val="0"/>
              <w:spacing w:after="0" w:line="240" w:lineRule="auto"/>
              <w:jc w:val="both"/>
              <w:rPr>
                <w:strike/>
                <w:sz w:val="20"/>
                <w:szCs w:val="20"/>
              </w:rPr>
            </w:pPr>
            <w:r w:rsidRPr="00956B84">
              <w:rPr>
                <w:sz w:val="20"/>
                <w:szCs w:val="20"/>
              </w:rPr>
              <w:t xml:space="preserve">The indicated SRI is based on the SRS resources corresponding to one SRS resource set, where the SRS resource set should be aligned with the UE capability </w:t>
            </w:r>
            <w:r w:rsidRPr="000B2F29">
              <w:rPr>
                <w:strike/>
                <w:sz w:val="20"/>
                <w:szCs w:val="20"/>
              </w:rPr>
              <w:t>for the panel entity</w:t>
            </w:r>
          </w:p>
          <w:p w14:paraId="44BDEA61" w14:textId="77777777" w:rsidR="00496CF3" w:rsidRDefault="00496CF3" w:rsidP="00496CF3">
            <w:pPr>
              <w:snapToGrid w:val="0"/>
              <w:jc w:val="both"/>
              <w:rPr>
                <w:sz w:val="18"/>
                <w:szCs w:val="18"/>
                <w:lang w:eastAsia="zh-CN"/>
              </w:rPr>
            </w:pPr>
          </w:p>
          <w:p w14:paraId="6ED0FCF6" w14:textId="77777777" w:rsidR="00496CF3" w:rsidRDefault="00496CF3" w:rsidP="00496CF3">
            <w:pPr>
              <w:snapToGrid w:val="0"/>
              <w:jc w:val="both"/>
              <w:rPr>
                <w:sz w:val="18"/>
                <w:szCs w:val="18"/>
              </w:rPr>
            </w:pPr>
          </w:p>
        </w:tc>
      </w:tr>
      <w:tr w:rsidR="00EB173D" w:rsidRPr="003B7882" w14:paraId="14A8967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44A35" w14:textId="6D9BDCEB" w:rsidR="00EB173D" w:rsidRDefault="00EB173D" w:rsidP="00EB173D">
            <w:pPr>
              <w:snapToGrid w:val="0"/>
              <w:rPr>
                <w:sz w:val="18"/>
                <w:szCs w:val="18"/>
                <w:lang w:eastAsia="zh-CN"/>
              </w:rPr>
            </w:pPr>
            <w:r w:rsidRPr="000E0CAA">
              <w:rPr>
                <w:rFonts w:hint="eastAsia"/>
                <w:sz w:val="18"/>
                <w:szCs w:val="18"/>
                <w:lang w:eastAsia="zh-CN"/>
              </w:rPr>
              <w:lastRenderedPageBreak/>
              <w:t>M</w:t>
            </w:r>
            <w:r>
              <w:rPr>
                <w:rFonts w:hint="eastAsia"/>
                <w:sz w:val="18"/>
                <w:szCs w:val="18"/>
                <w:lang w:eastAsia="zh-CN"/>
              </w:rPr>
              <w:t>e</w:t>
            </w:r>
            <w:r w:rsidRPr="000E0CAA">
              <w:rPr>
                <w:rFonts w:hint="eastAsia"/>
                <w:sz w:val="18"/>
                <w:szCs w:val="18"/>
                <w:lang w:eastAsia="zh-CN"/>
              </w:rPr>
              <w:t>d</w:t>
            </w:r>
            <w:r>
              <w:rPr>
                <w:sz w:val="18"/>
                <w:szCs w:val="18"/>
                <w:lang w:eastAsia="zh-CN"/>
              </w:rPr>
              <w:t>i</w:t>
            </w:r>
            <w:r w:rsidRPr="000E0CAA">
              <w:rPr>
                <w:rFonts w:hint="eastAsia"/>
                <w:sz w:val="18"/>
                <w:szCs w:val="18"/>
                <w:lang w:eastAsia="zh-CN"/>
              </w:rPr>
              <w:t>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87758" w14:textId="765E5302" w:rsidR="00EB173D" w:rsidRPr="0052283D" w:rsidRDefault="00EB173D" w:rsidP="00EB173D">
            <w:pPr>
              <w:snapToGrid w:val="0"/>
              <w:jc w:val="both"/>
              <w:rPr>
                <w:sz w:val="18"/>
                <w:szCs w:val="18"/>
              </w:rPr>
            </w:pPr>
            <w:r w:rsidRPr="0052283D">
              <w:rPr>
                <w:sz w:val="18"/>
                <w:szCs w:val="18"/>
              </w:rPr>
              <w:t xml:space="preserve">We still </w:t>
            </w:r>
            <w:r>
              <w:rPr>
                <w:sz w:val="18"/>
                <w:szCs w:val="18"/>
              </w:rPr>
              <w:t>feel there is a common ground between V2 and V3. Hope the following proposal could work.</w:t>
            </w:r>
          </w:p>
          <w:p w14:paraId="77872782" w14:textId="77777777" w:rsidR="00EB173D" w:rsidRDefault="00EB173D" w:rsidP="00EB173D">
            <w:pPr>
              <w:snapToGrid w:val="0"/>
              <w:jc w:val="both"/>
              <w:rPr>
                <w:b/>
                <w:sz w:val="18"/>
                <w:szCs w:val="18"/>
                <w:u w:val="single"/>
              </w:rPr>
            </w:pPr>
          </w:p>
          <w:p w14:paraId="17039D71" w14:textId="77777777" w:rsidR="00EB173D" w:rsidRPr="0071490D" w:rsidRDefault="00EB173D" w:rsidP="00EB173D">
            <w:pPr>
              <w:snapToGrid w:val="0"/>
              <w:jc w:val="both"/>
              <w:rPr>
                <w:sz w:val="18"/>
                <w:szCs w:val="18"/>
              </w:rPr>
            </w:pPr>
            <w:r w:rsidRPr="0071490D">
              <w:rPr>
                <w:b/>
                <w:sz w:val="18"/>
                <w:szCs w:val="18"/>
                <w:u w:val="single"/>
              </w:rPr>
              <w:t>Proposal 4.A V</w:t>
            </w:r>
            <w:r w:rsidRPr="0071490D">
              <w:rPr>
                <w:rFonts w:hint="eastAsia"/>
                <w:b/>
                <w:sz w:val="18"/>
                <w:szCs w:val="18"/>
                <w:u w:val="single"/>
              </w:rPr>
              <w:t>X</w:t>
            </w:r>
            <w:r w:rsidRPr="0071490D">
              <w:rPr>
                <w:sz w:val="18"/>
                <w:szCs w:val="18"/>
              </w:rPr>
              <w:t>: On Rel.17 enhancements to facilitate UE-initiated panel activation and selection:</w:t>
            </w:r>
          </w:p>
          <w:p w14:paraId="00BBAB3B" w14:textId="77777777" w:rsidR="00EB173D" w:rsidRDefault="00EB173D" w:rsidP="00EB173D">
            <w:pPr>
              <w:pStyle w:val="a3"/>
              <w:numPr>
                <w:ilvl w:val="0"/>
                <w:numId w:val="26"/>
              </w:numPr>
              <w:snapToGrid w:val="0"/>
              <w:spacing w:after="0" w:line="240" w:lineRule="auto"/>
              <w:jc w:val="both"/>
              <w:rPr>
                <w:sz w:val="18"/>
                <w:szCs w:val="18"/>
              </w:rPr>
            </w:pPr>
            <w:r w:rsidRPr="0071490D">
              <w:rPr>
                <w:sz w:val="18"/>
                <w:szCs w:val="18"/>
              </w:rPr>
              <w:t>Support UE reports</w:t>
            </w:r>
            <w:r>
              <w:rPr>
                <w:sz w:val="18"/>
                <w:szCs w:val="18"/>
              </w:rPr>
              <w:t xml:space="preserve"> the</w:t>
            </w:r>
            <w:r w:rsidRPr="0071490D">
              <w:rPr>
                <w:sz w:val="18"/>
                <w:szCs w:val="18"/>
              </w:rPr>
              <w:t xml:space="preserve"> maximum number </w:t>
            </w:r>
            <w:r>
              <w:rPr>
                <w:sz w:val="18"/>
                <w:szCs w:val="18"/>
              </w:rPr>
              <w:t xml:space="preserve">of supported </w:t>
            </w:r>
            <w:r w:rsidRPr="0071490D">
              <w:rPr>
                <w:sz w:val="18"/>
                <w:szCs w:val="18"/>
              </w:rPr>
              <w:t>index values</w:t>
            </w:r>
            <w:r>
              <w:rPr>
                <w:sz w:val="18"/>
                <w:szCs w:val="18"/>
              </w:rPr>
              <w:t xml:space="preserve"> as a UE capability</w:t>
            </w:r>
          </w:p>
          <w:p w14:paraId="3AA4AC3C"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sz w:val="18"/>
                <w:szCs w:val="18"/>
              </w:rPr>
              <w:t xml:space="preserve">NW can configure a set of index values </w:t>
            </w:r>
            <w:r>
              <w:rPr>
                <w:sz w:val="18"/>
                <w:szCs w:val="18"/>
              </w:rPr>
              <w:t>based on UE capability, and associate one of the followings with each configured index value:</w:t>
            </w:r>
          </w:p>
          <w:p w14:paraId="5A703D4F" w14:textId="77777777" w:rsidR="00EB173D" w:rsidRPr="0071490D" w:rsidRDefault="00EB173D" w:rsidP="00EB173D">
            <w:pPr>
              <w:pStyle w:val="a3"/>
              <w:numPr>
                <w:ilvl w:val="1"/>
                <w:numId w:val="26"/>
              </w:numPr>
              <w:snapToGrid w:val="0"/>
              <w:spacing w:after="0" w:line="240" w:lineRule="auto"/>
              <w:jc w:val="both"/>
              <w:rPr>
                <w:sz w:val="18"/>
                <w:szCs w:val="18"/>
              </w:rPr>
            </w:pPr>
            <w:r w:rsidRPr="0071490D">
              <w:rPr>
                <w:sz w:val="18"/>
                <w:szCs w:val="18"/>
              </w:rPr>
              <w:t xml:space="preserve">Alt1: The </w:t>
            </w:r>
            <w:r w:rsidRPr="0071490D">
              <w:rPr>
                <w:rFonts w:eastAsia="PMingLiU" w:hint="eastAsia"/>
                <w:sz w:val="18"/>
                <w:szCs w:val="18"/>
                <w:lang w:eastAsia="zh-TW"/>
              </w:rPr>
              <w:t xml:space="preserve">max </w:t>
            </w:r>
            <w:r w:rsidRPr="0071490D">
              <w:rPr>
                <w:sz w:val="18"/>
                <w:szCs w:val="18"/>
              </w:rPr>
              <w:t xml:space="preserve">number of supported SRS antenna ports </w:t>
            </w:r>
            <w:r w:rsidRPr="00E11C5F">
              <w:rPr>
                <w:sz w:val="18"/>
                <w:szCs w:val="18"/>
              </w:rPr>
              <w:t xml:space="preserve">corresponding to </w:t>
            </w:r>
            <w:r>
              <w:rPr>
                <w:sz w:val="18"/>
                <w:szCs w:val="18"/>
              </w:rPr>
              <w:t>a</w:t>
            </w:r>
            <w:r w:rsidRPr="00E11C5F">
              <w:rPr>
                <w:sz w:val="18"/>
                <w:szCs w:val="18"/>
              </w:rPr>
              <w:t xml:space="preserve"> reported SSBRI/CRI</w:t>
            </w:r>
          </w:p>
          <w:p w14:paraId="201D42FB" w14:textId="4B51FF8A" w:rsidR="00EB173D" w:rsidRPr="00EB173D" w:rsidRDefault="00EB173D" w:rsidP="00EB173D">
            <w:pPr>
              <w:pStyle w:val="a3"/>
              <w:numPr>
                <w:ilvl w:val="1"/>
                <w:numId w:val="26"/>
              </w:numPr>
              <w:spacing w:after="0"/>
              <w:rPr>
                <w:sz w:val="18"/>
                <w:szCs w:val="18"/>
              </w:rPr>
            </w:pPr>
            <w:r w:rsidRPr="0071490D">
              <w:rPr>
                <w:sz w:val="18"/>
                <w:szCs w:val="18"/>
              </w:rPr>
              <w:t xml:space="preserve">Alt2: The max number of supported UL MIMO layers </w:t>
            </w:r>
            <w:r w:rsidRPr="00E11C5F">
              <w:rPr>
                <w:sz w:val="18"/>
                <w:szCs w:val="18"/>
              </w:rPr>
              <w:t xml:space="preserve">corresponding to </w:t>
            </w:r>
            <w:r>
              <w:rPr>
                <w:sz w:val="18"/>
                <w:szCs w:val="18"/>
              </w:rPr>
              <w:t>a</w:t>
            </w:r>
            <w:r w:rsidRPr="00E11C5F">
              <w:rPr>
                <w:sz w:val="18"/>
                <w:szCs w:val="18"/>
              </w:rPr>
              <w:t xml:space="preserve"> reported SSBRI/CRI</w:t>
            </w:r>
          </w:p>
          <w:p w14:paraId="7F2317A5" w14:textId="77777777" w:rsidR="00EB173D" w:rsidRPr="0071490D" w:rsidRDefault="00EB173D" w:rsidP="00EB173D">
            <w:pPr>
              <w:pStyle w:val="a3"/>
              <w:numPr>
                <w:ilvl w:val="0"/>
                <w:numId w:val="26"/>
              </w:numPr>
              <w:snapToGrid w:val="0"/>
              <w:spacing w:after="0" w:line="240" w:lineRule="auto"/>
              <w:jc w:val="both"/>
              <w:rPr>
                <w:sz w:val="18"/>
                <w:szCs w:val="18"/>
              </w:rPr>
            </w:pPr>
            <w:r w:rsidRPr="0071490D">
              <w:rPr>
                <w:color w:val="000000" w:themeColor="text1"/>
                <w:sz w:val="18"/>
                <w:szCs w:val="18"/>
              </w:rPr>
              <w:t xml:space="preserve">Include </w:t>
            </w:r>
            <w:r>
              <w:rPr>
                <w:color w:val="000000" w:themeColor="text1"/>
                <w:sz w:val="18"/>
                <w:szCs w:val="18"/>
              </w:rPr>
              <w:t>a configured</w:t>
            </w:r>
            <w:r w:rsidRPr="0071490D">
              <w:rPr>
                <w:color w:val="000000" w:themeColor="text1"/>
                <w:sz w:val="18"/>
                <w:szCs w:val="18"/>
              </w:rPr>
              <w:t xml:space="preserve"> index value</w:t>
            </w:r>
            <w:r w:rsidRPr="0071490D">
              <w:rPr>
                <w:sz w:val="18"/>
                <w:szCs w:val="18"/>
              </w:rPr>
              <w:t xml:space="preserve"> corresponding to a reported SSBRI/CRI in a beam reporting instance </w:t>
            </w:r>
          </w:p>
          <w:p w14:paraId="004F22A3" w14:textId="77777777" w:rsidR="00EB173D" w:rsidRPr="0071490D" w:rsidRDefault="00EB173D" w:rsidP="00EB173D">
            <w:pPr>
              <w:pStyle w:val="a3"/>
              <w:numPr>
                <w:ilvl w:val="1"/>
                <w:numId w:val="26"/>
              </w:numPr>
              <w:spacing w:after="0"/>
              <w:rPr>
                <w:sz w:val="18"/>
                <w:szCs w:val="18"/>
              </w:rPr>
            </w:pPr>
            <w:r w:rsidRPr="0071490D">
              <w:rPr>
                <w:sz w:val="18"/>
                <w:szCs w:val="18"/>
              </w:rPr>
              <w:t xml:space="preserve">Note: the correspondence between a SSBRI/CRI and </w:t>
            </w:r>
            <w:r w:rsidRPr="0071490D">
              <w:rPr>
                <w:color w:val="000000" w:themeColor="text1"/>
                <w:sz w:val="18"/>
                <w:szCs w:val="18"/>
              </w:rPr>
              <w:t>an index value</w:t>
            </w:r>
            <w:r w:rsidRPr="0071490D">
              <w:rPr>
                <w:sz w:val="18"/>
                <w:szCs w:val="18"/>
              </w:rPr>
              <w:t xml:space="preserve"> is determined by the UE</w:t>
            </w:r>
          </w:p>
          <w:p w14:paraId="76F066E8" w14:textId="77777777" w:rsidR="00EB173D" w:rsidRPr="0052283D" w:rsidRDefault="00EB173D" w:rsidP="00EB173D">
            <w:pPr>
              <w:pStyle w:val="a3"/>
              <w:numPr>
                <w:ilvl w:val="0"/>
                <w:numId w:val="26"/>
              </w:numPr>
              <w:snapToGrid w:val="0"/>
              <w:spacing w:after="0" w:line="240" w:lineRule="auto"/>
              <w:jc w:val="both"/>
              <w:rPr>
                <w:sz w:val="20"/>
                <w:szCs w:val="20"/>
              </w:rPr>
            </w:pPr>
            <w:r w:rsidRPr="0071490D">
              <w:rPr>
                <w:rFonts w:eastAsia="Malgun Gothic"/>
                <w:bCs/>
                <w:sz w:val="18"/>
                <w:szCs w:val="18"/>
              </w:rPr>
              <w:t xml:space="preserve">Support multiple codebook-based SRS resource sets with different </w:t>
            </w:r>
            <w:r w:rsidRPr="0071490D">
              <w:rPr>
                <w:sz w:val="18"/>
                <w:szCs w:val="18"/>
              </w:rPr>
              <w:t>number of SRS antenna ports</w:t>
            </w:r>
            <w:r w:rsidRPr="00956B84">
              <w:rPr>
                <w:sz w:val="20"/>
                <w:szCs w:val="20"/>
              </w:rPr>
              <w:t xml:space="preserve"> </w:t>
            </w:r>
            <w:r w:rsidRPr="00704B59">
              <w:rPr>
                <w:strike/>
                <w:sz w:val="20"/>
                <w:szCs w:val="20"/>
              </w:rPr>
              <w:t xml:space="preserve"> </w:t>
            </w:r>
          </w:p>
          <w:p w14:paraId="6E9BCECC" w14:textId="77777777" w:rsidR="00EB173D" w:rsidRDefault="00EB173D" w:rsidP="00EB173D">
            <w:pPr>
              <w:snapToGrid w:val="0"/>
              <w:jc w:val="both"/>
              <w:rPr>
                <w:sz w:val="20"/>
                <w:szCs w:val="20"/>
              </w:rPr>
            </w:pPr>
          </w:p>
          <w:p w14:paraId="09AB6A1A" w14:textId="5E985DEB" w:rsidR="00EB173D" w:rsidRPr="00EB173D" w:rsidRDefault="00EB173D" w:rsidP="00EB173D">
            <w:pPr>
              <w:snapToGrid w:val="0"/>
              <w:jc w:val="both"/>
              <w:rPr>
                <w:sz w:val="18"/>
                <w:szCs w:val="18"/>
              </w:rPr>
            </w:pPr>
            <w:r w:rsidRPr="00EB173D">
              <w:rPr>
                <w:sz w:val="18"/>
                <w:szCs w:val="18"/>
              </w:rPr>
              <w:t>According to comments from E///, Nokia, and OPPO, NW can configured multiple index values and each index value associated with different number of supported UL MIMO layers corresponding to a reported SSBRI/CRI. Then, UE can feedback one of the configured index values along with each SSBRI/CRI in the beam report, based on NW configuration.</w:t>
            </w:r>
          </w:p>
          <w:p w14:paraId="10121AC6" w14:textId="77777777" w:rsidR="00EB173D" w:rsidRPr="00EB173D" w:rsidRDefault="00EB173D" w:rsidP="00EB173D">
            <w:pPr>
              <w:snapToGrid w:val="0"/>
              <w:jc w:val="both"/>
              <w:rPr>
                <w:sz w:val="18"/>
                <w:szCs w:val="18"/>
              </w:rPr>
            </w:pPr>
          </w:p>
          <w:p w14:paraId="2199E1AB" w14:textId="4C8C50D4" w:rsidR="00EB173D" w:rsidRPr="00EB173D" w:rsidRDefault="00EB173D" w:rsidP="00EB173D">
            <w:pPr>
              <w:snapToGrid w:val="0"/>
              <w:jc w:val="both"/>
              <w:rPr>
                <w:sz w:val="18"/>
                <w:szCs w:val="18"/>
              </w:rPr>
            </w:pPr>
            <w:r w:rsidRPr="00EB173D">
              <w:rPr>
                <w:sz w:val="18"/>
                <w:szCs w:val="18"/>
              </w:rPr>
              <w:t>According to commen</w:t>
            </w:r>
            <w:r>
              <w:rPr>
                <w:sz w:val="18"/>
                <w:szCs w:val="18"/>
              </w:rPr>
              <w:t>ts from most companies,</w:t>
            </w:r>
            <w:r w:rsidRPr="00EB173D">
              <w:rPr>
                <w:sz w:val="18"/>
                <w:szCs w:val="18"/>
              </w:rPr>
              <w:t xml:space="preserve"> the index value</w:t>
            </w:r>
            <w:r>
              <w:rPr>
                <w:sz w:val="18"/>
                <w:szCs w:val="18"/>
              </w:rPr>
              <w:t xml:space="preserve"> </w:t>
            </w:r>
            <w:r w:rsidRPr="00EB173D">
              <w:rPr>
                <w:sz w:val="18"/>
                <w:szCs w:val="18"/>
              </w:rPr>
              <w:t xml:space="preserve"> can be used as the correspondence between a panel entity and a reported SSBRI/CRI</w:t>
            </w:r>
            <w:r w:rsidRPr="00EB173D">
              <w:rPr>
                <w:rFonts w:hint="eastAsia"/>
                <w:sz w:val="18"/>
                <w:szCs w:val="18"/>
              </w:rPr>
              <w:t>.</w:t>
            </w:r>
            <w:r w:rsidRPr="00EB173D">
              <w:rPr>
                <w:sz w:val="18"/>
                <w:szCs w:val="18"/>
              </w:rPr>
              <w:t xml:space="preserve"> </w:t>
            </w:r>
          </w:p>
          <w:p w14:paraId="27731864" w14:textId="77777777" w:rsidR="00EB173D" w:rsidRPr="00EB173D" w:rsidRDefault="00EB173D" w:rsidP="00EB173D">
            <w:pPr>
              <w:snapToGrid w:val="0"/>
              <w:jc w:val="both"/>
              <w:rPr>
                <w:sz w:val="18"/>
                <w:szCs w:val="18"/>
              </w:rPr>
            </w:pPr>
          </w:p>
          <w:p w14:paraId="026F186D" w14:textId="7B08AF63" w:rsidR="00EB173D" w:rsidRPr="00EB173D" w:rsidRDefault="00EB173D" w:rsidP="00EB173D">
            <w:pPr>
              <w:snapToGrid w:val="0"/>
              <w:jc w:val="both"/>
              <w:rPr>
                <w:sz w:val="18"/>
                <w:szCs w:val="18"/>
              </w:rPr>
            </w:pPr>
            <w:r w:rsidRPr="00EB173D">
              <w:rPr>
                <w:sz w:val="18"/>
                <w:szCs w:val="18"/>
              </w:rPr>
              <w:t>Corresponding to a reported SSBRI/CRI, whether the max number of supported SRS antenna ports or the max number of supported UL MIMO layers should be used can be further discussed in the next meeting.</w:t>
            </w:r>
          </w:p>
          <w:p w14:paraId="289FC72B" w14:textId="6E2F8EA1" w:rsidR="00EB173D" w:rsidRDefault="00EB173D" w:rsidP="00EB173D">
            <w:pPr>
              <w:snapToGrid w:val="0"/>
              <w:jc w:val="both"/>
              <w:rPr>
                <w:sz w:val="18"/>
                <w:szCs w:val="18"/>
              </w:rPr>
            </w:pPr>
            <w:r>
              <w:rPr>
                <w:sz w:val="18"/>
                <w:szCs w:val="18"/>
                <w:lang w:eastAsia="zh-CN"/>
              </w:rPr>
              <w:t xml:space="preserve"> </w:t>
            </w:r>
          </w:p>
        </w:tc>
      </w:tr>
      <w:tr w:rsidR="004B52E5" w:rsidRPr="003B7882" w14:paraId="260D3C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C905E" w14:textId="4CBBD9AB" w:rsidR="004B52E5" w:rsidRPr="000E0CAA" w:rsidRDefault="004B52E5" w:rsidP="00EB173D">
            <w:pPr>
              <w:snapToGrid w:val="0"/>
              <w:rPr>
                <w:rFonts w:hint="eastAsia"/>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B1C65" w14:textId="21538444" w:rsidR="004B52E5" w:rsidRPr="0052283D" w:rsidRDefault="004B52E5" w:rsidP="00EB173D">
            <w:pPr>
              <w:snapToGrid w:val="0"/>
              <w:jc w:val="both"/>
              <w:rPr>
                <w:rFonts w:hint="eastAsia"/>
                <w:sz w:val="18"/>
                <w:szCs w:val="18"/>
                <w:lang w:eastAsia="zh-CN"/>
              </w:rPr>
            </w:pPr>
            <w:r>
              <w:rPr>
                <w:rFonts w:hint="eastAsia"/>
                <w:sz w:val="18"/>
                <w:szCs w:val="18"/>
                <w:lang w:eastAsia="zh-CN"/>
              </w:rPr>
              <w:t>W</w:t>
            </w:r>
            <w:r>
              <w:rPr>
                <w:sz w:val="18"/>
                <w:szCs w:val="18"/>
                <w:lang w:eastAsia="zh-CN"/>
              </w:rPr>
              <w:t xml:space="preserve">e prefer Alt2. And we don’t think number of layers/SRS ports is the only </w:t>
            </w:r>
            <w:r w:rsidR="00523FC8">
              <w:rPr>
                <w:sz w:val="18"/>
                <w:szCs w:val="18"/>
                <w:lang w:eastAsia="zh-CN"/>
              </w:rPr>
              <w:t>aspect</w:t>
            </w:r>
            <w:r>
              <w:rPr>
                <w:sz w:val="18"/>
                <w:szCs w:val="18"/>
                <w:lang w:eastAsia="zh-CN"/>
              </w:rPr>
              <w:t xml:space="preserve"> related to</w:t>
            </w:r>
            <w:r w:rsidR="00523FC8">
              <w:rPr>
                <w:sz w:val="18"/>
                <w:szCs w:val="18"/>
                <w:lang w:eastAsia="zh-CN"/>
              </w:rPr>
              <w:t xml:space="preserve"> panels.</w:t>
            </w:r>
            <w:r>
              <w:rPr>
                <w:sz w:val="18"/>
                <w:szCs w:val="18"/>
                <w:lang w:eastAsia="zh-CN"/>
              </w:rPr>
              <w:t xml:space="preserve"> </w:t>
            </w:r>
            <w:r w:rsidR="005D07F5">
              <w:rPr>
                <w:sz w:val="18"/>
                <w:szCs w:val="18"/>
                <w:lang w:eastAsia="zh-CN"/>
              </w:rPr>
              <w:t xml:space="preserve">Thus Alt3 seems too limited.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6A9DC48C" w14:textId="77777777" w:rsidR="00956B84" w:rsidRDefault="00956B84" w:rsidP="00956B84">
      <w:pPr>
        <w:snapToGrid w:val="0"/>
      </w:pPr>
      <w:r>
        <w:t>(no more for this meeting)</w:t>
      </w:r>
    </w:p>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5E654F0B" w14:textId="435D98EB"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 xml:space="preserve">including down-selection) and, if needed, specification effort on </w:t>
      </w:r>
      <w:proofErr w:type="spellStart"/>
      <w:r w:rsidR="0078057D" w:rsidRPr="00520C04">
        <w:rPr>
          <w:rFonts w:ascii="Times" w:eastAsia="Batang" w:hAnsi="Times" w:cs="Times"/>
          <w:sz w:val="20"/>
          <w:szCs w:val="20"/>
          <w:lang w:val="en-GB" w:eastAsia="zh-CN"/>
        </w:rPr>
        <w:t>Opt</w:t>
      </w:r>
      <w:proofErr w:type="spellEnd"/>
      <w:r w:rsidR="0078057D" w:rsidRPr="00520C04">
        <w:rPr>
          <w:rFonts w:ascii="Times" w:eastAsia="Batang" w:hAnsi="Times" w:cs="Times"/>
          <w:sz w:val="20"/>
          <w:szCs w:val="20"/>
          <w:lang w:val="en-GB" w:eastAsia="zh-CN"/>
        </w:rPr>
        <w:t xml:space="preserve">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10914654" w:rsidR="0078057D" w:rsidRPr="00520C0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0078057D" w:rsidRPr="00520C04">
        <w:rPr>
          <w:rFonts w:eastAsiaTheme="minorEastAsia"/>
          <w:sz w:val="20"/>
          <w:szCs w:val="20"/>
          <w:lang w:eastAsia="zh-CN"/>
        </w:rPr>
        <w:t>The selected beam is reported by an event-triggered UE beam reporting via, e.g. UCI, MAC CE, PRACH, UL CG, or CBRA/CFRA</w:t>
      </w:r>
    </w:p>
    <w:p w14:paraId="0C0E666B" w14:textId="440D43B8" w:rsidR="0078057D" w:rsidRPr="00C145E4" w:rsidRDefault="006572A9"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0078057D" w:rsidRPr="00520C04">
        <w:rPr>
          <w:rFonts w:eastAsiaTheme="minorEastAsia"/>
          <w:sz w:val="20"/>
          <w:szCs w:val="20"/>
          <w:lang w:eastAsia="zh-CN"/>
        </w:rPr>
        <w:t>The selected beam is reported by a legacy UE beam report (NW-</w:t>
      </w:r>
      <w:r w:rsidR="00C145E4">
        <w:rPr>
          <w:rFonts w:eastAsiaTheme="minorEastAsia"/>
          <w:sz w:val="20"/>
          <w:szCs w:val="20"/>
          <w:lang w:eastAsia="zh-CN"/>
        </w:rPr>
        <w:t>configured</w:t>
      </w:r>
      <w:r w:rsidR="0078057D" w:rsidRPr="00520C04">
        <w:rPr>
          <w:rFonts w:eastAsiaTheme="minorEastAsia"/>
          <w:sz w:val="20"/>
          <w:szCs w:val="20"/>
          <w:lang w:eastAsia="zh-CN"/>
        </w:rPr>
        <w:t>)</w:t>
      </w:r>
    </w:p>
    <w:p w14:paraId="1B9178DE" w14:textId="36D6A51B" w:rsidR="00C145E4" w:rsidRPr="00956B84" w:rsidRDefault="00C145E4"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FFS on NW-indication of a beam group in which the UE is allowed to do the beam selection, e.g., the NW-indication via MAC-CE</w:t>
      </w:r>
    </w:p>
    <w:p w14:paraId="18A78FC2" w14:textId="22719A9E" w:rsidR="0078057D" w:rsidRPr="00520C04" w:rsidRDefault="0078057D" w:rsidP="006572A9">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86927BF" w14:textId="765D0A29" w:rsidR="006572A9" w:rsidRPr="00CD0560" w:rsidRDefault="006572A9" w:rsidP="00654E87">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p>
    <w:p w14:paraId="0D5BBBF6" w14:textId="152676D2" w:rsidR="006572A9" w:rsidRPr="006572A9" w:rsidRDefault="006572A9" w:rsidP="00654E87">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3C791D09"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8C045D6" w:rsidR="0078057D" w:rsidRDefault="0078057D" w:rsidP="000E4986">
      <w:pPr>
        <w:snapToGrid w:val="0"/>
        <w:jc w:val="both"/>
        <w:rPr>
          <w:sz w:val="20"/>
          <w:szCs w:val="20"/>
        </w:rPr>
      </w:pPr>
    </w:p>
    <w:p w14:paraId="03441F94" w14:textId="677C158E" w:rsidR="00956B84" w:rsidRDefault="00956B84" w:rsidP="000E4986">
      <w:pPr>
        <w:snapToGrid w:val="0"/>
        <w:jc w:val="both"/>
        <w:rPr>
          <w:sz w:val="20"/>
          <w:szCs w:val="20"/>
        </w:rPr>
      </w:pPr>
    </w:p>
    <w:p w14:paraId="0F67CBFD" w14:textId="77777777" w:rsidR="00956B84" w:rsidRDefault="00956B84" w:rsidP="00956B84">
      <w:pPr>
        <w:pStyle w:val="ac"/>
        <w:jc w:val="center"/>
      </w:pPr>
      <w:r>
        <w:t>Table 4 Summary: issue 6</w:t>
      </w:r>
    </w:p>
    <w:tbl>
      <w:tblPr>
        <w:tblW w:w="9895" w:type="dxa"/>
        <w:tblCellMar>
          <w:left w:w="10" w:type="dxa"/>
          <w:right w:w="10" w:type="dxa"/>
        </w:tblCellMar>
        <w:tblLook w:val="04A0" w:firstRow="1" w:lastRow="0" w:firstColumn="1" w:lastColumn="0" w:noHBand="0" w:noVBand="1"/>
      </w:tblPr>
      <w:tblGrid>
        <w:gridCol w:w="1975"/>
        <w:gridCol w:w="7920"/>
      </w:tblGrid>
      <w:tr w:rsidR="00956B84" w14:paraId="407997AD" w14:textId="77777777" w:rsidTr="00956B84">
        <w:tc>
          <w:tcPr>
            <w:tcW w:w="1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17C5D" w14:textId="4F3776B6" w:rsidR="00956B84" w:rsidRDefault="00956B84" w:rsidP="00D9596D">
            <w:pPr>
              <w:snapToGrid w:val="0"/>
              <w:rPr>
                <w:sz w:val="18"/>
                <w:szCs w:val="20"/>
              </w:rPr>
            </w:pPr>
            <w:r>
              <w:rPr>
                <w:sz w:val="18"/>
                <w:szCs w:val="20"/>
              </w:rPr>
              <w:t>Proposal 6.A</w:t>
            </w:r>
          </w:p>
          <w:p w14:paraId="11ACCAD6" w14:textId="77777777" w:rsidR="00956B84" w:rsidRDefault="00956B84" w:rsidP="00D9596D">
            <w:pPr>
              <w:snapToGrid w:val="0"/>
              <w:rPr>
                <w:sz w:val="18"/>
                <w:szCs w:val="20"/>
              </w:rPr>
            </w:pPr>
          </w:p>
          <w:p w14:paraId="2CEE3F6C" w14:textId="77777777" w:rsidR="00956B84" w:rsidRDefault="00956B84" w:rsidP="00D9596D">
            <w:pPr>
              <w:snapToGrid w:val="0"/>
              <w:rPr>
                <w:sz w:val="18"/>
                <w:szCs w:val="20"/>
              </w:rPr>
            </w:pPr>
          </w:p>
        </w:tc>
        <w:tc>
          <w:tcPr>
            <w:tcW w:w="7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3D73E" w14:textId="52CCBF35" w:rsidR="00956B84" w:rsidRDefault="00956B84"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b/>
                <w:sz w:val="18"/>
                <w:szCs w:val="20"/>
                <w:lang w:eastAsia="en-US"/>
              </w:rPr>
              <w:t>/ok</w:t>
            </w:r>
            <w:r>
              <w:rPr>
                <w:rFonts w:eastAsia="Batang"/>
                <w:sz w:val="18"/>
                <w:szCs w:val="20"/>
                <w:lang w:eastAsia="en-US"/>
              </w:rPr>
              <w:t xml:space="preserve">: ZTE, Qualcomm, Samsung, Apple, IDC, LG, NTT Docomo, CATT, MTK, </w:t>
            </w:r>
          </w:p>
          <w:p w14:paraId="6D654A86" w14:textId="77777777" w:rsidR="00956B84" w:rsidRDefault="00956B84" w:rsidP="00D9596D">
            <w:pPr>
              <w:snapToGrid w:val="0"/>
              <w:jc w:val="both"/>
              <w:rPr>
                <w:rFonts w:eastAsia="Batang"/>
                <w:sz w:val="18"/>
                <w:szCs w:val="20"/>
                <w:lang w:eastAsia="en-US"/>
              </w:rPr>
            </w:pPr>
          </w:p>
          <w:p w14:paraId="61E8F130" w14:textId="108F8CBA" w:rsidR="00956B84" w:rsidRDefault="00956B84" w:rsidP="00956B84">
            <w:pPr>
              <w:snapToGrid w:val="0"/>
              <w:rPr>
                <w:b/>
                <w:sz w:val="18"/>
                <w:szCs w:val="20"/>
              </w:rPr>
            </w:pPr>
            <w:r>
              <w:rPr>
                <w:rFonts w:eastAsia="Batang"/>
                <w:b/>
                <w:sz w:val="18"/>
                <w:szCs w:val="20"/>
                <w:lang w:eastAsia="en-US"/>
              </w:rPr>
              <w:t>Concern</w:t>
            </w:r>
            <w:r>
              <w:rPr>
                <w:rFonts w:eastAsia="Batang"/>
                <w:sz w:val="18"/>
                <w:szCs w:val="20"/>
                <w:lang w:eastAsia="en-US"/>
              </w:rPr>
              <w:t>: Ericsson</w:t>
            </w:r>
          </w:p>
        </w:tc>
      </w:tr>
    </w:tbl>
    <w:p w14:paraId="1E53C98C" w14:textId="77777777" w:rsidR="00956B84" w:rsidRPr="00B12F97" w:rsidRDefault="00956B84" w:rsidP="000E4986">
      <w:pPr>
        <w:snapToGrid w:val="0"/>
        <w:jc w:val="both"/>
        <w:rPr>
          <w:sz w:val="20"/>
          <w:szCs w:val="20"/>
        </w:rPr>
      </w:pPr>
    </w:p>
    <w:p w14:paraId="63744DF1" w14:textId="50CE6AEF" w:rsidR="006C76C7" w:rsidRDefault="006C76C7">
      <w:pPr>
        <w:snapToGrid w:val="0"/>
        <w:rPr>
          <w:sz w:val="20"/>
        </w:rPr>
      </w:pPr>
    </w:p>
    <w:p w14:paraId="7FDF01EB" w14:textId="179A1A50" w:rsidR="00DE37B1" w:rsidRDefault="00956B84">
      <w:pPr>
        <w:pStyle w:val="ac"/>
        <w:jc w:val="center"/>
      </w:pPr>
      <w:r>
        <w:t>Table 5</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F1577" w14:paraId="25FCEC75"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2A028E74" w:rsidR="00DF1577" w:rsidRDefault="00956B84" w:rsidP="00DF1577">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491DE" w14:textId="77777777" w:rsidR="00956B84" w:rsidRDefault="00956B84" w:rsidP="00956B84">
            <w:pPr>
              <w:snapToGrid w:val="0"/>
              <w:rPr>
                <w:b/>
                <w:color w:val="3333FF"/>
                <w:sz w:val="20"/>
                <w:szCs w:val="18"/>
                <w:lang w:eastAsia="zh-CN"/>
              </w:rPr>
            </w:pPr>
            <w:r>
              <w:rPr>
                <w:b/>
                <w:color w:val="3333FF"/>
                <w:sz w:val="20"/>
                <w:szCs w:val="18"/>
                <w:lang w:eastAsia="zh-CN"/>
              </w:rPr>
              <w:t xml:space="preserve">1) </w:t>
            </w:r>
            <w:r w:rsidRPr="00956B84">
              <w:rPr>
                <w:b/>
                <w:color w:val="3333FF"/>
                <w:sz w:val="20"/>
                <w:szCs w:val="18"/>
                <w:lang w:eastAsia="zh-CN"/>
              </w:rPr>
              <w:t>Update table 4 if needed</w:t>
            </w:r>
          </w:p>
          <w:p w14:paraId="7506EE9D" w14:textId="09BC8E25" w:rsidR="00956B84" w:rsidRPr="00956B84" w:rsidRDefault="00956B84" w:rsidP="00956B84">
            <w:pPr>
              <w:snapToGrid w:val="0"/>
              <w:rPr>
                <w:b/>
                <w:color w:val="3333FF"/>
                <w:sz w:val="20"/>
                <w:szCs w:val="18"/>
                <w:lang w:eastAsia="zh-CN"/>
              </w:rPr>
            </w:pPr>
            <w:r>
              <w:rPr>
                <w:b/>
                <w:color w:val="3333FF"/>
                <w:sz w:val="20"/>
                <w:szCs w:val="18"/>
                <w:lang w:eastAsia="zh-CN"/>
              </w:rPr>
              <w:t xml:space="preserve">2) </w:t>
            </w:r>
            <w:r w:rsidRPr="00956B84">
              <w:rPr>
                <w:b/>
                <w:color w:val="3333FF"/>
                <w:sz w:val="20"/>
                <w:szCs w:val="18"/>
                <w:lang w:eastAsia="zh-CN"/>
              </w:rPr>
              <w:t>Please share your inputs, if any, on proposal 6.A</w:t>
            </w:r>
          </w:p>
        </w:tc>
      </w:tr>
      <w:tr w:rsidR="002E01D5" w14:paraId="5ABD1269"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28DC6AEF" w:rsidR="002E01D5" w:rsidRDefault="00115FC7" w:rsidP="002E01D5">
            <w:pPr>
              <w:snapToGrid w:val="0"/>
              <w:rPr>
                <w:rFonts w:eastAsia="宋体"/>
                <w:sz w:val="18"/>
                <w:szCs w:val="18"/>
                <w:lang w:eastAsia="zh-CN"/>
              </w:rPr>
            </w:pPr>
            <w:r>
              <w:rPr>
                <w:rFonts w:eastAsia="宋体"/>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6A322" w14:textId="1886FCC5" w:rsidR="002E01D5" w:rsidRDefault="00115FC7" w:rsidP="002E01D5">
            <w:pPr>
              <w:snapToGrid w:val="0"/>
              <w:rPr>
                <w:rFonts w:eastAsia="等线"/>
                <w:sz w:val="18"/>
                <w:szCs w:val="18"/>
              </w:rPr>
            </w:pPr>
            <w:r>
              <w:rPr>
                <w:rFonts w:eastAsia="等线"/>
                <w:sz w:val="18"/>
                <w:szCs w:val="18"/>
              </w:rPr>
              <w:t>Support the proposal</w:t>
            </w:r>
          </w:p>
        </w:tc>
      </w:tr>
      <w:tr w:rsidR="00931C40" w14:paraId="38D113E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2DF1D15" w:rsidR="00931C40" w:rsidRDefault="00EA1C32" w:rsidP="00931C40">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3B2EF010" w:rsidR="00931C40" w:rsidRDefault="00EA1C32" w:rsidP="00931C40">
            <w:pPr>
              <w:snapToGrid w:val="0"/>
              <w:rPr>
                <w:rFonts w:eastAsia="宋体"/>
                <w:sz w:val="18"/>
                <w:szCs w:val="18"/>
                <w:lang w:eastAsia="zh-CN"/>
              </w:rPr>
            </w:pPr>
            <w:r>
              <w:rPr>
                <w:rFonts w:eastAsia="宋体"/>
                <w:sz w:val="18"/>
                <w:szCs w:val="18"/>
                <w:lang w:eastAsia="zh-CN"/>
              </w:rPr>
              <w:t>Support</w:t>
            </w:r>
          </w:p>
        </w:tc>
      </w:tr>
      <w:tr w:rsidR="00931C40" w14:paraId="0394AF1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73107171" w:rsidR="00931C40" w:rsidRDefault="00C30F3B" w:rsidP="00931C40">
            <w:pPr>
              <w:snapToGrid w:val="0"/>
              <w:rPr>
                <w:rFonts w:eastAsia="宋体"/>
                <w:sz w:val="18"/>
                <w:szCs w:val="18"/>
                <w:lang w:eastAsia="zh-CN"/>
              </w:rPr>
            </w:pPr>
            <w:r>
              <w:rPr>
                <w:sz w:val="18"/>
                <w:szCs w:val="18"/>
                <w:lang w:eastAsia="zh-CN"/>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56CFD781" w:rsidR="00931C40" w:rsidRDefault="00C30F3B" w:rsidP="00931C40">
            <w:pPr>
              <w:snapToGrid w:val="0"/>
              <w:rPr>
                <w:rFonts w:eastAsia="宋体"/>
                <w:sz w:val="18"/>
                <w:szCs w:val="18"/>
                <w:lang w:eastAsia="zh-CN"/>
              </w:rPr>
            </w:pPr>
            <w:r>
              <w:rPr>
                <w:rFonts w:eastAsia="宋体"/>
                <w:sz w:val="18"/>
                <w:szCs w:val="18"/>
                <w:lang w:eastAsia="zh-CN"/>
              </w:rPr>
              <w:t>Support</w:t>
            </w:r>
          </w:p>
        </w:tc>
      </w:tr>
      <w:tr w:rsidR="00A47098" w14:paraId="2936A9FB"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4AED805D" w:rsidR="00A47098" w:rsidRPr="007740DA" w:rsidRDefault="007740DA" w:rsidP="00931C4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146243A2" w:rsidR="00A47098" w:rsidRPr="007740DA" w:rsidRDefault="007740DA" w:rsidP="00931C40">
            <w:pPr>
              <w:snapToGrid w:val="0"/>
              <w:rPr>
                <w:rFonts w:eastAsia="Malgun Gothic"/>
                <w:color w:val="3333FF"/>
                <w:sz w:val="18"/>
                <w:szCs w:val="18"/>
              </w:rPr>
            </w:pPr>
            <w:r w:rsidRPr="007740DA">
              <w:rPr>
                <w:rFonts w:eastAsia="Malgun Gothic" w:hint="eastAsia"/>
                <w:sz w:val="18"/>
                <w:szCs w:val="18"/>
              </w:rPr>
              <w:t>Support the proposal</w:t>
            </w:r>
          </w:p>
        </w:tc>
      </w:tr>
      <w:tr w:rsidR="00F36C74" w14:paraId="77AF57B6"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FF926" w14:textId="7D320F3B" w:rsidR="00F36C74" w:rsidRDefault="00F36C74" w:rsidP="00F36C74">
            <w:pPr>
              <w:snapToGrid w:val="0"/>
              <w:rPr>
                <w:rFonts w:eastAsia="Malgun Gothic"/>
                <w:sz w:val="18"/>
                <w:szCs w:val="18"/>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F5222" w14:textId="77777777" w:rsidR="00F36C74" w:rsidRDefault="00F36C74" w:rsidP="00F36C74">
            <w:pPr>
              <w:snapToGrid w:val="0"/>
              <w:rPr>
                <w:rFonts w:eastAsia="宋体"/>
                <w:sz w:val="18"/>
                <w:szCs w:val="18"/>
                <w:lang w:eastAsia="zh-CN"/>
              </w:rPr>
            </w:pPr>
            <w:r w:rsidRPr="00193A71">
              <w:rPr>
                <w:rFonts w:eastAsia="宋体"/>
                <w:sz w:val="18"/>
                <w:szCs w:val="18"/>
                <w:lang w:eastAsia="zh-CN"/>
              </w:rPr>
              <w:t>Support</w:t>
            </w:r>
            <w:r>
              <w:rPr>
                <w:rFonts w:eastAsia="宋体"/>
                <w:sz w:val="18"/>
                <w:szCs w:val="18"/>
                <w:lang w:eastAsia="zh-CN"/>
              </w:rPr>
              <w:t>. A minor update for the following bullet for making it clear.</w:t>
            </w:r>
          </w:p>
          <w:p w14:paraId="237E9408" w14:textId="77777777" w:rsidR="00F36C74" w:rsidRDefault="00F36C74" w:rsidP="00F36C74">
            <w:pPr>
              <w:snapToGrid w:val="0"/>
              <w:rPr>
                <w:rFonts w:eastAsia="宋体"/>
                <w:sz w:val="18"/>
                <w:szCs w:val="18"/>
                <w:lang w:eastAsia="zh-CN"/>
              </w:rPr>
            </w:pPr>
          </w:p>
          <w:p w14:paraId="4A01BACA" w14:textId="77777777" w:rsidR="00F36C74" w:rsidRPr="00520C04" w:rsidRDefault="00F36C74" w:rsidP="00F36C7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F67C6F4" w14:textId="5A17E81D" w:rsidR="00F36C74" w:rsidRPr="00CD0560" w:rsidRDefault="00F36C74" w:rsidP="00F36C74">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sidR="007E6DD1">
              <w:rPr>
                <w:rFonts w:ascii="Times" w:eastAsia="Batang" w:hAnsi="Times" w:cs="Times"/>
                <w:sz w:val="20"/>
                <w:szCs w:val="20"/>
                <w:lang w:val="en-GB" w:eastAsia="zh-CN"/>
              </w:rPr>
              <w:pgNum/>
            </w:r>
            <w:proofErr w:type="spellStart"/>
            <w:r w:rsidR="007E6DD1">
              <w:rPr>
                <w:rFonts w:ascii="Times" w:eastAsia="Batang" w:hAnsi="Times" w:cs="Times"/>
                <w:sz w:val="20"/>
                <w:szCs w:val="20"/>
                <w:lang w:val="en-GB" w:eastAsia="zh-CN"/>
              </w:rPr>
              <w:t>ignalling</w:t>
            </w:r>
            <w:proofErr w:type="spellEnd"/>
            <w:r w:rsidRPr="00193A71">
              <w:rPr>
                <w:rFonts w:eastAsiaTheme="minorEastAsia" w:hint="eastAsia"/>
                <w:color w:val="FF0000"/>
                <w:sz w:val="20"/>
                <w:szCs w:val="20"/>
                <w:lang w:eastAsia="zh-CN"/>
              </w:rPr>
              <w:t>,</w:t>
            </w:r>
            <w:r w:rsidRPr="00193A71">
              <w:rPr>
                <w:rFonts w:eastAsiaTheme="minorEastAsia"/>
                <w:color w:val="FF0000"/>
                <w:sz w:val="20"/>
                <w:szCs w:val="20"/>
                <w:lang w:eastAsia="zh-CN"/>
              </w:rPr>
              <w:t xml:space="preserve"> e.g., DCI/MAC-CE</w:t>
            </w:r>
          </w:p>
          <w:p w14:paraId="0B4843E1" w14:textId="77777777" w:rsidR="00F36C74" w:rsidRPr="006572A9" w:rsidRDefault="00F36C74" w:rsidP="00F36C7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5FF5E717" w14:textId="77777777" w:rsidR="00F36C74" w:rsidRPr="007740DA" w:rsidRDefault="00F36C74" w:rsidP="00F36C74">
            <w:pPr>
              <w:snapToGrid w:val="0"/>
              <w:rPr>
                <w:rFonts w:eastAsia="Malgun Gothic"/>
                <w:sz w:val="18"/>
                <w:szCs w:val="18"/>
              </w:rPr>
            </w:pPr>
          </w:p>
        </w:tc>
      </w:tr>
      <w:tr w:rsidR="002B28A2" w14:paraId="345358A4"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86D95" w14:textId="6E1C0E97" w:rsidR="002B28A2" w:rsidRDefault="002B28A2" w:rsidP="002B28A2">
            <w:pPr>
              <w:snapToGrid w:val="0"/>
              <w:rPr>
                <w:rFonts w:eastAsia="宋体"/>
                <w:sz w:val="18"/>
                <w:szCs w:val="18"/>
                <w:lang w:eastAsia="zh-CN"/>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0EA4B" w14:textId="13C27FD8" w:rsidR="002B28A2" w:rsidRDefault="002B28A2" w:rsidP="002B28A2">
            <w:pPr>
              <w:snapToGrid w:val="0"/>
              <w:rPr>
                <w:rFonts w:eastAsia="Yu Mincho"/>
                <w:sz w:val="18"/>
                <w:szCs w:val="18"/>
                <w:lang w:eastAsia="ja-JP"/>
              </w:rPr>
            </w:pPr>
            <w:r>
              <w:rPr>
                <w:rFonts w:eastAsia="Yu Mincho" w:hint="eastAsia"/>
                <w:sz w:val="18"/>
                <w:szCs w:val="18"/>
                <w:lang w:eastAsia="ja-JP"/>
              </w:rPr>
              <w:t xml:space="preserve">Support the </w:t>
            </w:r>
            <w:r>
              <w:rPr>
                <w:rFonts w:eastAsia="Yu Mincho"/>
                <w:sz w:val="18"/>
                <w:szCs w:val="18"/>
                <w:lang w:eastAsia="ja-JP"/>
              </w:rPr>
              <w:t>proposal</w:t>
            </w:r>
            <w:r>
              <w:rPr>
                <w:rFonts w:eastAsia="Yu Mincho" w:hint="eastAsia"/>
                <w:sz w:val="18"/>
                <w:szCs w:val="18"/>
                <w:lang w:eastAsia="ja-JP"/>
              </w:rPr>
              <w:t>.</w:t>
            </w:r>
            <w:r>
              <w:rPr>
                <w:rFonts w:eastAsia="Yu Mincho"/>
                <w:sz w:val="18"/>
                <w:szCs w:val="18"/>
                <w:lang w:eastAsia="ja-JP"/>
              </w:rPr>
              <w:t xml:space="preserve"> We are fine with ZTE’s modification.</w:t>
            </w:r>
          </w:p>
          <w:p w14:paraId="23C0BE5A" w14:textId="5CFE8F4C" w:rsidR="002B28A2" w:rsidRPr="002B28A2" w:rsidRDefault="002B28A2" w:rsidP="002B28A2">
            <w:pPr>
              <w:snapToGrid w:val="0"/>
              <w:rPr>
                <w:rFonts w:eastAsia="宋体"/>
                <w:sz w:val="18"/>
                <w:szCs w:val="18"/>
                <w:lang w:eastAsia="zh-CN"/>
              </w:rPr>
            </w:pPr>
          </w:p>
        </w:tc>
      </w:tr>
      <w:tr w:rsidR="007E6DD1" w14:paraId="4F45682D"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016E" w14:textId="0A6B8D26" w:rsidR="007E6DD1" w:rsidRPr="007E6DD1" w:rsidRDefault="007E6DD1" w:rsidP="002B28A2">
            <w:pPr>
              <w:snapToGrid w:val="0"/>
              <w:rPr>
                <w:sz w:val="18"/>
                <w:szCs w:val="18"/>
                <w:lang w:eastAsia="zh-CN"/>
              </w:rPr>
            </w:pPr>
            <w:r>
              <w:rPr>
                <w:rFonts w:hint="eastAsia"/>
                <w:sz w:val="18"/>
                <w:szCs w:val="18"/>
                <w:lang w:eastAsia="zh-CN"/>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DEDC" w14:textId="5BF92E7E" w:rsidR="007E6DD1" w:rsidRPr="007E6DD1" w:rsidRDefault="007E6DD1" w:rsidP="002B28A2">
            <w:pPr>
              <w:snapToGrid w:val="0"/>
              <w:rPr>
                <w:sz w:val="18"/>
                <w:szCs w:val="18"/>
                <w:lang w:eastAsia="zh-CN"/>
              </w:rPr>
            </w:pPr>
            <w:r>
              <w:rPr>
                <w:rFonts w:hint="eastAsia"/>
                <w:sz w:val="18"/>
                <w:szCs w:val="18"/>
                <w:lang w:eastAsia="zh-CN"/>
              </w:rPr>
              <w:t>Support</w:t>
            </w:r>
          </w:p>
        </w:tc>
      </w:tr>
      <w:tr w:rsidR="00170EB0" w14:paraId="54DCFF11"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2DC3C" w14:textId="62374832" w:rsidR="00170EB0" w:rsidRDefault="00170EB0" w:rsidP="00170EB0">
            <w:pPr>
              <w:snapToGrid w:val="0"/>
              <w:rPr>
                <w:sz w:val="18"/>
                <w:szCs w:val="18"/>
                <w:lang w:eastAsia="zh-CN"/>
              </w:rPr>
            </w:pPr>
            <w:proofErr w:type="spellStart"/>
            <w:r>
              <w:rPr>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7BE51" w14:textId="7DD9913C" w:rsidR="00170EB0" w:rsidRDefault="00170EB0" w:rsidP="00170EB0">
            <w:pPr>
              <w:snapToGrid w:val="0"/>
              <w:rPr>
                <w:sz w:val="18"/>
                <w:szCs w:val="18"/>
                <w:lang w:eastAsia="zh-CN"/>
              </w:rPr>
            </w:pPr>
            <w:r>
              <w:rPr>
                <w:sz w:val="18"/>
                <w:szCs w:val="18"/>
                <w:lang w:eastAsia="zh-CN"/>
              </w:rPr>
              <w:t>Support</w:t>
            </w:r>
          </w:p>
        </w:tc>
      </w:tr>
      <w:tr w:rsidR="007839AB" w14:paraId="1DA0A06A"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3789" w14:textId="43DDFFDD" w:rsidR="007839AB" w:rsidRDefault="007839AB" w:rsidP="00170EB0">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D0DE"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Support with the following changes</w:t>
            </w:r>
          </w:p>
          <w:p w14:paraId="185AC2B9" w14:textId="77777777" w:rsidR="007839AB" w:rsidRPr="00520C04" w:rsidRDefault="007839AB" w:rsidP="007839AB">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 xml:space="preserve">The selected beam is reported by an event-triggered UE beam reporting via, e.g. UCI, MAC CE, </w:t>
            </w:r>
            <w:r w:rsidRPr="00D778DC">
              <w:rPr>
                <w:rFonts w:eastAsiaTheme="minorEastAsia"/>
                <w:strike/>
                <w:color w:val="FF0000"/>
                <w:sz w:val="20"/>
                <w:szCs w:val="20"/>
                <w:lang w:eastAsia="zh-CN"/>
              </w:rPr>
              <w:t>PRACH</w:t>
            </w:r>
            <w:r w:rsidRPr="00520C04">
              <w:rPr>
                <w:rFonts w:eastAsiaTheme="minorEastAsia"/>
                <w:sz w:val="20"/>
                <w:szCs w:val="20"/>
                <w:lang w:eastAsia="zh-CN"/>
              </w:rPr>
              <w:t>, UL CG, or</w:t>
            </w:r>
            <w:r>
              <w:rPr>
                <w:rFonts w:eastAsiaTheme="minorEastAsia"/>
                <w:sz w:val="20"/>
                <w:szCs w:val="20"/>
                <w:lang w:eastAsia="zh-CN"/>
              </w:rPr>
              <w:t xml:space="preserve"> </w:t>
            </w:r>
            <w:r w:rsidRPr="00D778DC">
              <w:rPr>
                <w:rFonts w:eastAsiaTheme="minorEastAsia"/>
                <w:color w:val="FF0000"/>
                <w:sz w:val="20"/>
                <w:szCs w:val="20"/>
                <w:lang w:eastAsia="zh-CN"/>
              </w:rPr>
              <w:t xml:space="preserve">Type 1/Type 2 </w:t>
            </w:r>
            <w:r w:rsidRPr="00520C04">
              <w:rPr>
                <w:rFonts w:eastAsiaTheme="minorEastAsia"/>
                <w:sz w:val="20"/>
                <w:szCs w:val="20"/>
                <w:lang w:eastAsia="zh-CN"/>
              </w:rPr>
              <w:t>CBRA/CFRA</w:t>
            </w:r>
          </w:p>
          <w:p w14:paraId="6CECE029"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PRACH is redundant with CBRA/CFRA</w:t>
            </w:r>
          </w:p>
          <w:p w14:paraId="5660847F" w14:textId="77777777" w:rsidR="007839AB" w:rsidRDefault="007839AB" w:rsidP="007839AB">
            <w:pPr>
              <w:snapToGrid w:val="0"/>
              <w:rPr>
                <w:rFonts w:eastAsia="宋体"/>
                <w:color w:val="000000" w:themeColor="text1"/>
                <w:sz w:val="18"/>
                <w:szCs w:val="18"/>
                <w:lang w:eastAsia="zh-CN"/>
              </w:rPr>
            </w:pPr>
            <w:r>
              <w:rPr>
                <w:rFonts w:eastAsia="宋体"/>
                <w:color w:val="000000" w:themeColor="text1"/>
                <w:sz w:val="18"/>
                <w:szCs w:val="18"/>
                <w:lang w:eastAsia="zh-CN"/>
              </w:rPr>
              <w:t>Type 1/Type 2 refers to 4 step and 2-step RACH respectively.</w:t>
            </w:r>
          </w:p>
          <w:p w14:paraId="18555B6A" w14:textId="4FC7E2DD" w:rsidR="007839AB" w:rsidRDefault="007839AB" w:rsidP="007839AB">
            <w:pPr>
              <w:snapToGrid w:val="0"/>
              <w:rPr>
                <w:sz w:val="18"/>
                <w:szCs w:val="18"/>
                <w:lang w:eastAsia="zh-CN"/>
              </w:rPr>
            </w:pPr>
            <w:r>
              <w:rPr>
                <w:rFonts w:eastAsia="宋体"/>
                <w:color w:val="000000" w:themeColor="text1"/>
                <w:sz w:val="18"/>
                <w:szCs w:val="18"/>
                <w:lang w:eastAsia="zh-CN"/>
              </w:rPr>
              <w:t>Fix typo in “</w:t>
            </w:r>
            <w:r>
              <w:rPr>
                <w:rFonts w:ascii="Times" w:eastAsia="Batang" w:hAnsi="Times" w:cs="Times"/>
                <w:sz w:val="20"/>
                <w:szCs w:val="20"/>
                <w:lang w:val="en-GB" w:eastAsia="zh-CN"/>
              </w:rPr>
              <w:t>5ignalling</w:t>
            </w:r>
            <w:r>
              <w:rPr>
                <w:rFonts w:eastAsia="宋体"/>
                <w:color w:val="000000" w:themeColor="text1"/>
                <w:sz w:val="18"/>
                <w:szCs w:val="18"/>
                <w:lang w:eastAsia="zh-CN"/>
              </w:rPr>
              <w:t>”</w:t>
            </w:r>
          </w:p>
        </w:tc>
      </w:tr>
      <w:tr w:rsidR="00523FC8" w14:paraId="013060EC" w14:textId="77777777" w:rsidTr="007508C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C0B4" w14:textId="44C06900" w:rsidR="00523FC8" w:rsidRDefault="00523FC8" w:rsidP="00170EB0">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40E4" w14:textId="42240EAF" w:rsidR="00523FC8" w:rsidRDefault="00523FC8" w:rsidP="007839AB">
            <w:pPr>
              <w:snapToGrid w:val="0"/>
              <w:rPr>
                <w:rFonts w:eastAsia="宋体"/>
                <w:color w:val="000000" w:themeColor="text1"/>
                <w:sz w:val="18"/>
                <w:szCs w:val="18"/>
                <w:lang w:eastAsia="zh-CN"/>
              </w:rPr>
            </w:pPr>
            <w:r>
              <w:rPr>
                <w:rFonts w:eastAsia="宋体" w:hint="eastAsia"/>
                <w:color w:val="000000" w:themeColor="text1"/>
                <w:sz w:val="18"/>
                <w:szCs w:val="18"/>
                <w:lang w:eastAsia="zh-CN"/>
              </w:rPr>
              <w:t>I</w:t>
            </w:r>
            <w:r>
              <w:rPr>
                <w:rFonts w:eastAsia="宋体"/>
                <w:color w:val="000000" w:themeColor="text1"/>
                <w:sz w:val="18"/>
                <w:szCs w:val="18"/>
                <w:lang w:eastAsia="zh-CN"/>
              </w:rPr>
              <w:t>t seems the work would be large for any one of the following.</w:t>
            </w:r>
          </w:p>
          <w:p w14:paraId="7C542716" w14:textId="436C7D30" w:rsidR="00523FC8" w:rsidRDefault="00523FC8" w:rsidP="007839AB">
            <w:pPr>
              <w:snapToGrid w:val="0"/>
              <w:rPr>
                <w:rFonts w:eastAsia="宋体"/>
                <w:color w:val="000000" w:themeColor="text1"/>
                <w:sz w:val="18"/>
                <w:szCs w:val="18"/>
                <w:lang w:eastAsia="zh-CN"/>
              </w:rPr>
            </w:pPr>
          </w:p>
          <w:p w14:paraId="4DA0028F" w14:textId="3671EF8E" w:rsidR="00523FC8" w:rsidRDefault="00523FC8" w:rsidP="007839AB">
            <w:pPr>
              <w:snapToGrid w:val="0"/>
              <w:rPr>
                <w:rFonts w:eastAsia="宋体"/>
                <w:color w:val="000000" w:themeColor="text1"/>
                <w:sz w:val="18"/>
                <w:szCs w:val="18"/>
                <w:lang w:eastAsia="zh-CN"/>
              </w:rPr>
            </w:pPr>
            <w:r>
              <w:rPr>
                <w:rFonts w:eastAsia="宋体" w:hint="eastAsia"/>
                <w:color w:val="000000" w:themeColor="text1"/>
                <w:sz w:val="18"/>
                <w:szCs w:val="18"/>
                <w:lang w:eastAsia="zh-CN"/>
              </w:rPr>
              <w:t>I</w:t>
            </w:r>
            <w:r>
              <w:rPr>
                <w:rFonts w:eastAsia="宋体"/>
                <w:color w:val="000000" w:themeColor="text1"/>
                <w:sz w:val="18"/>
                <w:szCs w:val="18"/>
                <w:lang w:eastAsia="zh-CN"/>
              </w:rPr>
              <w:t>f the majority would like to have this further study, we would like to update as following:</w:t>
            </w:r>
          </w:p>
          <w:p w14:paraId="64C73387" w14:textId="77777777" w:rsidR="00523FC8" w:rsidRPr="00520C04" w:rsidRDefault="00523FC8" w:rsidP="00523FC8">
            <w:pPr>
              <w:snapToGrid w:val="0"/>
              <w:jc w:val="both"/>
              <w:rPr>
                <w:rFonts w:ascii="Times" w:eastAsia="Batang" w:hAnsi="Times" w:cs="Times"/>
                <w:sz w:val="20"/>
                <w:szCs w:val="20"/>
                <w:lang w:val="en-GB" w:eastAsia="zh-CN"/>
              </w:rPr>
            </w:pPr>
            <w:r>
              <w:rPr>
                <w:b/>
                <w:sz w:val="20"/>
                <w:szCs w:val="20"/>
                <w:u w:val="single"/>
              </w:rPr>
              <w:t>Proposal 6.A</w:t>
            </w:r>
            <w:r w:rsidRPr="00B12F97">
              <w:rPr>
                <w:sz w:val="20"/>
                <w:szCs w:val="20"/>
              </w:rPr>
              <w:t xml:space="preserve">: </w:t>
            </w:r>
            <w:r>
              <w:rPr>
                <w:sz w:val="20"/>
                <w:szCs w:val="20"/>
                <w:lang w:eastAsia="zh-CN"/>
              </w:rPr>
              <w:t>On Rel-</w:t>
            </w:r>
            <w:r w:rsidRPr="00B12F97">
              <w:rPr>
                <w:sz w:val="20"/>
                <w:szCs w:val="20"/>
                <w:lang w:eastAsia="zh-CN"/>
              </w:rPr>
              <w:t>17 enhancements to facilitate advanced beam refinement/tracking,</w:t>
            </w:r>
            <w:r>
              <w:rPr>
                <w:sz w:val="20"/>
                <w:szCs w:val="20"/>
                <w:lang w:eastAsia="zh-CN"/>
              </w:rPr>
              <w:t xml:space="preserve"> in Rel-17,</w:t>
            </w:r>
            <w:r w:rsidRPr="00B12F97">
              <w:rPr>
                <w:sz w:val="20"/>
                <w:szCs w:val="20"/>
                <w:lang w:eastAsia="zh-CN"/>
              </w:rPr>
              <w:t xml:space="preserve"> </w:t>
            </w:r>
            <w:r>
              <w:rPr>
                <w:sz w:val="20"/>
                <w:szCs w:val="20"/>
                <w:lang w:eastAsia="zh-CN"/>
              </w:rPr>
              <w:t xml:space="preserve">further </w:t>
            </w:r>
            <w:r w:rsidRPr="002334AA">
              <w:rPr>
                <w:rFonts w:ascii="Times" w:eastAsia="Batang" w:hAnsi="Times" w:cs="Times"/>
                <w:sz w:val="20"/>
                <w:szCs w:val="20"/>
                <w:lang w:val="en-GB" w:eastAsia="zh-CN"/>
              </w:rPr>
              <w:t>focus study (</w:t>
            </w:r>
            <w:r w:rsidRPr="00520C04">
              <w:rPr>
                <w:rFonts w:ascii="Times" w:eastAsia="Batang" w:hAnsi="Times" w:cs="Times"/>
                <w:sz w:val="20"/>
                <w:szCs w:val="20"/>
                <w:lang w:val="en-GB" w:eastAsia="zh-CN"/>
              </w:rPr>
              <w:t xml:space="preserve">including down-selection) and, if needed, specification effort on </w:t>
            </w:r>
            <w:proofErr w:type="spellStart"/>
            <w:r w:rsidRPr="00520C04">
              <w:rPr>
                <w:rFonts w:ascii="Times" w:eastAsia="Batang" w:hAnsi="Times" w:cs="Times"/>
                <w:sz w:val="20"/>
                <w:szCs w:val="20"/>
                <w:lang w:val="en-GB" w:eastAsia="zh-CN"/>
              </w:rPr>
              <w:t>Opt</w:t>
            </w:r>
            <w:proofErr w:type="spellEnd"/>
            <w:r w:rsidRPr="00520C04">
              <w:rPr>
                <w:rFonts w:ascii="Times" w:eastAsia="Batang" w:hAnsi="Times" w:cs="Times"/>
                <w:sz w:val="20"/>
                <w:szCs w:val="20"/>
                <w:lang w:val="en-GB" w:eastAsia="zh-CN"/>
              </w:rPr>
              <w:t xml:space="preserve"> 1-A as agreed in RAN1#105-e (</w:t>
            </w:r>
            <w:r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Pr="00520C04">
              <w:rPr>
                <w:rFonts w:ascii="Times" w:eastAsia="Batang" w:hAnsi="Times" w:cs="Times"/>
                <w:sz w:val="20"/>
                <w:szCs w:val="20"/>
                <w:lang w:val="en-GB" w:eastAsia="zh-CN"/>
              </w:rPr>
              <w:t xml:space="preserve"> comprising: </w:t>
            </w:r>
          </w:p>
          <w:p w14:paraId="4910A3F9" w14:textId="26E80C0C" w:rsidR="00523FC8" w:rsidRPr="00520C04" w:rsidRDefault="00523FC8" w:rsidP="00523FC8">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E6F70CF" w14:textId="77777777" w:rsidR="00523FC8" w:rsidRPr="00520C04" w:rsidRDefault="00523FC8" w:rsidP="00523FC8">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Opt1. </w:t>
            </w:r>
            <w:r w:rsidRPr="00520C04">
              <w:rPr>
                <w:rFonts w:eastAsiaTheme="minorEastAsia"/>
                <w:sz w:val="20"/>
                <w:szCs w:val="20"/>
                <w:lang w:eastAsia="zh-CN"/>
              </w:rPr>
              <w:t>The selected beam is reported by an event-triggered UE beam reporting via, e.g. UCI, MAC CE, PRACH, UL CG, or CBRA/CFRA</w:t>
            </w:r>
          </w:p>
          <w:p w14:paraId="34477783" w14:textId="77777777" w:rsidR="00523FC8" w:rsidRPr="00C145E4" w:rsidRDefault="00523FC8" w:rsidP="00523FC8">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Opt2. </w:t>
            </w:r>
            <w:r w:rsidRPr="00520C04">
              <w:rPr>
                <w:rFonts w:eastAsiaTheme="minorEastAsia"/>
                <w:sz w:val="20"/>
                <w:szCs w:val="20"/>
                <w:lang w:eastAsia="zh-CN"/>
              </w:rPr>
              <w:t>The selected beam is reported by a legacy UE beam report (NW-</w:t>
            </w:r>
            <w:r>
              <w:rPr>
                <w:rFonts w:eastAsiaTheme="minorEastAsia"/>
                <w:sz w:val="20"/>
                <w:szCs w:val="20"/>
                <w:lang w:eastAsia="zh-CN"/>
              </w:rPr>
              <w:t>configured</w:t>
            </w:r>
            <w:r w:rsidRPr="00520C04">
              <w:rPr>
                <w:rFonts w:eastAsiaTheme="minorEastAsia"/>
                <w:sz w:val="20"/>
                <w:szCs w:val="20"/>
                <w:lang w:eastAsia="zh-CN"/>
              </w:rPr>
              <w:t>)</w:t>
            </w:r>
          </w:p>
          <w:p w14:paraId="34C0ACEA" w14:textId="74EB24A3" w:rsidR="00523FC8" w:rsidRPr="00956B84" w:rsidRDefault="00523FC8" w:rsidP="00523FC8">
            <w:pPr>
              <w:pStyle w:val="a3"/>
              <w:numPr>
                <w:ilvl w:val="1"/>
                <w:numId w:val="21"/>
              </w:numPr>
              <w:snapToGrid w:val="0"/>
              <w:spacing w:after="0" w:line="240" w:lineRule="auto"/>
              <w:jc w:val="both"/>
              <w:rPr>
                <w:rFonts w:ascii="Times" w:eastAsia="Batang" w:hAnsi="Times" w:cs="Times"/>
                <w:sz w:val="20"/>
                <w:szCs w:val="20"/>
                <w:lang w:val="en-GB" w:eastAsia="zh-CN"/>
              </w:rPr>
            </w:pPr>
            <w:r w:rsidRPr="00956B84">
              <w:rPr>
                <w:rFonts w:eastAsiaTheme="minorEastAsia"/>
                <w:sz w:val="20"/>
                <w:szCs w:val="20"/>
                <w:lang w:eastAsia="zh-CN"/>
              </w:rPr>
              <w:t xml:space="preserve">FFS on </w:t>
            </w:r>
            <w:proofErr w:type="spellStart"/>
            <w:r w:rsidRPr="00523FC8">
              <w:rPr>
                <w:rFonts w:eastAsiaTheme="minorEastAsia"/>
                <w:color w:val="FF0000"/>
                <w:sz w:val="20"/>
                <w:szCs w:val="20"/>
                <w:lang w:eastAsia="zh-CN"/>
              </w:rPr>
              <w:t>tiggered</w:t>
            </w:r>
            <w:proofErr w:type="spellEnd"/>
            <w:r w:rsidRPr="00523FC8">
              <w:rPr>
                <w:rFonts w:eastAsiaTheme="minorEastAsia"/>
                <w:color w:val="FF0000"/>
                <w:sz w:val="20"/>
                <w:szCs w:val="20"/>
                <w:lang w:eastAsia="zh-CN"/>
              </w:rPr>
              <w:t xml:space="preserve"> condition and </w:t>
            </w:r>
            <w:r w:rsidRPr="00956B84">
              <w:rPr>
                <w:rFonts w:eastAsiaTheme="minorEastAsia"/>
                <w:sz w:val="20"/>
                <w:szCs w:val="20"/>
                <w:lang w:eastAsia="zh-CN"/>
              </w:rPr>
              <w:t>NW-indication of a beam group in which the UE is allowed to do the beam selection, e.g., the NW-indication via MAC-CE</w:t>
            </w:r>
          </w:p>
          <w:p w14:paraId="5EB65C0E" w14:textId="77777777" w:rsidR="00523FC8" w:rsidRPr="00520C04" w:rsidRDefault="00523FC8" w:rsidP="00523FC8">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14F67721" w14:textId="77777777" w:rsidR="00523FC8" w:rsidRPr="00CD0560" w:rsidRDefault="00523FC8" w:rsidP="00523FC8">
            <w:pPr>
              <w:pStyle w:val="a3"/>
              <w:numPr>
                <w:ilvl w:val="1"/>
                <w:numId w:val="21"/>
              </w:numPr>
              <w:snapToGrid w:val="0"/>
              <w:spacing w:after="0" w:line="240" w:lineRule="auto"/>
              <w:rPr>
                <w:rFonts w:ascii="Times" w:eastAsia="Batang" w:hAnsi="Times" w:cs="Times"/>
                <w:sz w:val="20"/>
                <w:szCs w:val="20"/>
                <w:lang w:val="en-GB" w:eastAsia="zh-CN"/>
              </w:rPr>
            </w:pPr>
            <w:r w:rsidRPr="00CD0560">
              <w:rPr>
                <w:rFonts w:ascii="Times" w:eastAsia="Batang" w:hAnsi="Times" w:cs="Times"/>
                <w:sz w:val="20"/>
                <w:szCs w:val="20"/>
                <w:lang w:val="en-GB" w:eastAsia="zh-CN"/>
              </w:rPr>
              <w:t xml:space="preserve">The reported beam(s) are activated as active TCI/spatial relation RS(s) automatically w/o NW activation command after receiving </w:t>
            </w:r>
            <w:proofErr w:type="spellStart"/>
            <w:r w:rsidRPr="00CD0560">
              <w:rPr>
                <w:rFonts w:ascii="Times" w:eastAsia="Batang" w:hAnsi="Times" w:cs="Times"/>
                <w:sz w:val="20"/>
                <w:szCs w:val="20"/>
                <w:lang w:val="en-GB" w:eastAsia="zh-CN"/>
              </w:rPr>
              <w:t>gNB</w:t>
            </w:r>
            <w:proofErr w:type="spellEnd"/>
            <w:r w:rsidRPr="00CD0560">
              <w:rPr>
                <w:rFonts w:ascii="Times" w:eastAsia="Batang" w:hAnsi="Times" w:cs="Times"/>
                <w:sz w:val="20"/>
                <w:szCs w:val="20"/>
                <w:lang w:val="en-GB" w:eastAsia="zh-CN"/>
              </w:rPr>
              <w:t xml:space="preserve"> response </w:t>
            </w:r>
            <w:r>
              <w:rPr>
                <w:rFonts w:ascii="Times" w:eastAsia="Batang" w:hAnsi="Times" w:cs="Times"/>
                <w:sz w:val="20"/>
                <w:szCs w:val="20"/>
                <w:lang w:val="en-GB" w:eastAsia="zh-CN"/>
              </w:rPr>
              <w:pgNum/>
            </w:r>
            <w:proofErr w:type="spellStart"/>
            <w:r>
              <w:rPr>
                <w:rFonts w:ascii="Times" w:eastAsia="Batang" w:hAnsi="Times" w:cs="Times"/>
                <w:sz w:val="20"/>
                <w:szCs w:val="20"/>
                <w:lang w:val="en-GB" w:eastAsia="zh-CN"/>
              </w:rPr>
              <w:t>ignalling</w:t>
            </w:r>
            <w:proofErr w:type="spellEnd"/>
          </w:p>
          <w:p w14:paraId="4E44F1FF" w14:textId="77777777" w:rsidR="00523FC8" w:rsidRPr="006572A9" w:rsidRDefault="00523FC8" w:rsidP="00523FC8">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 xml:space="preserve">FFS: </w:t>
            </w: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4604A8A4" w14:textId="0116C41A" w:rsidR="00523FC8" w:rsidRPr="00520C04" w:rsidRDefault="00523FC8" w:rsidP="00523FC8">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UL-only beam selection</w:t>
            </w:r>
            <w:r>
              <w:rPr>
                <w:rFonts w:ascii="Times" w:eastAsia="Batang" w:hAnsi="Times" w:cs="Times"/>
                <w:sz w:val="20"/>
                <w:szCs w:val="20"/>
                <w:lang w:val="en-GB" w:eastAsia="zh-CN"/>
              </w:rPr>
              <w:t xml:space="preserve"> </w:t>
            </w:r>
            <w:r w:rsidRPr="00523FC8">
              <w:rPr>
                <w:rFonts w:ascii="Times" w:eastAsia="Batang" w:hAnsi="Times" w:cs="Times"/>
                <w:color w:val="FF0000"/>
                <w:sz w:val="20"/>
                <w:szCs w:val="20"/>
                <w:lang w:val="en-GB" w:eastAsia="zh-CN"/>
              </w:rPr>
              <w:t xml:space="preserve">considering </w:t>
            </w:r>
            <w:r>
              <w:rPr>
                <w:rFonts w:ascii="Times" w:eastAsia="Batang" w:hAnsi="Times" w:cs="Times"/>
                <w:color w:val="FF0000"/>
                <w:sz w:val="20"/>
                <w:szCs w:val="20"/>
                <w:lang w:val="en-GB" w:eastAsia="zh-CN"/>
              </w:rPr>
              <w:t>potential mis-</w:t>
            </w:r>
            <w:r w:rsidRPr="00523FC8">
              <w:rPr>
                <w:rFonts w:ascii="Times" w:eastAsia="Batang" w:hAnsi="Times" w:cs="Times"/>
                <w:color w:val="FF0000"/>
                <w:sz w:val="20"/>
                <w:szCs w:val="20"/>
                <w:lang w:val="en-GB" w:eastAsia="zh-CN"/>
              </w:rPr>
              <w:t xml:space="preserve">alignment between network and UE on the </w:t>
            </w:r>
            <w:r>
              <w:rPr>
                <w:rFonts w:ascii="Times" w:eastAsia="Batang" w:hAnsi="Times" w:cs="Times"/>
                <w:color w:val="FF0000"/>
                <w:sz w:val="20"/>
                <w:szCs w:val="20"/>
                <w:lang w:val="en-GB" w:eastAsia="zh-CN"/>
              </w:rPr>
              <w:t>selected</w:t>
            </w:r>
            <w:r w:rsidRPr="00523FC8">
              <w:rPr>
                <w:rFonts w:ascii="Times" w:eastAsia="Batang" w:hAnsi="Times" w:cs="Times"/>
                <w:color w:val="FF0000"/>
                <w:sz w:val="20"/>
                <w:szCs w:val="20"/>
                <w:lang w:val="en-GB" w:eastAsia="zh-CN"/>
              </w:rPr>
              <w:t xml:space="preserve"> beams</w:t>
            </w:r>
          </w:p>
          <w:p w14:paraId="3BC66FB9" w14:textId="77777777" w:rsidR="00523FC8" w:rsidRPr="00520C04" w:rsidRDefault="00523FC8" w:rsidP="00523FC8">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lastRenderedPageBreak/>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21020003" w14:textId="77777777" w:rsidR="00523FC8" w:rsidRDefault="00523FC8" w:rsidP="007839AB">
            <w:pPr>
              <w:snapToGrid w:val="0"/>
              <w:rPr>
                <w:rFonts w:eastAsia="宋体"/>
                <w:color w:val="000000" w:themeColor="text1"/>
                <w:sz w:val="18"/>
                <w:szCs w:val="18"/>
                <w:lang w:eastAsia="zh-CN"/>
              </w:rPr>
            </w:pPr>
          </w:p>
          <w:p w14:paraId="4D1D897D" w14:textId="0E8F0D68" w:rsidR="00523FC8" w:rsidRDefault="00523FC8" w:rsidP="007839AB">
            <w:pPr>
              <w:snapToGrid w:val="0"/>
              <w:rPr>
                <w:rFonts w:eastAsia="宋体" w:hint="eastAsia"/>
                <w:color w:val="000000" w:themeColor="text1"/>
                <w:sz w:val="18"/>
                <w:szCs w:val="18"/>
                <w:lang w:eastAsia="zh-CN"/>
              </w:rPr>
            </w:pPr>
          </w:p>
        </w:tc>
      </w:tr>
    </w:tbl>
    <w:p w14:paraId="47A26111" w14:textId="60FB99EF"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C1CE" w14:textId="77777777" w:rsidR="00D96F22" w:rsidRDefault="00D96F22">
      <w:r>
        <w:separator/>
      </w:r>
    </w:p>
  </w:endnote>
  <w:endnote w:type="continuationSeparator" w:id="0">
    <w:p w14:paraId="0FC929DE" w14:textId="77777777" w:rsidR="00D96F22" w:rsidRDefault="00D9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C151" w14:textId="77777777" w:rsidR="00D96F22" w:rsidRDefault="00D96F22">
      <w:r>
        <w:rPr>
          <w:color w:val="000000"/>
        </w:rPr>
        <w:separator/>
      </w:r>
    </w:p>
  </w:footnote>
  <w:footnote w:type="continuationSeparator" w:id="0">
    <w:p w14:paraId="40A8DE22" w14:textId="77777777" w:rsidR="00D96F22" w:rsidRDefault="00D96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9"/>
  </w:num>
  <w:num w:numId="3">
    <w:abstractNumId w:val="6"/>
  </w:num>
  <w:num w:numId="4">
    <w:abstractNumId w:val="15"/>
  </w:num>
  <w:num w:numId="5">
    <w:abstractNumId w:val="31"/>
  </w:num>
  <w:num w:numId="6">
    <w:abstractNumId w:val="10"/>
  </w:num>
  <w:num w:numId="7">
    <w:abstractNumId w:val="28"/>
  </w:num>
  <w:num w:numId="8">
    <w:abstractNumId w:val="21"/>
  </w:num>
  <w:num w:numId="9">
    <w:abstractNumId w:val="34"/>
  </w:num>
  <w:num w:numId="10">
    <w:abstractNumId w:val="30"/>
  </w:num>
  <w:num w:numId="11">
    <w:abstractNumId w:val="23"/>
  </w:num>
  <w:num w:numId="12">
    <w:abstractNumId w:val="8"/>
  </w:num>
  <w:num w:numId="13">
    <w:abstractNumId w:val="32"/>
  </w:num>
  <w:num w:numId="14">
    <w:abstractNumId w:val="25"/>
  </w:num>
  <w:num w:numId="15">
    <w:abstractNumId w:val="27"/>
  </w:num>
  <w:num w:numId="16">
    <w:abstractNumId w:val="16"/>
  </w:num>
  <w:num w:numId="17">
    <w:abstractNumId w:val="20"/>
  </w:num>
  <w:num w:numId="18">
    <w:abstractNumId w:val="41"/>
  </w:num>
  <w:num w:numId="19">
    <w:abstractNumId w:val="36"/>
  </w:num>
  <w:num w:numId="20">
    <w:abstractNumId w:val="39"/>
  </w:num>
  <w:num w:numId="21">
    <w:abstractNumId w:val="13"/>
  </w:num>
  <w:num w:numId="22">
    <w:abstractNumId w:val="12"/>
  </w:num>
  <w:num w:numId="23">
    <w:abstractNumId w:val="35"/>
  </w:num>
  <w:num w:numId="24">
    <w:abstractNumId w:val="0"/>
  </w:num>
  <w:num w:numId="25">
    <w:abstractNumId w:val="40"/>
  </w:num>
  <w:num w:numId="26">
    <w:abstractNumId w:val="5"/>
  </w:num>
  <w:num w:numId="27">
    <w:abstractNumId w:val="19"/>
  </w:num>
  <w:num w:numId="28">
    <w:abstractNumId w:val="1"/>
  </w:num>
  <w:num w:numId="29">
    <w:abstractNumId w:val="33"/>
  </w:num>
  <w:num w:numId="30">
    <w:abstractNumId w:val="18"/>
  </w:num>
  <w:num w:numId="31">
    <w:abstractNumId w:val="2"/>
  </w:num>
  <w:num w:numId="32">
    <w:abstractNumId w:val="3"/>
  </w:num>
  <w:num w:numId="33">
    <w:abstractNumId w:val="7"/>
  </w:num>
  <w:num w:numId="34">
    <w:abstractNumId w:val="11"/>
  </w:num>
  <w:num w:numId="35">
    <w:abstractNumId w:val="37"/>
  </w:num>
  <w:num w:numId="36">
    <w:abstractNumId w:val="22"/>
  </w:num>
  <w:num w:numId="37">
    <w:abstractNumId w:val="42"/>
  </w:num>
  <w:num w:numId="38">
    <w:abstractNumId w:val="4"/>
  </w:num>
  <w:num w:numId="39">
    <w:abstractNumId w:val="24"/>
  </w:num>
  <w:num w:numId="40">
    <w:abstractNumId w:val="26"/>
  </w:num>
  <w:num w:numId="41">
    <w:abstractNumId w:val="14"/>
  </w:num>
  <w:num w:numId="42">
    <w:abstractNumId w:val="17"/>
  </w:num>
  <w:num w:numId="43">
    <w:abstractNumId w:val="2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AD" w15:userId="S::claes.tidestav@ericsson.com::40b02d0d-022c-4c43-a3e9-a72c84526595"/>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347"/>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4AA"/>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13B3"/>
    <w:rsid w:val="004B1A2A"/>
    <w:rsid w:val="004B2071"/>
    <w:rsid w:val="004B2A3E"/>
    <w:rsid w:val="004B2D46"/>
    <w:rsid w:val="004B39CB"/>
    <w:rsid w:val="004B525A"/>
    <w:rsid w:val="004B52E5"/>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3FC8"/>
    <w:rsid w:val="005274F9"/>
    <w:rsid w:val="00531D2F"/>
    <w:rsid w:val="00532748"/>
    <w:rsid w:val="00532A92"/>
    <w:rsid w:val="00532E79"/>
    <w:rsid w:val="00532EA8"/>
    <w:rsid w:val="00534551"/>
    <w:rsid w:val="00534802"/>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07F5"/>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43EE"/>
    <w:rsid w:val="00994F72"/>
    <w:rsid w:val="009950D1"/>
    <w:rsid w:val="00995373"/>
    <w:rsid w:val="0099569A"/>
    <w:rsid w:val="00996511"/>
    <w:rsid w:val="009975A8"/>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4D4"/>
    <w:rsid w:val="00A576DA"/>
    <w:rsid w:val="00A601CB"/>
    <w:rsid w:val="00A615C3"/>
    <w:rsid w:val="00A618E3"/>
    <w:rsid w:val="00A627C7"/>
    <w:rsid w:val="00A633BE"/>
    <w:rsid w:val="00A63B96"/>
    <w:rsid w:val="00A64E78"/>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26C"/>
    <w:rsid w:val="00A90DAE"/>
    <w:rsid w:val="00A9193F"/>
    <w:rsid w:val="00A95BF1"/>
    <w:rsid w:val="00A9608F"/>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23D05"/>
    <w:rsid w:val="00D23DDD"/>
    <w:rsid w:val="00D24E72"/>
    <w:rsid w:val="00D26019"/>
    <w:rsid w:val="00D266E7"/>
    <w:rsid w:val="00D268AD"/>
    <w:rsid w:val="00D30144"/>
    <w:rsid w:val="00D30598"/>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116A"/>
    <w:rsid w:val="00D914BD"/>
    <w:rsid w:val="00D91D5B"/>
    <w:rsid w:val="00D92133"/>
    <w:rsid w:val="00D94869"/>
    <w:rsid w:val="00D96F22"/>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2F5E"/>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55B4"/>
    <w:rsid w:val="00F85BB5"/>
    <w:rsid w:val="00F86B4C"/>
    <w:rsid w:val="00F879DB"/>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EDDD4B8-A9E7-475F-88A0-ED975F78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FC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0D9E-21E4-478C-A55A-DB1A9505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3568</Words>
  <Characters>20338</Characters>
  <Application>Microsoft Office Word</Application>
  <DocSecurity>0</DocSecurity>
  <Lines>169</Lines>
  <Paragraphs>47</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5</cp:revision>
  <dcterms:created xsi:type="dcterms:W3CDTF">2021-08-27T13:30:00Z</dcterms:created>
  <dcterms:modified xsi:type="dcterms:W3CDTF">2021-08-27T14:17:00Z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