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a3"/>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w:t>
      </w:r>
      <w:proofErr w:type="gramEnd"/>
      <w:r w:rsidR="00762B87" w:rsidRPr="00534802">
        <w:rPr>
          <w:sz w:val="20"/>
          <w:szCs w:val="20"/>
        </w:rPr>
        <w:t xml:space="preserve">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a3"/>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a3"/>
        <w:numPr>
          <w:ilvl w:val="0"/>
          <w:numId w:val="41"/>
        </w:numPr>
        <w:snapToGrid w:val="0"/>
        <w:spacing w:after="0" w:line="240" w:lineRule="auto"/>
        <w:jc w:val="both"/>
        <w:rPr>
          <w:sz w:val="20"/>
          <w:szCs w:val="20"/>
        </w:rPr>
      </w:pPr>
      <w:r>
        <w:rPr>
          <w:sz w:val="20"/>
          <w:szCs w:val="20"/>
        </w:rPr>
        <w:t xml:space="preserve">Alt2. </w:t>
      </w:r>
      <w:proofErr w:type="gramStart"/>
      <w:r w:rsidRPr="00F2410F">
        <w:rPr>
          <w:sz w:val="20"/>
          <w:szCs w:val="20"/>
        </w:rPr>
        <w:t>N</w:t>
      </w:r>
      <w:r w:rsidRPr="00F2410F">
        <w:rPr>
          <w:sz w:val="20"/>
          <w:szCs w:val="20"/>
          <w:vertAlign w:val="subscript"/>
        </w:rPr>
        <w:t xml:space="preserve">MAX </w:t>
      </w:r>
      <w:r>
        <w:rPr>
          <w:sz w:val="20"/>
          <w:szCs w:val="20"/>
        </w:rPr>
        <w:t xml:space="preserve"> =</w:t>
      </w:r>
      <w:proofErr w:type="gramEnd"/>
      <w:r>
        <w:rPr>
          <w:sz w:val="20"/>
          <w:szCs w:val="20"/>
        </w:rPr>
        <w:t xml:space="preserve">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ac"/>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 xml:space="preserve">1) Share your </w:t>
            </w:r>
            <w:r w:rsidR="00534802">
              <w:rPr>
                <w:rFonts w:eastAsia="等线"/>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等线"/>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等线"/>
                <w:b/>
                <w:color w:val="3333FF"/>
                <w:sz w:val="18"/>
                <w:szCs w:val="18"/>
                <w:lang w:eastAsia="zh-CN"/>
              </w:rPr>
            </w:pPr>
            <w:r>
              <w:rPr>
                <w:rFonts w:eastAsia="等线"/>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等线"/>
                <w:bCs/>
                <w:sz w:val="18"/>
                <w:szCs w:val="18"/>
                <w:lang w:eastAsia="zh-CN"/>
              </w:rPr>
            </w:pPr>
            <w:r w:rsidRPr="00AE595F">
              <w:rPr>
                <w:rFonts w:eastAsia="等线"/>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a3"/>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w:t>
            </w:r>
            <w:proofErr w:type="gramEnd"/>
            <w:r w:rsidRPr="00534802">
              <w:rPr>
                <w:sz w:val="20"/>
                <w:szCs w:val="20"/>
              </w:rPr>
              <w:t xml:space="preserve">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a3"/>
              <w:numPr>
                <w:ilvl w:val="1"/>
                <w:numId w:val="41"/>
              </w:numPr>
              <w:snapToGrid w:val="0"/>
              <w:spacing w:after="0" w:line="240" w:lineRule="auto"/>
              <w:jc w:val="both"/>
              <w:rPr>
                <w:sz w:val="20"/>
                <w:szCs w:val="20"/>
              </w:rPr>
            </w:pPr>
            <w:ins w:id="3" w:author="Claes Tidestav" w:date="2021-08-27T11:06:00Z">
              <w:r w:rsidRPr="003F15D8">
                <w:rPr>
                  <w:rFonts w:eastAsia="等线"/>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宋体"/>
                <w:sz w:val="18"/>
                <w:szCs w:val="18"/>
                <w:lang w:eastAsia="zh-CN"/>
              </w:rPr>
            </w:pPr>
            <w:r>
              <w:rPr>
                <w:rFonts w:eastAsia="等线" w:hint="eastAsia"/>
                <w:sz w:val="18"/>
                <w:szCs w:val="18"/>
                <w:lang w:eastAsia="zh-CN"/>
              </w:rPr>
              <w:t>S</w:t>
            </w:r>
            <w:r>
              <w:rPr>
                <w:rFonts w:eastAsia="等线"/>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等线" w:hint="eastAsia"/>
                <w:sz w:val="18"/>
                <w:szCs w:val="18"/>
              </w:rPr>
              <w:t>I</w:t>
            </w:r>
            <w:r w:rsidRPr="00565AE4">
              <w:rPr>
                <w:rFonts w:eastAsia="等线"/>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等线"/>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w:t>
            </w:r>
            <w:proofErr w:type="spellStart"/>
            <w:r>
              <w:rPr>
                <w:bCs/>
                <w:sz w:val="18"/>
                <w:szCs w:val="20"/>
              </w:rPr>
              <w:t>Nmax</w:t>
            </w:r>
            <w:proofErr w:type="spellEnd"/>
            <w:r>
              <w:rPr>
                <w:bCs/>
                <w:sz w:val="18"/>
                <w:szCs w:val="20"/>
              </w:rPr>
              <w:t xml:space="preserve"> = 1 and smaller value than X. </w:t>
            </w:r>
          </w:p>
          <w:p w14:paraId="46642193" w14:textId="77777777" w:rsidR="00EA1C32" w:rsidRPr="00565AE4" w:rsidRDefault="00EA1C32" w:rsidP="00EA1C32">
            <w:pPr>
              <w:snapToGrid w:val="0"/>
              <w:jc w:val="both"/>
              <w:rPr>
                <w:rFonts w:eastAsia="等线"/>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宋体"/>
                <w:sz w:val="18"/>
                <w:szCs w:val="18"/>
                <w:lang w:eastAsia="zh-CN"/>
              </w:rPr>
            </w:pPr>
            <w:r>
              <w:rPr>
                <w:rFonts w:eastAsia="等线"/>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等线"/>
                <w:bCs/>
                <w:color w:val="000000" w:themeColor="text1"/>
                <w:sz w:val="18"/>
                <w:szCs w:val="18"/>
                <w:lang w:eastAsia="zh-CN"/>
              </w:rPr>
            </w:pPr>
            <w:r w:rsidRPr="00C030A0">
              <w:rPr>
                <w:rFonts w:eastAsia="等线"/>
                <w:bCs/>
                <w:color w:val="000000" w:themeColor="text1"/>
                <w:sz w:val="18"/>
                <w:szCs w:val="18"/>
                <w:lang w:eastAsia="zh-CN"/>
              </w:rPr>
              <w:t xml:space="preserve">TRP is not visible in the specifications. </w:t>
            </w:r>
            <w:r>
              <w:rPr>
                <w:rFonts w:eastAsia="等线"/>
                <w:bCs/>
                <w:color w:val="000000" w:themeColor="text1"/>
                <w:sz w:val="18"/>
                <w:szCs w:val="18"/>
                <w:lang w:eastAsia="zh-CN"/>
              </w:rPr>
              <w:t>We propose the following update:</w:t>
            </w:r>
          </w:p>
          <w:p w14:paraId="718A0F54" w14:textId="77777777" w:rsidR="00C30F3B" w:rsidRDefault="00C30F3B" w:rsidP="00C30F3B">
            <w:pPr>
              <w:snapToGrid w:val="0"/>
              <w:rPr>
                <w:rFonts w:eastAsia="等线"/>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a3"/>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w:t>
            </w:r>
            <w:proofErr w:type="gramEnd"/>
            <w:r w:rsidRPr="00534802">
              <w:rPr>
                <w:sz w:val="20"/>
                <w:szCs w:val="20"/>
              </w:rPr>
              <w:t xml:space="preserve"> up to UE capability with candidate values of 1 and 2.</w:t>
            </w:r>
          </w:p>
          <w:p w14:paraId="403DB0BD" w14:textId="77777777" w:rsidR="00C30F3B" w:rsidRDefault="00C30F3B" w:rsidP="00C30F3B">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a3"/>
              <w:numPr>
                <w:ilvl w:val="0"/>
                <w:numId w:val="41"/>
              </w:numPr>
              <w:snapToGrid w:val="0"/>
              <w:spacing w:after="0" w:line="240" w:lineRule="auto"/>
              <w:jc w:val="both"/>
              <w:rPr>
                <w:sz w:val="20"/>
                <w:szCs w:val="20"/>
              </w:rPr>
            </w:pPr>
            <w:r>
              <w:rPr>
                <w:sz w:val="20"/>
                <w:szCs w:val="20"/>
              </w:rPr>
              <w:t xml:space="preserve">Alt2. </w:t>
            </w:r>
            <w:proofErr w:type="gramStart"/>
            <w:r w:rsidRPr="00F2410F">
              <w:rPr>
                <w:sz w:val="20"/>
                <w:szCs w:val="20"/>
              </w:rPr>
              <w:t>N</w:t>
            </w:r>
            <w:r w:rsidRPr="00F2410F">
              <w:rPr>
                <w:sz w:val="20"/>
                <w:szCs w:val="20"/>
                <w:vertAlign w:val="subscript"/>
              </w:rPr>
              <w:t xml:space="preserve">MAX </w:t>
            </w:r>
            <w:r>
              <w:rPr>
                <w:sz w:val="20"/>
                <w:szCs w:val="20"/>
              </w:rPr>
              <w:t xml:space="preserve"> =</w:t>
            </w:r>
            <w:proofErr w:type="gramEnd"/>
            <w:r>
              <w:rPr>
                <w:sz w:val="20"/>
                <w:szCs w:val="20"/>
              </w:rPr>
              <w:t xml:space="preserve"> 1</w:t>
            </w:r>
          </w:p>
          <w:p w14:paraId="6B1BA0AF" w14:textId="5E8F5392" w:rsidR="00C30F3B" w:rsidRDefault="00C30F3B" w:rsidP="00C30F3B">
            <w:pPr>
              <w:snapToGrid w:val="0"/>
              <w:jc w:val="both"/>
              <w:rPr>
                <w:bCs/>
                <w:sz w:val="18"/>
                <w:szCs w:val="20"/>
              </w:rPr>
            </w:pPr>
            <w:r>
              <w:rPr>
                <w:rFonts w:eastAsia="等线"/>
                <w:b/>
                <w:color w:val="3333FF"/>
                <w:sz w:val="18"/>
                <w:szCs w:val="18"/>
                <w:lang w:eastAsia="zh-CN"/>
              </w:rPr>
              <w:t>Alt2. (for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等线"/>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等线"/>
                <w:bCs/>
                <w:color w:val="000000" w:themeColor="text1"/>
                <w:sz w:val="18"/>
                <w:szCs w:val="18"/>
                <w:lang w:eastAsia="zh-CN"/>
              </w:rPr>
              <w:t xml:space="preserve">Regarding Nokia’s update, it seems to </w:t>
            </w:r>
            <w:r w:rsidR="005C7D45">
              <w:rPr>
                <w:rFonts w:eastAsia="等线"/>
                <w:bCs/>
                <w:color w:val="000000" w:themeColor="text1"/>
                <w:sz w:val="18"/>
                <w:szCs w:val="18"/>
                <w:lang w:eastAsia="zh-CN"/>
              </w:rPr>
              <w:t>change</w:t>
            </w:r>
            <w:r>
              <w:rPr>
                <w:rFonts w:eastAsia="等线"/>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等线"/>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等线"/>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AB10B4" w14:paraId="047BD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F3C2" w14:textId="308C88D1" w:rsidR="00AB10B4" w:rsidRDefault="00AB10B4" w:rsidP="00170EB0">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14AC" w14:textId="4CCDD801" w:rsidR="00AB10B4" w:rsidRDefault="00AB10B4" w:rsidP="00170EB0">
            <w:pPr>
              <w:snapToGrid w:val="0"/>
              <w:rPr>
                <w:bCs/>
                <w:color w:val="000000" w:themeColor="text1"/>
                <w:sz w:val="18"/>
                <w:szCs w:val="18"/>
                <w:lang w:eastAsia="zh-CN"/>
              </w:rPr>
            </w:pPr>
            <w:r>
              <w:rPr>
                <w:bCs/>
                <w:color w:val="000000" w:themeColor="text1"/>
                <w:sz w:val="18"/>
                <w:szCs w:val="18"/>
                <w:lang w:eastAsia="zh-CN"/>
              </w:rPr>
              <w:t>Support</w:t>
            </w:r>
          </w:p>
        </w:tc>
      </w:tr>
      <w:tr w:rsidR="00496CF3" w14:paraId="715413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E19" w14:textId="3F38F9DC" w:rsidR="00496CF3" w:rsidRDefault="00496CF3" w:rsidP="00170EB0">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C688" w14:textId="40D02ABF" w:rsidR="00496CF3" w:rsidRDefault="00496CF3" w:rsidP="00170EB0">
            <w:pPr>
              <w:snapToGrid w:val="0"/>
              <w:rPr>
                <w:bCs/>
                <w:color w:val="000000" w:themeColor="text1"/>
                <w:sz w:val="18"/>
                <w:szCs w:val="18"/>
                <w:lang w:eastAsia="zh-CN"/>
              </w:rPr>
            </w:pPr>
            <w:r>
              <w:rPr>
                <w:bCs/>
                <w:color w:val="000000" w:themeColor="text1"/>
                <w:sz w:val="18"/>
                <w:szCs w:val="18"/>
                <w:lang w:eastAsia="zh-CN"/>
              </w:rPr>
              <w:t>Ok</w:t>
            </w:r>
          </w:p>
        </w:tc>
      </w:tr>
      <w:tr w:rsidR="00A878F4" w14:paraId="5D160B8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55F6" w14:textId="50AF3437" w:rsidR="00A878F4" w:rsidRPr="00A878F4" w:rsidRDefault="00A878F4" w:rsidP="00170EB0">
            <w:pPr>
              <w:snapToGrid w:val="0"/>
              <w:rPr>
                <w:rFonts w:hint="eastAsia"/>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4A11F" w14:textId="27A56EB6" w:rsidR="00A878F4" w:rsidRDefault="00A878F4" w:rsidP="00170EB0">
            <w:pPr>
              <w:snapToGrid w:val="0"/>
              <w:rPr>
                <w:bCs/>
                <w:color w:val="000000" w:themeColor="text1"/>
                <w:sz w:val="18"/>
                <w:szCs w:val="18"/>
                <w:lang w:eastAsia="zh-CN"/>
              </w:rPr>
            </w:pPr>
            <w:r>
              <w:rPr>
                <w:rFonts w:hint="eastAsia"/>
                <w:bCs/>
                <w:color w:val="000000" w:themeColor="text1"/>
                <w:sz w:val="18"/>
                <w:szCs w:val="18"/>
                <w:lang w:eastAsia="zh-CN"/>
              </w:rPr>
              <w:t>Support</w:t>
            </w:r>
            <w:r>
              <w:rPr>
                <w:bCs/>
                <w:color w:val="000000" w:themeColor="text1"/>
                <w:sz w:val="18"/>
                <w:szCs w:val="18"/>
                <w:lang w:eastAsia="zh-CN"/>
              </w:rPr>
              <w:t xml:space="preserve"> </w:t>
            </w:r>
            <w:r>
              <w:rPr>
                <w:rFonts w:hint="eastAsia"/>
                <w:bCs/>
                <w:color w:val="000000" w:themeColor="text1"/>
                <w:sz w:val="18"/>
                <w:szCs w:val="18"/>
                <w:lang w:eastAsia="zh-CN"/>
              </w:rPr>
              <w:t>the</w:t>
            </w:r>
            <w:r>
              <w:rPr>
                <w:bCs/>
                <w:color w:val="000000" w:themeColor="text1"/>
                <w:sz w:val="18"/>
                <w:szCs w:val="18"/>
                <w:lang w:eastAsia="zh-CN"/>
              </w:rPr>
              <w:t xml:space="preserve"> </w:t>
            </w:r>
            <w:r>
              <w:rPr>
                <w:rFonts w:hint="eastAsia"/>
                <w:bCs/>
                <w:color w:val="000000" w:themeColor="text1"/>
                <w:sz w:val="18"/>
                <w:szCs w:val="18"/>
                <w:lang w:eastAsia="zh-CN"/>
              </w:rPr>
              <w:t>proposal</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lastRenderedPageBreak/>
        <w:t>Issue 4 (MP-UE)</w:t>
      </w:r>
    </w:p>
    <w:p w14:paraId="6173767D" w14:textId="5BAF0F09" w:rsidR="00520C04" w:rsidRDefault="00956B84" w:rsidP="00520C04">
      <w:pPr>
        <w:pStyle w:val="ac"/>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w:t>
            </w:r>
            <w:proofErr w:type="spellStart"/>
            <w:r>
              <w:rPr>
                <w:rFonts w:eastAsia="Batang"/>
                <w:sz w:val="18"/>
                <w:szCs w:val="20"/>
                <w:lang w:eastAsia="en-US"/>
              </w:rPr>
              <w:t>MotM</w:t>
            </w:r>
            <w:proofErr w:type="spellEnd"/>
            <w:r>
              <w:rPr>
                <w:rFonts w:eastAsia="Batang"/>
                <w:sz w:val="18"/>
                <w:szCs w:val="20"/>
                <w:lang w:eastAsia="en-US"/>
              </w:rPr>
              <w:t xml:space="preserve">, Qualcomm, Apple, MTK, ZTE, IDC, LG, CMCC, vivo, NTT Docomo, </w:t>
            </w:r>
            <w:proofErr w:type="spellStart"/>
            <w:r>
              <w:rPr>
                <w:rFonts w:eastAsia="Batang"/>
                <w:sz w:val="18"/>
                <w:szCs w:val="20"/>
                <w:lang w:eastAsia="en-US"/>
              </w:rPr>
              <w:t>Spreadtrum</w:t>
            </w:r>
            <w:proofErr w:type="spellEnd"/>
            <w:r>
              <w:rPr>
                <w:rFonts w:eastAsia="Batang"/>
                <w:sz w:val="18"/>
                <w:szCs w:val="20"/>
                <w:lang w:eastAsia="en-US"/>
              </w:rPr>
              <w:t>,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a3"/>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ac"/>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等线"/>
                <w:b/>
                <w:color w:val="3333FF"/>
                <w:sz w:val="22"/>
                <w:szCs w:val="18"/>
                <w:lang w:eastAsia="zh-CN"/>
              </w:rPr>
            </w:pPr>
            <w:r>
              <w:rPr>
                <w:rFonts w:eastAsia="等线"/>
                <w:b/>
                <w:color w:val="3333FF"/>
                <w:sz w:val="22"/>
                <w:szCs w:val="18"/>
                <w:lang w:eastAsia="zh-CN"/>
              </w:rPr>
              <w:t xml:space="preserve">1) </w:t>
            </w:r>
            <w:r w:rsidRPr="00956B84">
              <w:rPr>
                <w:rFonts w:eastAsia="等线"/>
                <w:b/>
                <w:color w:val="3333FF"/>
                <w:sz w:val="22"/>
                <w:szCs w:val="18"/>
                <w:lang w:eastAsia="zh-CN"/>
              </w:rPr>
              <w:t>Check and update Table 2</w:t>
            </w:r>
            <w:r w:rsidR="00520C04" w:rsidRPr="00956B84">
              <w:rPr>
                <w:rFonts w:eastAsia="等线"/>
                <w:b/>
                <w:color w:val="3333FF"/>
                <w:sz w:val="22"/>
                <w:szCs w:val="18"/>
                <w:lang w:eastAsia="zh-CN"/>
              </w:rPr>
              <w:t xml:space="preserve"> based on the two alternative proposals (</w:t>
            </w:r>
            <w:r w:rsidR="00AD5491" w:rsidRPr="00956B84">
              <w:rPr>
                <w:rFonts w:eastAsia="等线"/>
                <w:b/>
                <w:color w:val="3333FF"/>
                <w:sz w:val="22"/>
                <w:szCs w:val="18"/>
                <w:lang w:eastAsia="zh-CN"/>
              </w:rPr>
              <w:t>4.A</w:t>
            </w:r>
            <w:r w:rsidR="00763668" w:rsidRPr="00956B84">
              <w:rPr>
                <w:rFonts w:eastAsia="等线"/>
                <w:b/>
                <w:color w:val="3333FF"/>
                <w:sz w:val="22"/>
                <w:szCs w:val="18"/>
                <w:lang w:eastAsia="zh-CN"/>
              </w:rPr>
              <w:t xml:space="preserve"> V</w:t>
            </w:r>
            <w:r w:rsidRPr="00956B84">
              <w:rPr>
                <w:rFonts w:eastAsia="等线"/>
                <w:b/>
                <w:color w:val="3333FF"/>
                <w:sz w:val="22"/>
                <w:szCs w:val="18"/>
                <w:lang w:eastAsia="zh-CN"/>
              </w:rPr>
              <w:t>2</w:t>
            </w:r>
            <w:r w:rsidR="00AD5491" w:rsidRPr="00956B84">
              <w:rPr>
                <w:rFonts w:eastAsia="等线"/>
                <w:b/>
                <w:color w:val="3333FF"/>
                <w:sz w:val="22"/>
                <w:szCs w:val="18"/>
                <w:lang w:eastAsia="zh-CN"/>
              </w:rPr>
              <w:t xml:space="preserve"> vs 4</w:t>
            </w:r>
            <w:r w:rsidR="00763668" w:rsidRPr="00956B84">
              <w:rPr>
                <w:rFonts w:eastAsia="等线"/>
                <w:b/>
                <w:color w:val="3333FF"/>
                <w:sz w:val="22"/>
                <w:szCs w:val="18"/>
                <w:lang w:eastAsia="zh-CN"/>
              </w:rPr>
              <w:t>.A V</w:t>
            </w:r>
            <w:r w:rsidRPr="00956B84">
              <w:rPr>
                <w:rFonts w:eastAsia="等线"/>
                <w:b/>
                <w:color w:val="3333FF"/>
                <w:sz w:val="22"/>
                <w:szCs w:val="18"/>
                <w:lang w:eastAsia="zh-CN"/>
              </w:rPr>
              <w:t>3</w:t>
            </w:r>
            <w:r w:rsidR="00520C04" w:rsidRPr="00956B84">
              <w:rPr>
                <w:rFonts w:eastAsia="等线"/>
                <w:b/>
                <w:color w:val="3333FF"/>
                <w:sz w:val="22"/>
                <w:szCs w:val="18"/>
                <w:lang w:eastAsia="zh-CN"/>
              </w:rPr>
              <w:t>)</w:t>
            </w:r>
            <w:r w:rsidR="004274A2" w:rsidRPr="00956B84">
              <w:rPr>
                <w:rFonts w:eastAsia="等线"/>
                <w:b/>
                <w:color w:val="3333FF"/>
                <w:sz w:val="22"/>
                <w:szCs w:val="18"/>
                <w:lang w:eastAsia="zh-CN"/>
              </w:rPr>
              <w:t>.</w:t>
            </w:r>
          </w:p>
          <w:p w14:paraId="0063A7CC" w14:textId="78E52E5E" w:rsidR="004274A2" w:rsidRPr="00956B84" w:rsidRDefault="00956B84" w:rsidP="00956B84">
            <w:pPr>
              <w:snapToGrid w:val="0"/>
              <w:rPr>
                <w:rFonts w:eastAsia="等线"/>
                <w:b/>
                <w:color w:val="3333FF"/>
                <w:sz w:val="22"/>
                <w:szCs w:val="18"/>
                <w:lang w:eastAsia="zh-CN"/>
              </w:rPr>
            </w:pPr>
            <w:r>
              <w:rPr>
                <w:rFonts w:eastAsia="等线"/>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等线"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a3"/>
              <w:numPr>
                <w:ilvl w:val="1"/>
                <w:numId w:val="26"/>
              </w:numPr>
              <w:snapToGrid w:val="0"/>
              <w:spacing w:after="0" w:line="240" w:lineRule="auto"/>
              <w:jc w:val="both"/>
              <w:rPr>
                <w:sz w:val="20"/>
                <w:szCs w:val="20"/>
              </w:rPr>
            </w:pPr>
            <w:r w:rsidRPr="00951D03">
              <w:rPr>
                <w:sz w:val="20"/>
                <w:szCs w:val="20"/>
              </w:rPr>
              <w:lastRenderedPageBreak/>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w:t>
            </w:r>
            <w:proofErr w:type="spellStart"/>
            <w:r>
              <w:rPr>
                <w:rFonts w:eastAsia="PMingLiU" w:hint="eastAsia"/>
                <w:sz w:val="18"/>
                <w:szCs w:val="18"/>
                <w:lang w:eastAsia="zh-TW"/>
              </w:rPr>
              <w:t>itension</w:t>
            </w:r>
            <w:proofErr w:type="spellEnd"/>
            <w:r>
              <w:rPr>
                <w:rFonts w:eastAsia="PMingLiU" w:hint="eastAsia"/>
                <w:sz w:val="18"/>
                <w:szCs w:val="18"/>
                <w:lang w:eastAsia="zh-TW"/>
              </w:rPr>
              <w:t xml:space="preserve">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w:t>
            </w:r>
            <w:proofErr w:type="spellStart"/>
            <w:r>
              <w:rPr>
                <w:rFonts w:eastAsia="PMingLiU"/>
                <w:sz w:val="18"/>
                <w:szCs w:val="18"/>
                <w:lang w:eastAsia="zh-TW"/>
              </w:rPr>
              <w:t>propoer</w:t>
            </w:r>
            <w:proofErr w:type="spellEnd"/>
            <w:r>
              <w:rPr>
                <w:rFonts w:eastAsia="PMingLiU"/>
                <w:sz w:val="18"/>
                <w:szCs w:val="18"/>
                <w:lang w:eastAsia="zh-TW"/>
              </w:rPr>
              <w:t xml:space="preserve">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等线"/>
                <w:sz w:val="18"/>
                <w:szCs w:val="18"/>
                <w:lang w:eastAsia="zh-CN"/>
              </w:rPr>
            </w:pPr>
            <w:r>
              <w:rPr>
                <w:rFonts w:eastAsia="等线"/>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 xml:space="preserve">To </w:t>
            </w:r>
            <w:proofErr w:type="spellStart"/>
            <w:r>
              <w:rPr>
                <w:sz w:val="18"/>
                <w:szCs w:val="18"/>
              </w:rPr>
              <w:t>MTek</w:t>
            </w:r>
            <w:proofErr w:type="spellEnd"/>
            <w:r>
              <w:rPr>
                <w:sz w:val="18"/>
                <w:szCs w:val="18"/>
              </w:rPr>
              <w:t>: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w:t>
            </w:r>
            <w:proofErr w:type="gramStart"/>
            <w:r>
              <w:rPr>
                <w:sz w:val="18"/>
                <w:szCs w:val="18"/>
                <w:lang w:eastAsia="zh-CN"/>
              </w:rPr>
              <w:t>So</w:t>
            </w:r>
            <w:proofErr w:type="gramEnd"/>
            <w:r>
              <w:rPr>
                <w:sz w:val="18"/>
                <w:szCs w:val="18"/>
                <w:lang w:eastAsia="zh-CN"/>
              </w:rPr>
              <w:t xml:space="preserve">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w:t>
            </w:r>
            <w:proofErr w:type="gramStart"/>
            <w:r>
              <w:rPr>
                <w:rFonts w:eastAsia="Malgun Gothic"/>
                <w:sz w:val="18"/>
                <w:szCs w:val="18"/>
              </w:rPr>
              <w:t>an</w:t>
            </w:r>
            <w:proofErr w:type="gramEnd"/>
            <w:r>
              <w:rPr>
                <w:rFonts w:eastAsia="Malgun Gothic"/>
                <w:sz w:val="18"/>
                <w:szCs w:val="18"/>
              </w:rPr>
              <w:t xml:space="preserve"> UE antenna panel entity. One quick comment popped up in mind is that what if UE reports the same number of maximum SRS antenna ports from two UE panels, how would </w:t>
            </w:r>
            <w:proofErr w:type="spellStart"/>
            <w:r>
              <w:rPr>
                <w:rFonts w:eastAsia="Malgun Gothic"/>
                <w:sz w:val="18"/>
                <w:szCs w:val="18"/>
              </w:rPr>
              <w:t>gNB</w:t>
            </w:r>
            <w:proofErr w:type="spellEnd"/>
            <w:r>
              <w:rPr>
                <w:rFonts w:eastAsia="Malgun Gothic"/>
                <w:sz w:val="18"/>
                <w:szCs w:val="18"/>
              </w:rPr>
              <w:t xml:space="preserve"> to tell which panel corresponding to which SRS antenna ports for UL transmission? Perhaps a rule for </w:t>
            </w:r>
            <w:proofErr w:type="spellStart"/>
            <w:r>
              <w:rPr>
                <w:rFonts w:eastAsia="Malgun Gothic"/>
                <w:sz w:val="18"/>
                <w:szCs w:val="18"/>
              </w:rPr>
              <w:t>gNB</w:t>
            </w:r>
            <w:proofErr w:type="spellEnd"/>
            <w:r>
              <w:rPr>
                <w:rFonts w:eastAsia="Malgun Gothic"/>
                <w:sz w:val="18"/>
                <w:szCs w:val="18"/>
              </w:rPr>
              <w:t xml:space="preserve">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 xml:space="preserve">@Ericsson, For V3, it should be number of </w:t>
            </w:r>
            <w:proofErr w:type="gramStart"/>
            <w:r>
              <w:rPr>
                <w:sz w:val="18"/>
                <w:szCs w:val="18"/>
              </w:rPr>
              <w:t>port</w:t>
            </w:r>
            <w:proofErr w:type="gramEnd"/>
            <w:r>
              <w:rPr>
                <w:sz w:val="18"/>
                <w:szCs w:val="18"/>
              </w:rPr>
              <w:t xml:space="preserve"> instead of max UL rank. If we assume different number of ports in different panels. For example, if UE report </w:t>
            </w:r>
            <w:proofErr w:type="spellStart"/>
            <w:r>
              <w:rPr>
                <w:sz w:val="18"/>
                <w:szCs w:val="18"/>
              </w:rPr>
              <w:t>max_rank</w:t>
            </w:r>
            <w:proofErr w:type="spellEnd"/>
            <w:r>
              <w:rPr>
                <w:sz w:val="18"/>
                <w:szCs w:val="18"/>
              </w:rPr>
              <w:t xml:space="preserve"> = 1 for SSB1 and </w:t>
            </w:r>
            <w:proofErr w:type="spellStart"/>
            <w:r>
              <w:rPr>
                <w:sz w:val="18"/>
                <w:szCs w:val="18"/>
              </w:rPr>
              <w:t>max_rank</w:t>
            </w:r>
            <w:proofErr w:type="spellEnd"/>
            <w:r>
              <w:rPr>
                <w:sz w:val="18"/>
                <w:szCs w:val="18"/>
              </w:rPr>
              <w:t xml:space="preserve"> = 2 for SSB2, </w:t>
            </w:r>
            <w:proofErr w:type="spellStart"/>
            <w:r>
              <w:rPr>
                <w:sz w:val="18"/>
                <w:szCs w:val="18"/>
              </w:rPr>
              <w:t>gNB</w:t>
            </w:r>
            <w:proofErr w:type="spellEnd"/>
            <w:r>
              <w:rPr>
                <w:sz w:val="18"/>
                <w:szCs w:val="18"/>
              </w:rPr>
              <w:t xml:space="preserve">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a3"/>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a3"/>
              <w:numPr>
                <w:ilvl w:val="1"/>
                <w:numId w:val="42"/>
              </w:numPr>
              <w:snapToGrid w:val="0"/>
              <w:spacing w:after="60" w:line="257" w:lineRule="auto"/>
              <w:ind w:hanging="357"/>
              <w:jc w:val="both"/>
              <w:rPr>
                <w:sz w:val="20"/>
                <w:szCs w:val="20"/>
              </w:rPr>
            </w:pPr>
            <w:r w:rsidRPr="00956B84">
              <w:rPr>
                <w:sz w:val="20"/>
                <w:szCs w:val="20"/>
              </w:rPr>
              <w:lastRenderedPageBreak/>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a3"/>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w:t>
            </w:r>
            <w:proofErr w:type="gramStart"/>
            <w:r>
              <w:rPr>
                <w:sz w:val="18"/>
                <w:szCs w:val="18"/>
              </w:rPr>
              <w:t>suggests</w:t>
            </w:r>
            <w:proofErr w:type="gramEnd"/>
            <w:r>
              <w:rPr>
                <w:sz w:val="18"/>
                <w:szCs w:val="18"/>
              </w:rPr>
              <w:t xml:space="preserve"> to have it. </w:t>
            </w:r>
          </w:p>
          <w:p w14:paraId="0256F448" w14:textId="77777777" w:rsidR="00F36C74" w:rsidRPr="00BB2245" w:rsidRDefault="00F36C74" w:rsidP="00F36C74">
            <w:pPr>
              <w:pStyle w:val="a3"/>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a3"/>
              <w:numPr>
                <w:ilvl w:val="0"/>
                <w:numId w:val="42"/>
              </w:numPr>
              <w:snapToGrid w:val="0"/>
              <w:jc w:val="both"/>
              <w:rPr>
                <w:sz w:val="18"/>
                <w:szCs w:val="18"/>
              </w:rPr>
            </w:pPr>
            <w:r>
              <w:rPr>
                <w:sz w:val="18"/>
                <w:szCs w:val="18"/>
              </w:rPr>
              <w:t xml:space="preserve">Finally, CSI report refers to L1-RSRP beam report? If so, what’s the relationship between this kind of report and </w:t>
            </w:r>
            <w:proofErr w:type="gramStart"/>
            <w:r>
              <w:rPr>
                <w:sz w:val="18"/>
                <w:szCs w:val="18"/>
              </w:rPr>
              <w:t>group based</w:t>
            </w:r>
            <w:proofErr w:type="gramEnd"/>
            <w:r>
              <w:rPr>
                <w:sz w:val="18"/>
                <w:szCs w:val="18"/>
              </w:rPr>
              <w:t xml:space="preserve">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lastRenderedPageBreak/>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a3"/>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a3"/>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a3"/>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We share similar view as ZTE. If the term of “panel entity” is somewhat sensitive to a company, we may really consider to have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But, we can live with the limitation on V3, if agreeable, for the progress.</w:t>
            </w:r>
          </w:p>
          <w:p w14:paraId="5664BA52" w14:textId="77777777" w:rsidR="00170EB0" w:rsidRDefault="00170EB0" w:rsidP="00170EB0">
            <w:pPr>
              <w:snapToGrid w:val="0"/>
              <w:jc w:val="both"/>
              <w:rPr>
                <w:sz w:val="18"/>
                <w:szCs w:val="18"/>
              </w:rPr>
            </w:pPr>
          </w:p>
        </w:tc>
      </w:tr>
      <w:tr w:rsidR="00AB10B4" w:rsidRPr="003B7882" w14:paraId="7007314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4DA" w14:textId="5E5AB515" w:rsidR="00AB10B4" w:rsidRDefault="00AB10B4" w:rsidP="00170EB0">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B926" w14:textId="77777777" w:rsidR="00AB10B4" w:rsidRDefault="00AB10B4" w:rsidP="00AB10B4">
            <w:pPr>
              <w:snapToGrid w:val="0"/>
              <w:jc w:val="both"/>
              <w:rPr>
                <w:sz w:val="18"/>
                <w:szCs w:val="18"/>
              </w:rPr>
            </w:pPr>
            <w:r>
              <w:rPr>
                <w:sz w:val="18"/>
                <w:szCs w:val="18"/>
              </w:rPr>
              <w:t xml:space="preserve">Support V2, </w:t>
            </w:r>
          </w:p>
          <w:p w14:paraId="5175CAE8" w14:textId="77777777" w:rsidR="00AB10B4" w:rsidRDefault="00AB10B4" w:rsidP="00AB10B4">
            <w:pPr>
              <w:snapToGrid w:val="0"/>
              <w:jc w:val="both"/>
              <w:rPr>
                <w:sz w:val="18"/>
                <w:szCs w:val="18"/>
              </w:rPr>
            </w:pPr>
          </w:p>
          <w:p w14:paraId="2EF619E6" w14:textId="77777777" w:rsidR="00AB10B4" w:rsidRDefault="00AB10B4" w:rsidP="00AB10B4">
            <w:pPr>
              <w:snapToGrid w:val="0"/>
              <w:jc w:val="both"/>
              <w:rPr>
                <w:sz w:val="18"/>
                <w:szCs w:val="18"/>
              </w:rPr>
            </w:pPr>
            <w:r>
              <w:rPr>
                <w:sz w:val="18"/>
                <w:szCs w:val="18"/>
              </w:rPr>
              <w:t>Concerns with V3</w:t>
            </w:r>
          </w:p>
          <w:p w14:paraId="324C4A72" w14:textId="77777777" w:rsidR="00AB10B4" w:rsidRPr="008713B9" w:rsidRDefault="00AB10B4" w:rsidP="00AB10B4">
            <w:pPr>
              <w:snapToGrid w:val="0"/>
              <w:jc w:val="both"/>
              <w:rPr>
                <w:sz w:val="18"/>
                <w:szCs w:val="18"/>
              </w:rPr>
            </w:pPr>
          </w:p>
          <w:p w14:paraId="33D0D29A" w14:textId="77777777" w:rsidR="00AB10B4" w:rsidRPr="00F627F0" w:rsidRDefault="00AB10B4" w:rsidP="00AB10B4">
            <w:pPr>
              <w:pStyle w:val="a3"/>
              <w:numPr>
                <w:ilvl w:val="0"/>
                <w:numId w:val="43"/>
              </w:numPr>
              <w:snapToGrid w:val="0"/>
              <w:jc w:val="both"/>
              <w:rPr>
                <w:sz w:val="18"/>
                <w:szCs w:val="18"/>
              </w:rPr>
            </w:pPr>
            <w:r>
              <w:rPr>
                <w:sz w:val="18"/>
                <w:szCs w:val="18"/>
              </w:rPr>
              <w:t>I</w:t>
            </w:r>
            <w:r w:rsidRPr="008713B9">
              <w:rPr>
                <w:sz w:val="18"/>
                <w:szCs w:val="18"/>
              </w:rPr>
              <w:t xml:space="preserve">t is unclear how </w:t>
            </w:r>
            <w:r>
              <w:rPr>
                <w:sz w:val="18"/>
                <w:szCs w:val="18"/>
              </w:rPr>
              <w:t xml:space="preserve">it will work for </w:t>
            </w:r>
            <w:r w:rsidRPr="008713B9">
              <w:rPr>
                <w:sz w:val="18"/>
                <w:szCs w:val="18"/>
              </w:rPr>
              <w:t>pane</w:t>
            </w:r>
            <w:r>
              <w:rPr>
                <w:sz w:val="18"/>
                <w:szCs w:val="18"/>
              </w:rPr>
              <w:t xml:space="preserve">l selection/activation. How </w:t>
            </w:r>
            <w:r w:rsidRPr="00956B84">
              <w:rPr>
                <w:sz w:val="20"/>
                <w:szCs w:val="20"/>
              </w:rPr>
              <w:t xml:space="preserve">the maximum number of supported </w:t>
            </w:r>
            <w:proofErr w:type="gramStart"/>
            <w:r w:rsidRPr="00956B84">
              <w:rPr>
                <w:sz w:val="20"/>
                <w:szCs w:val="20"/>
              </w:rPr>
              <w:t>number</w:t>
            </w:r>
            <w:proofErr w:type="gramEnd"/>
            <w:r w:rsidRPr="00956B84">
              <w:rPr>
                <w:sz w:val="20"/>
                <w:szCs w:val="20"/>
              </w:rPr>
              <w:t xml:space="preserve"> of SRS antenna ports</w:t>
            </w:r>
            <w:r>
              <w:rPr>
                <w:sz w:val="20"/>
                <w:szCs w:val="20"/>
              </w:rPr>
              <w:t xml:space="preserve"> maps to panel?</w:t>
            </w:r>
          </w:p>
          <w:p w14:paraId="6D2C39F4" w14:textId="77777777" w:rsidR="00AB10B4" w:rsidRDefault="00AB10B4" w:rsidP="00AB10B4">
            <w:pPr>
              <w:pStyle w:val="a3"/>
              <w:numPr>
                <w:ilvl w:val="0"/>
                <w:numId w:val="43"/>
              </w:numPr>
              <w:snapToGrid w:val="0"/>
              <w:jc w:val="both"/>
              <w:rPr>
                <w:sz w:val="18"/>
                <w:szCs w:val="18"/>
              </w:rPr>
            </w:pPr>
            <w:r>
              <w:rPr>
                <w:sz w:val="20"/>
                <w:szCs w:val="20"/>
              </w:rPr>
              <w:t>How does it work for the case when the two panels can support same number of max MIMO layers? It seems to restrict to the case when panels can support different number of max MIMO layers.</w:t>
            </w:r>
          </w:p>
          <w:p w14:paraId="54B847F1" w14:textId="77777777" w:rsidR="00AB10B4" w:rsidRDefault="00AB10B4" w:rsidP="00AB10B4">
            <w:pPr>
              <w:pStyle w:val="a3"/>
              <w:numPr>
                <w:ilvl w:val="0"/>
                <w:numId w:val="43"/>
              </w:numPr>
              <w:snapToGrid w:val="0"/>
              <w:jc w:val="both"/>
              <w:rPr>
                <w:sz w:val="18"/>
                <w:szCs w:val="18"/>
              </w:rPr>
            </w:pPr>
            <w:r>
              <w:rPr>
                <w:sz w:val="18"/>
                <w:szCs w:val="18"/>
              </w:rPr>
              <w:t xml:space="preserve">It </w:t>
            </w:r>
            <w:proofErr w:type="spellStart"/>
            <w:r>
              <w:rPr>
                <w:sz w:val="18"/>
                <w:szCs w:val="18"/>
              </w:rPr>
              <w:t>can not</w:t>
            </w:r>
            <w:proofErr w:type="spellEnd"/>
            <w:r>
              <w:rPr>
                <w:sz w:val="18"/>
                <w:szCs w:val="18"/>
              </w:rPr>
              <w:t xml:space="preserve"> be extended to </w:t>
            </w:r>
            <w:proofErr w:type="spellStart"/>
            <w:r>
              <w:rPr>
                <w:sz w:val="18"/>
                <w:szCs w:val="18"/>
              </w:rPr>
              <w:t>SMPTx</w:t>
            </w:r>
            <w:proofErr w:type="spellEnd"/>
            <w:r>
              <w:rPr>
                <w:sz w:val="18"/>
                <w:szCs w:val="18"/>
              </w:rPr>
              <w:t xml:space="preserve">. We prefer a solution that works and is stepping stone for </w:t>
            </w:r>
            <w:proofErr w:type="spellStart"/>
            <w:r>
              <w:rPr>
                <w:sz w:val="18"/>
                <w:szCs w:val="18"/>
              </w:rPr>
              <w:t>SMPTx</w:t>
            </w:r>
            <w:proofErr w:type="spellEnd"/>
            <w:r>
              <w:rPr>
                <w:sz w:val="18"/>
                <w:szCs w:val="18"/>
              </w:rPr>
              <w:t>.</w:t>
            </w:r>
          </w:p>
          <w:p w14:paraId="57B5AEFE" w14:textId="3CACBD98" w:rsidR="00AB10B4" w:rsidRPr="00265E54" w:rsidRDefault="00AB10B4" w:rsidP="00AB10B4">
            <w:pPr>
              <w:snapToGrid w:val="0"/>
              <w:jc w:val="both"/>
              <w:rPr>
                <w:sz w:val="18"/>
                <w:szCs w:val="18"/>
                <w:lang w:eastAsia="zh-CN"/>
              </w:rPr>
            </w:pPr>
            <w:r>
              <w:rPr>
                <w:sz w:val="18"/>
                <w:szCs w:val="18"/>
              </w:rPr>
              <w:t xml:space="preserve">Since this is a beam report, what is the max value for “the </w:t>
            </w:r>
            <w:r w:rsidRPr="00956B84">
              <w:rPr>
                <w:sz w:val="20"/>
                <w:szCs w:val="20"/>
              </w:rPr>
              <w:t xml:space="preserve">number of supported </w:t>
            </w:r>
            <w:proofErr w:type="gramStart"/>
            <w:r w:rsidRPr="00956B84">
              <w:rPr>
                <w:sz w:val="20"/>
                <w:szCs w:val="20"/>
              </w:rPr>
              <w:t>number</w:t>
            </w:r>
            <w:proofErr w:type="gramEnd"/>
            <w:r w:rsidRPr="00956B84">
              <w:rPr>
                <w:sz w:val="20"/>
                <w:szCs w:val="20"/>
              </w:rPr>
              <w:t xml:space="preserve"> of SRS antenna ports</w:t>
            </w:r>
            <w:r>
              <w:rPr>
                <w:sz w:val="20"/>
                <w:szCs w:val="20"/>
              </w:rPr>
              <w:t>”?</w:t>
            </w:r>
          </w:p>
        </w:tc>
      </w:tr>
      <w:tr w:rsidR="00496CF3" w:rsidRPr="003B7882" w14:paraId="6285559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A22" w14:textId="5CFA2126" w:rsidR="00496CF3" w:rsidRDefault="00496CF3" w:rsidP="00496CF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E58" w14:textId="77777777" w:rsidR="00496CF3" w:rsidRDefault="00496CF3" w:rsidP="00496CF3">
            <w:pPr>
              <w:snapToGrid w:val="0"/>
              <w:jc w:val="both"/>
              <w:rPr>
                <w:sz w:val="18"/>
                <w:szCs w:val="18"/>
              </w:rPr>
            </w:pPr>
            <w:r>
              <w:rPr>
                <w:sz w:val="18"/>
                <w:szCs w:val="18"/>
              </w:rPr>
              <w:t>We prefer V3. Because the first bullet of V2 suggests to introduce some kind of panel ID, which is not needed according to our analysis.</w:t>
            </w:r>
          </w:p>
          <w:p w14:paraId="7C1F69C8" w14:textId="77777777" w:rsidR="00496CF3" w:rsidRDefault="00496CF3" w:rsidP="00496CF3">
            <w:pPr>
              <w:snapToGrid w:val="0"/>
              <w:jc w:val="both"/>
              <w:rPr>
                <w:sz w:val="18"/>
                <w:szCs w:val="18"/>
              </w:rPr>
            </w:pPr>
          </w:p>
          <w:p w14:paraId="5C2A171E" w14:textId="77777777" w:rsidR="00496CF3" w:rsidRDefault="00496CF3" w:rsidP="00496CF3">
            <w:pPr>
              <w:snapToGrid w:val="0"/>
              <w:jc w:val="both"/>
              <w:rPr>
                <w:sz w:val="18"/>
                <w:szCs w:val="18"/>
                <w:lang w:eastAsia="zh-CN"/>
              </w:rPr>
            </w:pPr>
            <w:r>
              <w:rPr>
                <w:sz w:val="18"/>
                <w:szCs w:val="18"/>
              </w:rPr>
              <w:t xml:space="preserve">If </w:t>
            </w:r>
            <w:proofErr w:type="spellStart"/>
            <w:r>
              <w:rPr>
                <w:sz w:val="18"/>
                <w:szCs w:val="18"/>
              </w:rPr>
              <w:t>can not</w:t>
            </w:r>
            <w:proofErr w:type="spellEnd"/>
            <w:r>
              <w:rPr>
                <w:sz w:val="18"/>
                <w:szCs w:val="18"/>
              </w:rPr>
              <w:t xml:space="preserve"> reach </w:t>
            </w:r>
            <w:r>
              <w:rPr>
                <w:rFonts w:hint="eastAsia"/>
                <w:sz w:val="18"/>
                <w:szCs w:val="18"/>
                <w:lang w:eastAsia="zh-CN"/>
              </w:rPr>
              <w:t>a</w:t>
            </w:r>
            <w:r>
              <w:rPr>
                <w:sz w:val="18"/>
                <w:szCs w:val="18"/>
                <w:lang w:eastAsia="zh-CN"/>
              </w:rPr>
              <w:t xml:space="preserve"> consensus, we would suggest to agree on the </w:t>
            </w:r>
            <w:r w:rsidRPr="000B2F29">
              <w:rPr>
                <w:b/>
                <w:bCs/>
                <w:sz w:val="18"/>
                <w:szCs w:val="18"/>
                <w:lang w:eastAsia="zh-CN"/>
              </w:rPr>
              <w:t>Common Bullet</w:t>
            </w:r>
            <w:r>
              <w:rPr>
                <w:sz w:val="18"/>
                <w:szCs w:val="18"/>
                <w:lang w:eastAsia="zh-CN"/>
              </w:rPr>
              <w:t xml:space="preserve"> of V2 and V3 for now. The common bullet is the main design in both proposals from our understanding. Similar to Nokia, we also prefer a minor wording changing here and delete the “panel entity” in this common part. </w:t>
            </w:r>
          </w:p>
          <w:p w14:paraId="55C5B53C" w14:textId="77777777" w:rsidR="00496CF3" w:rsidRDefault="00496CF3" w:rsidP="00496CF3">
            <w:pPr>
              <w:snapToGrid w:val="0"/>
              <w:jc w:val="both"/>
              <w:rPr>
                <w:sz w:val="18"/>
                <w:szCs w:val="18"/>
                <w:lang w:eastAsia="zh-CN"/>
              </w:rPr>
            </w:pPr>
          </w:p>
          <w:p w14:paraId="1CC6A8BF" w14:textId="77777777" w:rsidR="00496CF3" w:rsidRDefault="00496CF3" w:rsidP="00496CF3">
            <w:pPr>
              <w:snapToGrid w:val="0"/>
              <w:jc w:val="both"/>
              <w:rPr>
                <w:sz w:val="18"/>
                <w:szCs w:val="18"/>
                <w:lang w:eastAsia="zh-CN"/>
              </w:rPr>
            </w:pPr>
            <w:r w:rsidRPr="000B2F29">
              <w:rPr>
                <w:b/>
                <w:bCs/>
                <w:sz w:val="18"/>
                <w:szCs w:val="18"/>
                <w:u w:val="single"/>
                <w:lang w:eastAsia="zh-CN"/>
              </w:rPr>
              <w:t xml:space="preserve">Common </w:t>
            </w:r>
            <w:r>
              <w:rPr>
                <w:b/>
                <w:bCs/>
                <w:sz w:val="18"/>
                <w:szCs w:val="18"/>
                <w:u w:val="single"/>
                <w:lang w:eastAsia="zh-CN"/>
              </w:rPr>
              <w:t>Bullet</w:t>
            </w:r>
            <w:r w:rsidRPr="000B2F29">
              <w:rPr>
                <w:b/>
                <w:bCs/>
                <w:sz w:val="18"/>
                <w:szCs w:val="18"/>
                <w:u w:val="single"/>
                <w:lang w:eastAsia="zh-CN"/>
              </w:rPr>
              <w:t xml:space="preserve"> of V2 and V3</w:t>
            </w:r>
            <w:r>
              <w:rPr>
                <w:b/>
                <w:bCs/>
                <w:sz w:val="18"/>
                <w:szCs w:val="18"/>
                <w:u w:val="single"/>
                <w:lang w:eastAsia="zh-CN"/>
              </w:rPr>
              <w:t xml:space="preserve"> with slight wording change</w:t>
            </w:r>
            <w:r>
              <w:rPr>
                <w:sz w:val="18"/>
                <w:szCs w:val="18"/>
                <w:lang w:eastAsia="zh-CN"/>
              </w:rPr>
              <w:t>:</w:t>
            </w:r>
          </w:p>
          <w:p w14:paraId="0C447B16" w14:textId="77777777" w:rsidR="00496CF3" w:rsidRPr="00956B84" w:rsidRDefault="00496CF3" w:rsidP="00496CF3">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3A32AA59" w14:textId="77777777" w:rsidR="00496CF3" w:rsidRPr="000B2F29" w:rsidRDefault="00496CF3" w:rsidP="00496CF3">
            <w:pPr>
              <w:pStyle w:val="a3"/>
              <w:numPr>
                <w:ilvl w:val="1"/>
                <w:numId w:val="26"/>
              </w:numPr>
              <w:snapToGrid w:val="0"/>
              <w:spacing w:after="0" w:line="240" w:lineRule="auto"/>
              <w:jc w:val="both"/>
              <w:rPr>
                <w:strike/>
                <w:sz w:val="20"/>
                <w:szCs w:val="20"/>
              </w:rPr>
            </w:pPr>
            <w:r w:rsidRPr="00956B84">
              <w:rPr>
                <w:sz w:val="20"/>
                <w:szCs w:val="20"/>
              </w:rPr>
              <w:t xml:space="preserve">The indicated SRI is based on the SRS resources corresponding to one SRS resource set, where the SRS resource set should be aligned with the UE capability </w:t>
            </w:r>
            <w:r w:rsidRPr="000B2F29">
              <w:rPr>
                <w:strike/>
                <w:sz w:val="20"/>
                <w:szCs w:val="20"/>
              </w:rPr>
              <w:t>for the panel entity</w:t>
            </w:r>
          </w:p>
          <w:p w14:paraId="44BDEA61" w14:textId="77777777" w:rsidR="00496CF3" w:rsidRDefault="00496CF3" w:rsidP="00496CF3">
            <w:pPr>
              <w:snapToGrid w:val="0"/>
              <w:jc w:val="both"/>
              <w:rPr>
                <w:sz w:val="18"/>
                <w:szCs w:val="18"/>
                <w:lang w:eastAsia="zh-CN"/>
              </w:rPr>
            </w:pPr>
          </w:p>
          <w:p w14:paraId="6ED0FCF6" w14:textId="77777777" w:rsidR="00496CF3" w:rsidRDefault="00496CF3" w:rsidP="00496CF3">
            <w:pPr>
              <w:snapToGrid w:val="0"/>
              <w:jc w:val="both"/>
              <w:rPr>
                <w:sz w:val="18"/>
                <w:szCs w:val="18"/>
              </w:rPr>
            </w:pPr>
          </w:p>
        </w:tc>
      </w:tr>
      <w:tr w:rsidR="00EB173D" w:rsidRPr="003B7882" w14:paraId="14A8967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4A35" w14:textId="6D9BDCEB" w:rsidR="00EB173D" w:rsidRDefault="00EB173D" w:rsidP="00EB173D">
            <w:pPr>
              <w:snapToGrid w:val="0"/>
              <w:rPr>
                <w:sz w:val="18"/>
                <w:szCs w:val="18"/>
                <w:lang w:eastAsia="zh-CN"/>
              </w:rPr>
            </w:pPr>
            <w:r w:rsidRPr="000E0CAA">
              <w:rPr>
                <w:rFonts w:hint="eastAsia"/>
                <w:sz w:val="18"/>
                <w:szCs w:val="18"/>
                <w:lang w:eastAsia="zh-CN"/>
              </w:rPr>
              <w:lastRenderedPageBreak/>
              <w:t>M</w:t>
            </w:r>
            <w:r>
              <w:rPr>
                <w:rFonts w:hint="eastAsia"/>
                <w:sz w:val="18"/>
                <w:szCs w:val="18"/>
                <w:lang w:eastAsia="zh-CN"/>
              </w:rPr>
              <w:t>e</w:t>
            </w:r>
            <w:r w:rsidRPr="000E0CAA">
              <w:rPr>
                <w:rFonts w:hint="eastAsia"/>
                <w:sz w:val="18"/>
                <w:szCs w:val="18"/>
                <w:lang w:eastAsia="zh-CN"/>
              </w:rPr>
              <w:t>d</w:t>
            </w:r>
            <w:r>
              <w:rPr>
                <w:sz w:val="18"/>
                <w:szCs w:val="18"/>
                <w:lang w:eastAsia="zh-CN"/>
              </w:rPr>
              <w:t>i</w:t>
            </w:r>
            <w:r w:rsidRPr="000E0CAA">
              <w:rPr>
                <w:rFonts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758" w14:textId="765E5302" w:rsidR="00EB173D" w:rsidRPr="0052283D" w:rsidRDefault="00EB173D" w:rsidP="00EB173D">
            <w:pPr>
              <w:snapToGrid w:val="0"/>
              <w:jc w:val="both"/>
              <w:rPr>
                <w:sz w:val="18"/>
                <w:szCs w:val="18"/>
              </w:rPr>
            </w:pPr>
            <w:r w:rsidRPr="0052283D">
              <w:rPr>
                <w:sz w:val="18"/>
                <w:szCs w:val="18"/>
              </w:rPr>
              <w:t xml:space="preserve">We still </w:t>
            </w:r>
            <w:r>
              <w:rPr>
                <w:sz w:val="18"/>
                <w:szCs w:val="18"/>
              </w:rPr>
              <w:t>feel there is a common ground between V2 and V3. Hope the following proposal could work.</w:t>
            </w:r>
          </w:p>
          <w:p w14:paraId="77872782" w14:textId="77777777" w:rsidR="00EB173D" w:rsidRDefault="00EB173D" w:rsidP="00EB173D">
            <w:pPr>
              <w:snapToGrid w:val="0"/>
              <w:jc w:val="both"/>
              <w:rPr>
                <w:b/>
                <w:sz w:val="18"/>
                <w:szCs w:val="18"/>
                <w:u w:val="single"/>
              </w:rPr>
            </w:pPr>
          </w:p>
          <w:p w14:paraId="17039D71" w14:textId="77777777" w:rsidR="00EB173D" w:rsidRPr="0071490D" w:rsidRDefault="00EB173D" w:rsidP="00EB173D">
            <w:pPr>
              <w:snapToGrid w:val="0"/>
              <w:jc w:val="both"/>
              <w:rPr>
                <w:sz w:val="18"/>
                <w:szCs w:val="18"/>
              </w:rPr>
            </w:pPr>
            <w:r w:rsidRPr="0071490D">
              <w:rPr>
                <w:b/>
                <w:sz w:val="18"/>
                <w:szCs w:val="18"/>
                <w:u w:val="single"/>
              </w:rPr>
              <w:t>Proposal 4.A V</w:t>
            </w:r>
            <w:r w:rsidRPr="0071490D">
              <w:rPr>
                <w:rFonts w:hint="eastAsia"/>
                <w:b/>
                <w:sz w:val="18"/>
                <w:szCs w:val="18"/>
                <w:u w:val="single"/>
              </w:rPr>
              <w:t>X</w:t>
            </w:r>
            <w:r w:rsidRPr="0071490D">
              <w:rPr>
                <w:sz w:val="18"/>
                <w:szCs w:val="18"/>
              </w:rPr>
              <w:t>: On Rel.17 enhancements to facilitate UE-initiated panel activation and selection:</w:t>
            </w:r>
          </w:p>
          <w:p w14:paraId="00BBAB3B" w14:textId="77777777" w:rsidR="00EB173D" w:rsidRDefault="00EB173D" w:rsidP="00EB173D">
            <w:pPr>
              <w:pStyle w:val="a3"/>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the</w:t>
            </w:r>
            <w:r w:rsidRPr="0071490D">
              <w:rPr>
                <w:sz w:val="18"/>
                <w:szCs w:val="18"/>
              </w:rPr>
              <w:t xml:space="preserve"> maximum number </w:t>
            </w:r>
            <w:r>
              <w:rPr>
                <w:sz w:val="18"/>
                <w:szCs w:val="18"/>
              </w:rPr>
              <w:t xml:space="preserve">of supported </w:t>
            </w:r>
            <w:r w:rsidRPr="0071490D">
              <w:rPr>
                <w:sz w:val="18"/>
                <w:szCs w:val="18"/>
              </w:rPr>
              <w:t>index values</w:t>
            </w:r>
            <w:r>
              <w:rPr>
                <w:sz w:val="18"/>
                <w:szCs w:val="18"/>
              </w:rPr>
              <w:t xml:space="preserve"> as a UE capability</w:t>
            </w:r>
          </w:p>
          <w:p w14:paraId="3AA4AC3C" w14:textId="77777777" w:rsidR="00EB173D" w:rsidRPr="0071490D" w:rsidRDefault="00EB173D" w:rsidP="00EB173D">
            <w:pPr>
              <w:pStyle w:val="a3"/>
              <w:numPr>
                <w:ilvl w:val="0"/>
                <w:numId w:val="26"/>
              </w:numPr>
              <w:snapToGrid w:val="0"/>
              <w:spacing w:after="0" w:line="240" w:lineRule="auto"/>
              <w:jc w:val="both"/>
              <w:rPr>
                <w:sz w:val="18"/>
                <w:szCs w:val="18"/>
              </w:rPr>
            </w:pPr>
            <w:r w:rsidRPr="0071490D">
              <w:rPr>
                <w:sz w:val="18"/>
                <w:szCs w:val="18"/>
              </w:rPr>
              <w:t xml:space="preserve">NW can configure a set of index values </w:t>
            </w:r>
            <w:r>
              <w:rPr>
                <w:sz w:val="18"/>
                <w:szCs w:val="18"/>
              </w:rPr>
              <w:t>based on UE capability, and associate one of the followings with each configured index value:</w:t>
            </w:r>
          </w:p>
          <w:p w14:paraId="5A703D4F" w14:textId="77777777" w:rsidR="00EB173D" w:rsidRPr="0071490D" w:rsidRDefault="00EB173D" w:rsidP="00EB173D">
            <w:pPr>
              <w:pStyle w:val="a3"/>
              <w:numPr>
                <w:ilvl w:val="1"/>
                <w:numId w:val="26"/>
              </w:numPr>
              <w:snapToGrid w:val="0"/>
              <w:spacing w:after="0" w:line="240" w:lineRule="auto"/>
              <w:jc w:val="both"/>
              <w:rPr>
                <w:sz w:val="18"/>
                <w:szCs w:val="18"/>
              </w:rPr>
            </w:pPr>
            <w:r w:rsidRPr="0071490D">
              <w:rPr>
                <w:sz w:val="18"/>
                <w:szCs w:val="18"/>
              </w:rPr>
              <w:t xml:space="preserve">Alt1: The </w:t>
            </w:r>
            <w:r w:rsidRPr="0071490D">
              <w:rPr>
                <w:rFonts w:eastAsia="PMingLiU" w:hint="eastAsia"/>
                <w:sz w:val="18"/>
                <w:szCs w:val="18"/>
                <w:lang w:eastAsia="zh-TW"/>
              </w:rPr>
              <w:t xml:space="preserve">max </w:t>
            </w:r>
            <w:r w:rsidRPr="0071490D">
              <w:rPr>
                <w:sz w:val="18"/>
                <w:szCs w:val="18"/>
              </w:rPr>
              <w:t xml:space="preserve">number of supported SRS antenna ports </w:t>
            </w:r>
            <w:r w:rsidRPr="00E11C5F">
              <w:rPr>
                <w:sz w:val="18"/>
                <w:szCs w:val="18"/>
              </w:rPr>
              <w:t xml:space="preserve">corresponding to </w:t>
            </w:r>
            <w:r>
              <w:rPr>
                <w:sz w:val="18"/>
                <w:szCs w:val="18"/>
              </w:rPr>
              <w:t>a</w:t>
            </w:r>
            <w:r w:rsidRPr="00E11C5F">
              <w:rPr>
                <w:sz w:val="18"/>
                <w:szCs w:val="18"/>
              </w:rPr>
              <w:t xml:space="preserve"> reported SSBRI/CRI</w:t>
            </w:r>
          </w:p>
          <w:p w14:paraId="201D42FB" w14:textId="4B51FF8A" w:rsidR="00EB173D" w:rsidRPr="00EB173D" w:rsidRDefault="00EB173D" w:rsidP="00EB173D">
            <w:pPr>
              <w:pStyle w:val="a3"/>
              <w:numPr>
                <w:ilvl w:val="1"/>
                <w:numId w:val="26"/>
              </w:numPr>
              <w:spacing w:after="0"/>
              <w:rPr>
                <w:sz w:val="18"/>
                <w:szCs w:val="18"/>
              </w:rPr>
            </w:pPr>
            <w:r w:rsidRPr="0071490D">
              <w:rPr>
                <w:sz w:val="18"/>
                <w:szCs w:val="18"/>
              </w:rPr>
              <w:t xml:space="preserve">Alt2: The max number of supported UL MIMO layers </w:t>
            </w:r>
            <w:r w:rsidRPr="00E11C5F">
              <w:rPr>
                <w:sz w:val="18"/>
                <w:szCs w:val="18"/>
              </w:rPr>
              <w:t xml:space="preserve">corresponding to </w:t>
            </w:r>
            <w:r>
              <w:rPr>
                <w:sz w:val="18"/>
                <w:szCs w:val="18"/>
              </w:rPr>
              <w:t>a</w:t>
            </w:r>
            <w:r w:rsidRPr="00E11C5F">
              <w:rPr>
                <w:sz w:val="18"/>
                <w:szCs w:val="18"/>
              </w:rPr>
              <w:t xml:space="preserve"> reported SSBRI/CRI</w:t>
            </w:r>
          </w:p>
          <w:p w14:paraId="7F2317A5" w14:textId="77777777" w:rsidR="00EB173D" w:rsidRPr="0071490D" w:rsidRDefault="00EB173D" w:rsidP="00EB173D">
            <w:pPr>
              <w:pStyle w:val="a3"/>
              <w:numPr>
                <w:ilvl w:val="0"/>
                <w:numId w:val="26"/>
              </w:numPr>
              <w:snapToGrid w:val="0"/>
              <w:spacing w:after="0" w:line="240" w:lineRule="auto"/>
              <w:jc w:val="both"/>
              <w:rPr>
                <w:sz w:val="18"/>
                <w:szCs w:val="18"/>
              </w:rPr>
            </w:pPr>
            <w:r w:rsidRPr="0071490D">
              <w:rPr>
                <w:color w:val="000000" w:themeColor="text1"/>
                <w:sz w:val="18"/>
                <w:szCs w:val="18"/>
              </w:rPr>
              <w:t xml:space="preserve">Include </w:t>
            </w:r>
            <w:r>
              <w:rPr>
                <w:color w:val="000000" w:themeColor="text1"/>
                <w:sz w:val="18"/>
                <w:szCs w:val="18"/>
              </w:rPr>
              <w:t>a configured</w:t>
            </w:r>
            <w:r w:rsidRPr="0071490D">
              <w:rPr>
                <w:color w:val="000000" w:themeColor="text1"/>
                <w:sz w:val="18"/>
                <w:szCs w:val="18"/>
              </w:rPr>
              <w:t xml:space="preserve"> index value</w:t>
            </w:r>
            <w:r w:rsidRPr="0071490D">
              <w:rPr>
                <w:sz w:val="18"/>
                <w:szCs w:val="18"/>
              </w:rPr>
              <w:t xml:space="preserve"> corresponding to a reported SSBRI/CRI in a beam reporting instance </w:t>
            </w:r>
          </w:p>
          <w:p w14:paraId="004F22A3" w14:textId="77777777" w:rsidR="00EB173D" w:rsidRPr="0071490D" w:rsidRDefault="00EB173D" w:rsidP="00EB173D">
            <w:pPr>
              <w:pStyle w:val="a3"/>
              <w:numPr>
                <w:ilvl w:val="1"/>
                <w:numId w:val="26"/>
              </w:numPr>
              <w:spacing w:after="0"/>
              <w:rPr>
                <w:sz w:val="18"/>
                <w:szCs w:val="18"/>
              </w:rPr>
            </w:pPr>
            <w:r w:rsidRPr="0071490D">
              <w:rPr>
                <w:sz w:val="18"/>
                <w:szCs w:val="18"/>
              </w:rPr>
              <w:t xml:space="preserve">Note: the correspondence between a SSBRI/CRI and </w:t>
            </w:r>
            <w:r w:rsidRPr="0071490D">
              <w:rPr>
                <w:color w:val="000000" w:themeColor="text1"/>
                <w:sz w:val="18"/>
                <w:szCs w:val="18"/>
              </w:rPr>
              <w:t>an index value</w:t>
            </w:r>
            <w:r w:rsidRPr="0071490D">
              <w:rPr>
                <w:sz w:val="18"/>
                <w:szCs w:val="18"/>
              </w:rPr>
              <w:t xml:space="preserve"> is determined by the UE</w:t>
            </w:r>
          </w:p>
          <w:p w14:paraId="76F066E8" w14:textId="77777777" w:rsidR="00EB173D" w:rsidRPr="0052283D" w:rsidRDefault="00EB173D" w:rsidP="00EB173D">
            <w:pPr>
              <w:pStyle w:val="a3"/>
              <w:numPr>
                <w:ilvl w:val="0"/>
                <w:numId w:val="26"/>
              </w:numPr>
              <w:snapToGrid w:val="0"/>
              <w:spacing w:after="0" w:line="240" w:lineRule="auto"/>
              <w:jc w:val="both"/>
              <w:rPr>
                <w:sz w:val="20"/>
                <w:szCs w:val="20"/>
              </w:rPr>
            </w:pPr>
            <w:r w:rsidRPr="0071490D">
              <w:rPr>
                <w:rFonts w:eastAsia="Malgun Gothic"/>
                <w:bCs/>
                <w:sz w:val="18"/>
                <w:szCs w:val="18"/>
              </w:rPr>
              <w:t xml:space="preserve">Support multiple codebook-based SRS resource sets with different </w:t>
            </w:r>
            <w:r w:rsidRPr="0071490D">
              <w:rPr>
                <w:sz w:val="18"/>
                <w:szCs w:val="18"/>
              </w:rPr>
              <w:t>number of SRS antenna ports</w:t>
            </w:r>
            <w:r w:rsidRPr="00956B84">
              <w:rPr>
                <w:sz w:val="20"/>
                <w:szCs w:val="20"/>
              </w:rPr>
              <w:t xml:space="preserve"> </w:t>
            </w:r>
            <w:r w:rsidRPr="00704B59">
              <w:rPr>
                <w:strike/>
                <w:sz w:val="20"/>
                <w:szCs w:val="20"/>
              </w:rPr>
              <w:t xml:space="preserve"> </w:t>
            </w:r>
          </w:p>
          <w:p w14:paraId="6E9BCECC" w14:textId="77777777" w:rsidR="00EB173D" w:rsidRDefault="00EB173D" w:rsidP="00EB173D">
            <w:pPr>
              <w:snapToGrid w:val="0"/>
              <w:jc w:val="both"/>
              <w:rPr>
                <w:sz w:val="20"/>
                <w:szCs w:val="20"/>
              </w:rPr>
            </w:pPr>
          </w:p>
          <w:p w14:paraId="09AB6A1A" w14:textId="5E985DEB" w:rsidR="00EB173D" w:rsidRPr="00EB173D" w:rsidRDefault="00EB173D" w:rsidP="00EB173D">
            <w:pPr>
              <w:snapToGrid w:val="0"/>
              <w:jc w:val="both"/>
              <w:rPr>
                <w:sz w:val="18"/>
                <w:szCs w:val="18"/>
              </w:rPr>
            </w:pPr>
            <w:r w:rsidRPr="00EB173D">
              <w:rPr>
                <w:sz w:val="18"/>
                <w:szCs w:val="18"/>
              </w:rPr>
              <w:t xml:space="preserve">According to comments from E///, Nokia, and OPPO, NW can </w:t>
            </w:r>
            <w:proofErr w:type="gramStart"/>
            <w:r w:rsidRPr="00EB173D">
              <w:rPr>
                <w:sz w:val="18"/>
                <w:szCs w:val="18"/>
              </w:rPr>
              <w:t>configured</w:t>
            </w:r>
            <w:proofErr w:type="gramEnd"/>
            <w:r w:rsidRPr="00EB173D">
              <w:rPr>
                <w:sz w:val="18"/>
                <w:szCs w:val="18"/>
              </w:rPr>
              <w:t xml:space="preserve"> multiple index values and each index value associated with different number of supported UL MIMO layers corresponding to a reported SSBRI/CRI. Then, UE can feedback one of the configured index values along with each SSBRI/CRI in the beam report, based on NW configuration.</w:t>
            </w:r>
          </w:p>
          <w:p w14:paraId="10121AC6" w14:textId="77777777" w:rsidR="00EB173D" w:rsidRPr="00EB173D" w:rsidRDefault="00EB173D" w:rsidP="00EB173D">
            <w:pPr>
              <w:snapToGrid w:val="0"/>
              <w:jc w:val="both"/>
              <w:rPr>
                <w:sz w:val="18"/>
                <w:szCs w:val="18"/>
              </w:rPr>
            </w:pPr>
          </w:p>
          <w:p w14:paraId="2199E1AB" w14:textId="4C8C50D4" w:rsidR="00EB173D" w:rsidRPr="00EB173D" w:rsidRDefault="00EB173D" w:rsidP="00EB173D">
            <w:pPr>
              <w:snapToGrid w:val="0"/>
              <w:jc w:val="both"/>
              <w:rPr>
                <w:sz w:val="18"/>
                <w:szCs w:val="18"/>
              </w:rPr>
            </w:pPr>
            <w:r w:rsidRPr="00EB173D">
              <w:rPr>
                <w:sz w:val="18"/>
                <w:szCs w:val="18"/>
              </w:rPr>
              <w:t>According to commen</w:t>
            </w:r>
            <w:r>
              <w:rPr>
                <w:sz w:val="18"/>
                <w:szCs w:val="18"/>
              </w:rPr>
              <w:t>ts from most companies,</w:t>
            </w:r>
            <w:r w:rsidRPr="00EB173D">
              <w:rPr>
                <w:sz w:val="18"/>
                <w:szCs w:val="18"/>
              </w:rPr>
              <w:t xml:space="preserve"> the index </w:t>
            </w:r>
            <w:proofErr w:type="gramStart"/>
            <w:r w:rsidRPr="00EB173D">
              <w:rPr>
                <w:sz w:val="18"/>
                <w:szCs w:val="18"/>
              </w:rPr>
              <w:t>value</w:t>
            </w:r>
            <w:r>
              <w:rPr>
                <w:sz w:val="18"/>
                <w:szCs w:val="18"/>
              </w:rPr>
              <w:t xml:space="preserve"> </w:t>
            </w:r>
            <w:r w:rsidRPr="00EB173D">
              <w:rPr>
                <w:sz w:val="18"/>
                <w:szCs w:val="18"/>
              </w:rPr>
              <w:t xml:space="preserve"> can</w:t>
            </w:r>
            <w:proofErr w:type="gramEnd"/>
            <w:r w:rsidRPr="00EB173D">
              <w:rPr>
                <w:sz w:val="18"/>
                <w:szCs w:val="18"/>
              </w:rPr>
              <w:t xml:space="preserve"> be used as the correspondence between a panel entity and a reported SSBRI/CRI</w:t>
            </w:r>
            <w:r w:rsidRPr="00EB173D">
              <w:rPr>
                <w:rFonts w:hint="eastAsia"/>
                <w:sz w:val="18"/>
                <w:szCs w:val="18"/>
              </w:rPr>
              <w:t>.</w:t>
            </w:r>
            <w:r w:rsidRPr="00EB173D">
              <w:rPr>
                <w:sz w:val="18"/>
                <w:szCs w:val="18"/>
              </w:rPr>
              <w:t xml:space="preserve"> </w:t>
            </w:r>
          </w:p>
          <w:p w14:paraId="27731864" w14:textId="77777777" w:rsidR="00EB173D" w:rsidRPr="00EB173D" w:rsidRDefault="00EB173D" w:rsidP="00EB173D">
            <w:pPr>
              <w:snapToGrid w:val="0"/>
              <w:jc w:val="both"/>
              <w:rPr>
                <w:sz w:val="18"/>
                <w:szCs w:val="18"/>
              </w:rPr>
            </w:pPr>
          </w:p>
          <w:p w14:paraId="026F186D" w14:textId="7B08AF63" w:rsidR="00EB173D" w:rsidRPr="00EB173D" w:rsidRDefault="00EB173D" w:rsidP="00EB173D">
            <w:pPr>
              <w:snapToGrid w:val="0"/>
              <w:jc w:val="both"/>
              <w:rPr>
                <w:sz w:val="18"/>
                <w:szCs w:val="18"/>
              </w:rPr>
            </w:pPr>
            <w:r w:rsidRPr="00EB173D">
              <w:rPr>
                <w:sz w:val="18"/>
                <w:szCs w:val="18"/>
              </w:rPr>
              <w:t>Corresponding to a reported SSBRI/CRI, whether the max number of supported SRS antenna ports or the max number of supported UL MIMO layers should be used can be further discussed in the next meeting.</w:t>
            </w:r>
          </w:p>
          <w:p w14:paraId="289FC72B" w14:textId="6E2F8EA1" w:rsidR="00EB173D" w:rsidRDefault="00EB173D" w:rsidP="00EB173D">
            <w:pPr>
              <w:snapToGrid w:val="0"/>
              <w:jc w:val="both"/>
              <w:rPr>
                <w:sz w:val="18"/>
                <w:szCs w:val="18"/>
              </w:rPr>
            </w:pPr>
            <w:r>
              <w:rPr>
                <w:sz w:val="18"/>
                <w:szCs w:val="18"/>
                <w:lang w:eastAsia="zh-CN"/>
              </w:rPr>
              <w:t xml:space="preserve"> </w:t>
            </w:r>
          </w:p>
        </w:tc>
      </w:tr>
      <w:tr w:rsidR="009A06A1" w:rsidRPr="003B7882" w14:paraId="4E79501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52D4" w14:textId="7D802EF9" w:rsidR="009A06A1" w:rsidRPr="000E0CAA" w:rsidRDefault="009A06A1" w:rsidP="00EB173D">
            <w:pPr>
              <w:snapToGrid w:val="0"/>
              <w:rPr>
                <w:rFonts w:hint="eastAsia"/>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2E6A" w14:textId="1BC1BE71" w:rsidR="00E70AB9" w:rsidRPr="0052283D" w:rsidRDefault="00B517D3" w:rsidP="00E70AB9">
            <w:pPr>
              <w:snapToGrid w:val="0"/>
              <w:jc w:val="both"/>
              <w:rPr>
                <w:rFonts w:hint="eastAsia"/>
                <w:sz w:val="18"/>
                <w:szCs w:val="18"/>
                <w:lang w:eastAsia="zh-CN"/>
              </w:rPr>
            </w:pPr>
            <w:r>
              <w:rPr>
                <w:rFonts w:hint="eastAsia"/>
                <w:sz w:val="18"/>
                <w:szCs w:val="18"/>
                <w:lang w:eastAsia="zh-CN"/>
              </w:rPr>
              <w:t>S</w:t>
            </w:r>
            <w:r>
              <w:rPr>
                <w:sz w:val="18"/>
                <w:szCs w:val="18"/>
                <w:lang w:eastAsia="zh-CN"/>
              </w:rPr>
              <w:t>upport V2. MTK’s version is also fine to us.</w:t>
            </w:r>
            <w:bookmarkStart w:id="7" w:name="_GoBack"/>
            <w:bookmarkEnd w:id="7"/>
            <w:r w:rsidR="00E70AB9">
              <w:rPr>
                <w:sz w:val="18"/>
                <w:szCs w:val="18"/>
                <w:lang w:eastAsia="zh-CN"/>
              </w:rPr>
              <w:t xml:space="preserve"> </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65D0A29" w:rsidR="006572A9" w:rsidRPr="00CD0560" w:rsidRDefault="006572A9" w:rsidP="00654E87">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p>
    <w:p w14:paraId="0D5BBBF6" w14:textId="152676D2" w:rsidR="006572A9" w:rsidRPr="006572A9" w:rsidRDefault="006572A9" w:rsidP="00654E87">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60142C64" w14:textId="3C791D09" w:rsidR="000E4986"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lastRenderedPageBreak/>
        <w:t>T</w:t>
      </w:r>
      <w:r w:rsidR="0078057D" w:rsidRPr="00520C04">
        <w:rPr>
          <w:rFonts w:eastAsiaTheme="minorEastAsia"/>
          <w:sz w:val="20"/>
          <w:szCs w:val="20"/>
          <w:lang w:eastAsia="zh-CN"/>
        </w:rPr>
        <w:t xml:space="preserve">he UE can select an alternative beam from the other beams in the </w:t>
      </w:r>
      <w:proofErr w:type="spellStart"/>
      <w:r w:rsidR="0078057D" w:rsidRPr="00520C04">
        <w:rPr>
          <w:rFonts w:eastAsiaTheme="minorEastAsia"/>
          <w:sz w:val="20"/>
          <w:szCs w:val="20"/>
          <w:lang w:eastAsia="zh-CN"/>
        </w:rPr>
        <w:t>gNB</w:t>
      </w:r>
      <w:proofErr w:type="spellEnd"/>
      <w:r w:rsidR="0078057D" w:rsidRPr="00520C04">
        <w:rPr>
          <w:rFonts w:eastAsiaTheme="minorEastAsia"/>
          <w:sz w:val="20"/>
          <w:szCs w:val="20"/>
          <w:lang w:eastAsia="zh-CN"/>
        </w:rPr>
        <w:t>-configured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ac"/>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ac"/>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 xml:space="preserve">Please share your inputs, if any, on proposal </w:t>
            </w:r>
            <w:proofErr w:type="gramStart"/>
            <w:r w:rsidRPr="00956B84">
              <w:rPr>
                <w:b/>
                <w:color w:val="3333FF"/>
                <w:sz w:val="20"/>
                <w:szCs w:val="18"/>
                <w:lang w:eastAsia="zh-CN"/>
              </w:rPr>
              <w:t>6.A</w:t>
            </w:r>
            <w:proofErr w:type="gramEnd"/>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等线"/>
                <w:sz w:val="18"/>
                <w:szCs w:val="18"/>
              </w:rPr>
            </w:pPr>
            <w:r>
              <w:rPr>
                <w:rFonts w:eastAsia="等线"/>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宋体"/>
                <w:sz w:val="18"/>
                <w:szCs w:val="18"/>
                <w:lang w:eastAsia="zh-CN"/>
              </w:rPr>
            </w:pPr>
            <w:r>
              <w:rPr>
                <w:rFonts w:eastAsia="宋体"/>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宋体"/>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宋体"/>
                <w:sz w:val="18"/>
                <w:szCs w:val="18"/>
                <w:lang w:eastAsia="zh-CN"/>
              </w:rPr>
            </w:pPr>
            <w:r>
              <w:rPr>
                <w:rFonts w:eastAsia="宋体"/>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宋体"/>
                <w:sz w:val="18"/>
                <w:szCs w:val="18"/>
                <w:lang w:eastAsia="zh-CN"/>
              </w:rPr>
            </w:pPr>
            <w:r w:rsidRPr="00193A71">
              <w:rPr>
                <w:rFonts w:eastAsia="宋体"/>
                <w:sz w:val="18"/>
                <w:szCs w:val="18"/>
                <w:lang w:eastAsia="zh-CN"/>
              </w:rPr>
              <w:t>Support</w:t>
            </w:r>
            <w:r>
              <w:rPr>
                <w:rFonts w:eastAsia="宋体"/>
                <w:sz w:val="18"/>
                <w:szCs w:val="18"/>
                <w:lang w:eastAsia="zh-CN"/>
              </w:rPr>
              <w:t>. A minor update for the following bullet for making it clear.</w:t>
            </w:r>
          </w:p>
          <w:p w14:paraId="237E9408" w14:textId="77777777" w:rsidR="00F36C74" w:rsidRDefault="00F36C74" w:rsidP="00F36C74">
            <w:pPr>
              <w:snapToGrid w:val="0"/>
              <w:rPr>
                <w:rFonts w:eastAsia="宋体"/>
                <w:sz w:val="18"/>
                <w:szCs w:val="18"/>
                <w:lang w:eastAsia="zh-CN"/>
              </w:rPr>
            </w:pPr>
          </w:p>
          <w:p w14:paraId="4A01BACA" w14:textId="77777777" w:rsidR="00F36C74" w:rsidRPr="00520C04" w:rsidRDefault="00F36C74" w:rsidP="00F36C7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宋体"/>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sz w:val="18"/>
                <w:szCs w:val="18"/>
                <w:lang w:eastAsia="zh-CN"/>
              </w:rPr>
            </w:pPr>
            <w:r>
              <w:rPr>
                <w:sz w:val="18"/>
                <w:szCs w:val="18"/>
                <w:lang w:eastAsia="zh-CN"/>
              </w:rPr>
              <w:t>Support</w:t>
            </w:r>
          </w:p>
        </w:tc>
      </w:tr>
      <w:tr w:rsidR="007839AB" w14:paraId="1DA0A06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789" w14:textId="43DDFFDD" w:rsidR="007839AB" w:rsidRDefault="007839AB" w:rsidP="00170EB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0DE" w14:textId="77777777" w:rsidR="007839AB" w:rsidRDefault="007839AB" w:rsidP="007839AB">
            <w:pPr>
              <w:snapToGrid w:val="0"/>
              <w:rPr>
                <w:rFonts w:eastAsia="宋体"/>
                <w:color w:val="000000" w:themeColor="text1"/>
                <w:sz w:val="18"/>
                <w:szCs w:val="18"/>
                <w:lang w:eastAsia="zh-CN"/>
              </w:rPr>
            </w:pPr>
            <w:r>
              <w:rPr>
                <w:rFonts w:eastAsia="宋体"/>
                <w:color w:val="000000" w:themeColor="text1"/>
                <w:sz w:val="18"/>
                <w:szCs w:val="18"/>
                <w:lang w:eastAsia="zh-CN"/>
              </w:rPr>
              <w:t>Support with the following changes</w:t>
            </w:r>
          </w:p>
          <w:p w14:paraId="185AC2B9" w14:textId="77777777" w:rsidR="007839AB" w:rsidRPr="00520C04" w:rsidRDefault="007839AB" w:rsidP="007839AB">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r w:rsidRPr="00D778DC">
              <w:rPr>
                <w:rFonts w:eastAsiaTheme="minorEastAsia"/>
                <w:strike/>
                <w:color w:val="FF0000"/>
                <w:sz w:val="20"/>
                <w:szCs w:val="20"/>
                <w:lang w:eastAsia="zh-CN"/>
              </w:rPr>
              <w:t>PRACH</w:t>
            </w:r>
            <w:r w:rsidRPr="00520C04">
              <w:rPr>
                <w:rFonts w:eastAsiaTheme="minorEastAsia"/>
                <w:sz w:val="20"/>
                <w:szCs w:val="20"/>
                <w:lang w:eastAsia="zh-CN"/>
              </w:rPr>
              <w:t>, UL CG, or</w:t>
            </w:r>
            <w:r>
              <w:rPr>
                <w:rFonts w:eastAsiaTheme="minorEastAsia"/>
                <w:sz w:val="20"/>
                <w:szCs w:val="20"/>
                <w:lang w:eastAsia="zh-CN"/>
              </w:rPr>
              <w:t xml:space="preserve"> </w:t>
            </w:r>
            <w:r w:rsidRPr="00D778DC">
              <w:rPr>
                <w:rFonts w:eastAsiaTheme="minorEastAsia"/>
                <w:color w:val="FF0000"/>
                <w:sz w:val="20"/>
                <w:szCs w:val="20"/>
                <w:lang w:eastAsia="zh-CN"/>
              </w:rPr>
              <w:t xml:space="preserve">Type 1/Type 2 </w:t>
            </w:r>
            <w:r w:rsidRPr="00520C04">
              <w:rPr>
                <w:rFonts w:eastAsiaTheme="minorEastAsia"/>
                <w:sz w:val="20"/>
                <w:szCs w:val="20"/>
                <w:lang w:eastAsia="zh-CN"/>
              </w:rPr>
              <w:t>CBRA/CFRA</w:t>
            </w:r>
          </w:p>
          <w:p w14:paraId="6CECE029" w14:textId="77777777" w:rsidR="007839AB" w:rsidRDefault="007839AB" w:rsidP="007839AB">
            <w:pPr>
              <w:snapToGrid w:val="0"/>
              <w:rPr>
                <w:rFonts w:eastAsia="宋体"/>
                <w:color w:val="000000" w:themeColor="text1"/>
                <w:sz w:val="18"/>
                <w:szCs w:val="18"/>
                <w:lang w:eastAsia="zh-CN"/>
              </w:rPr>
            </w:pPr>
            <w:r>
              <w:rPr>
                <w:rFonts w:eastAsia="宋体"/>
                <w:color w:val="000000" w:themeColor="text1"/>
                <w:sz w:val="18"/>
                <w:szCs w:val="18"/>
                <w:lang w:eastAsia="zh-CN"/>
              </w:rPr>
              <w:t>PRACH is redundant with CBRA/CFRA</w:t>
            </w:r>
          </w:p>
          <w:p w14:paraId="5660847F" w14:textId="77777777" w:rsidR="007839AB" w:rsidRDefault="007839AB" w:rsidP="007839AB">
            <w:pPr>
              <w:snapToGrid w:val="0"/>
              <w:rPr>
                <w:rFonts w:eastAsia="宋体"/>
                <w:color w:val="000000" w:themeColor="text1"/>
                <w:sz w:val="18"/>
                <w:szCs w:val="18"/>
                <w:lang w:eastAsia="zh-CN"/>
              </w:rPr>
            </w:pPr>
            <w:r>
              <w:rPr>
                <w:rFonts w:eastAsia="宋体"/>
                <w:color w:val="000000" w:themeColor="text1"/>
                <w:sz w:val="18"/>
                <w:szCs w:val="18"/>
                <w:lang w:eastAsia="zh-CN"/>
              </w:rPr>
              <w:t>Type 1/Type 2 refers to 4 step and 2-step RACH respectively.</w:t>
            </w:r>
          </w:p>
          <w:p w14:paraId="18555B6A" w14:textId="4FC7E2DD" w:rsidR="007839AB" w:rsidRDefault="007839AB" w:rsidP="007839AB">
            <w:pPr>
              <w:snapToGrid w:val="0"/>
              <w:rPr>
                <w:sz w:val="18"/>
                <w:szCs w:val="18"/>
                <w:lang w:eastAsia="zh-CN"/>
              </w:rPr>
            </w:pPr>
            <w:r>
              <w:rPr>
                <w:rFonts w:eastAsia="宋体"/>
                <w:color w:val="000000" w:themeColor="text1"/>
                <w:sz w:val="18"/>
                <w:szCs w:val="18"/>
                <w:lang w:eastAsia="zh-CN"/>
              </w:rPr>
              <w:t>Fix typo in “</w:t>
            </w:r>
            <w:r>
              <w:rPr>
                <w:rFonts w:ascii="Times" w:eastAsia="Batang" w:hAnsi="Times" w:cs="Times"/>
                <w:sz w:val="20"/>
                <w:szCs w:val="20"/>
                <w:lang w:val="en-GB" w:eastAsia="zh-CN"/>
              </w:rPr>
              <w:t>5ignalling</w:t>
            </w:r>
            <w:r>
              <w:rPr>
                <w:rFonts w:eastAsia="宋体"/>
                <w:color w:val="000000" w:themeColor="text1"/>
                <w:sz w:val="18"/>
                <w:szCs w:val="18"/>
                <w:lang w:eastAsia="zh-CN"/>
              </w:rPr>
              <w:t>”</w:t>
            </w:r>
          </w:p>
        </w:tc>
      </w:tr>
    </w:tbl>
    <w:p w14:paraId="47A26111" w14:textId="60FB99EF"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67D41" w14:textId="77777777" w:rsidR="008A372D" w:rsidRDefault="008A372D">
      <w:r>
        <w:separator/>
      </w:r>
    </w:p>
  </w:endnote>
  <w:endnote w:type="continuationSeparator" w:id="0">
    <w:p w14:paraId="7EC57D91" w14:textId="77777777" w:rsidR="008A372D" w:rsidRDefault="008A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C30BE" w14:textId="77777777" w:rsidR="008A372D" w:rsidRDefault="008A372D">
      <w:r>
        <w:rPr>
          <w:color w:val="000000"/>
        </w:rPr>
        <w:separator/>
      </w:r>
    </w:p>
  </w:footnote>
  <w:footnote w:type="continuationSeparator" w:id="0">
    <w:p w14:paraId="700B4805" w14:textId="77777777" w:rsidR="008A372D" w:rsidRDefault="008A3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6"/>
  </w:num>
  <w:num w:numId="4">
    <w:abstractNumId w:val="15"/>
  </w:num>
  <w:num w:numId="5">
    <w:abstractNumId w:val="31"/>
  </w:num>
  <w:num w:numId="6">
    <w:abstractNumId w:val="10"/>
  </w:num>
  <w:num w:numId="7">
    <w:abstractNumId w:val="28"/>
  </w:num>
  <w:num w:numId="8">
    <w:abstractNumId w:val="21"/>
  </w:num>
  <w:num w:numId="9">
    <w:abstractNumId w:val="34"/>
  </w:num>
  <w:num w:numId="10">
    <w:abstractNumId w:val="30"/>
  </w:num>
  <w:num w:numId="11">
    <w:abstractNumId w:val="23"/>
  </w:num>
  <w:num w:numId="12">
    <w:abstractNumId w:val="8"/>
  </w:num>
  <w:num w:numId="13">
    <w:abstractNumId w:val="32"/>
  </w:num>
  <w:num w:numId="14">
    <w:abstractNumId w:val="25"/>
  </w:num>
  <w:num w:numId="15">
    <w:abstractNumId w:val="27"/>
  </w:num>
  <w:num w:numId="16">
    <w:abstractNumId w:val="16"/>
  </w:num>
  <w:num w:numId="17">
    <w:abstractNumId w:val="20"/>
  </w:num>
  <w:num w:numId="18">
    <w:abstractNumId w:val="41"/>
  </w:num>
  <w:num w:numId="19">
    <w:abstractNumId w:val="36"/>
  </w:num>
  <w:num w:numId="20">
    <w:abstractNumId w:val="39"/>
  </w:num>
  <w:num w:numId="21">
    <w:abstractNumId w:val="13"/>
  </w:num>
  <w:num w:numId="22">
    <w:abstractNumId w:val="12"/>
  </w:num>
  <w:num w:numId="23">
    <w:abstractNumId w:val="35"/>
  </w:num>
  <w:num w:numId="24">
    <w:abstractNumId w:val="0"/>
  </w:num>
  <w:num w:numId="25">
    <w:abstractNumId w:val="40"/>
  </w:num>
  <w:num w:numId="26">
    <w:abstractNumId w:val="5"/>
  </w:num>
  <w:num w:numId="27">
    <w:abstractNumId w:val="19"/>
  </w:num>
  <w:num w:numId="28">
    <w:abstractNumId w:val="1"/>
  </w:num>
  <w:num w:numId="29">
    <w:abstractNumId w:val="33"/>
  </w:num>
  <w:num w:numId="30">
    <w:abstractNumId w:val="18"/>
  </w:num>
  <w:num w:numId="31">
    <w:abstractNumId w:val="2"/>
  </w:num>
  <w:num w:numId="32">
    <w:abstractNumId w:val="3"/>
  </w:num>
  <w:num w:numId="33">
    <w:abstractNumId w:val="7"/>
  </w:num>
  <w:num w:numId="34">
    <w:abstractNumId w:val="11"/>
  </w:num>
  <w:num w:numId="35">
    <w:abstractNumId w:val="37"/>
  </w:num>
  <w:num w:numId="36">
    <w:abstractNumId w:val="22"/>
  </w:num>
  <w:num w:numId="37">
    <w:abstractNumId w:val="42"/>
  </w:num>
  <w:num w:numId="38">
    <w:abstractNumId w:val="4"/>
  </w:num>
  <w:num w:numId="39">
    <w:abstractNumId w:val="24"/>
  </w:num>
  <w:num w:numId="40">
    <w:abstractNumId w:val="26"/>
  </w:num>
  <w:num w:numId="41">
    <w:abstractNumId w:val="14"/>
  </w:num>
  <w:num w:numId="42">
    <w:abstractNumId w:val="17"/>
  </w:num>
  <w:num w:numId="43">
    <w:abstractNumId w:val="2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0598"/>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313BA-860A-43F6-92AB-F6321E6B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3322</Words>
  <Characters>18936</Characters>
  <Application>Microsoft Office Word</Application>
  <DocSecurity>0</DocSecurity>
  <Lines>157</Lines>
  <Paragraphs>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cmcc</cp:lastModifiedBy>
  <cp:revision>3</cp:revision>
  <dcterms:created xsi:type="dcterms:W3CDTF">2021-08-27T13:45:00Z</dcterms:created>
  <dcterms:modified xsi:type="dcterms:W3CDTF">2021-08-27T14:18:00Z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