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Default="005A6A24" w:rsidP="00516409">
            <w:pPr>
              <w:snapToGrid w:val="0"/>
              <w:rPr>
                <w:sz w:val="18"/>
                <w:szCs w:val="18"/>
              </w:rPr>
            </w:pPr>
            <w:r w:rsidRPr="00137F33">
              <w:rPr>
                <w:b/>
                <w:sz w:val="18"/>
                <w:szCs w:val="18"/>
              </w:rPr>
              <w:t>Yes</w:t>
            </w:r>
            <w:r>
              <w:rPr>
                <w:sz w:val="18"/>
                <w:szCs w:val="18"/>
              </w:rPr>
              <w:t>: Samsung, LGE, NTT Docomo</w:t>
            </w:r>
            <w:r w:rsidR="00FB15AF">
              <w:rPr>
                <w:sz w:val="18"/>
                <w:szCs w:val="18"/>
              </w:rPr>
              <w:t>, IDC</w:t>
            </w:r>
          </w:p>
          <w:p w14:paraId="0008E177" w14:textId="77777777" w:rsidR="007B0ED6" w:rsidRDefault="007B0ED6" w:rsidP="00516409">
            <w:pPr>
              <w:snapToGrid w:val="0"/>
              <w:rPr>
                <w:b/>
                <w:sz w:val="18"/>
                <w:szCs w:val="18"/>
              </w:rPr>
            </w:pPr>
          </w:p>
          <w:p w14:paraId="21B82E04" w14:textId="1499A202" w:rsidR="005A6A24" w:rsidRDefault="005A6A24" w:rsidP="00C33C96">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r w:rsidR="00E93ACB">
              <w:rPr>
                <w:sz w:val="18"/>
                <w:szCs w:val="18"/>
                <w:lang w:eastAsia="zh-CN"/>
              </w:rPr>
              <w:t>, Qualcomm, Lenovo/MotM</w:t>
            </w:r>
            <w:r w:rsidR="00650073">
              <w:rPr>
                <w:sz w:val="18"/>
                <w:szCs w:val="18"/>
                <w:lang w:eastAsia="zh-CN"/>
              </w:rPr>
              <w:t xml:space="preserve">, Apple, ZTE, </w:t>
            </w:r>
            <w:r w:rsidR="00BB6B78">
              <w:rPr>
                <w:sz w:val="18"/>
                <w:szCs w:val="18"/>
                <w:lang w:eastAsia="zh-CN"/>
              </w:rPr>
              <w:t xml:space="preserve">CMCC, </w:t>
            </w:r>
            <w:r w:rsidR="00C33C96">
              <w:rPr>
                <w:sz w:val="18"/>
                <w:szCs w:val="18"/>
                <w:lang w:eastAsia="zh-CN"/>
              </w:rPr>
              <w:t>Spreadtrum</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(M,N)=(2,2),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ko-KR"/>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ko-KR"/>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ko-KR"/>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ko-KR"/>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ko-KR"/>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ko-KR"/>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ko-KR"/>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ko-KR"/>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ko-KR"/>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ko-KR"/>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 is just revelant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combinaitons other than (1, 1) is mTRP. So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w:t>
            </w:r>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First it is about some sTRP use cases, we think if which sTRP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Do not support. In a sense, the agreement on inter-cell beam management may involve simultaneous reception of two DL signals. So in that sense, M=2 is supported, and we are OK with that. If we on the other hand are going to signal multiple TCI states to the UE, this involves changing the signalling for unified TCI. Specifying that for (all) mTRP cases will be too complicated for Rel17. Defining and agreeing on some sTRP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lastRenderedPageBreak/>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 xml:space="preserve">Lenovo/MotM, </w:t>
            </w:r>
            <w:r w:rsidR="00B55E8A">
              <w:rPr>
                <w:rFonts w:eastAsia="Batang"/>
                <w:sz w:val="18"/>
                <w:szCs w:val="20"/>
                <w:lang w:eastAsia="en-US"/>
              </w:rPr>
              <w:t>LG</w:t>
            </w:r>
            <w:r w:rsidR="008A63C8">
              <w:rPr>
                <w:rFonts w:eastAsia="Batang"/>
                <w:sz w:val="18"/>
                <w:szCs w:val="20"/>
                <w:lang w:eastAsia="en-US"/>
              </w:rPr>
              <w:t>, Spreadtrum</w:t>
            </w:r>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Lenovo/MotM (2),</w:t>
            </w:r>
            <w:r w:rsidR="00B55E8A">
              <w:rPr>
                <w:rFonts w:eastAsia="Batang"/>
                <w:sz w:val="18"/>
                <w:szCs w:val="20"/>
                <w:lang w:eastAsia="en-US"/>
              </w:rPr>
              <w:t xml:space="preserve"> MTK (2), LG, </w:t>
            </w:r>
            <w:r w:rsidR="008A63C8">
              <w:rPr>
                <w:rFonts w:eastAsia="Batang"/>
                <w:sz w:val="18"/>
                <w:szCs w:val="20"/>
                <w:lang w:eastAsia="en-US"/>
              </w:rPr>
              <w:t>Spreadtrum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Lenovo/MotM,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Samsung, OPPO, Lenovo/MotM,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mTRP,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On Rel.17 L1-RSRP multi-beam measurement/reporting enhancements for inter-cell beam management and inter-cell mTRP,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On Rel.17 L1-RSRP multi-beam measurement/reporting enhancements for inter-cell beam management and inter-cell mTRP,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Alt1. Support L1-based event-driven beam reporting for inter-cell beam management and inter-cell mTRP</w:t>
      </w:r>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Alt2. Support MAC CE based event-driven beam reporting for inter-cell beam management and inter-cell mTRP</w:t>
      </w:r>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In Rel-17, event-driven beam reporting is not supported for inter-cell beam management and inter-cell mTRP</w:t>
      </w:r>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[Mod: Given the potential agreement in inter-cell mTRP (supporting X&gt;1), insisting on Nmax=1 only isn’t aligned with the potential agreement especially since this is also applicable to inter-cell mTRP]</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 only if the </w:t>
            </w:r>
            <w:r>
              <w:rPr>
                <w:rFonts w:eastAsia="SimSun"/>
                <w:sz w:val="18"/>
                <w:szCs w:val="18"/>
                <w:lang w:eastAsia="zh-CN"/>
              </w:rPr>
              <w:t>measurement RS reosurces of a beam reporting are assoiated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lastRenderedPageBreak/>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e think the number of PCI differnet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becauese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Kmax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2890AE08"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 xml:space="preserve">Lenovo/MotM,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Spreadtrum, </w:t>
            </w:r>
            <w:r w:rsidR="002311F6">
              <w:rPr>
                <w:rFonts w:eastAsia="Batang"/>
                <w:sz w:val="18"/>
                <w:szCs w:val="20"/>
                <w:lang w:eastAsia="en-US"/>
              </w:rPr>
              <w:t>Xiaomi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ins w:id="4" w:author="Eko Onggosanusi" w:date="2021-08-26T05:08:00Z"/>
          <w:sz w:val="20"/>
          <w:szCs w:val="20"/>
        </w:rPr>
      </w:pPr>
      <w:ins w:id="5" w:author="Eko Onggosanusi" w:date="2021-08-26T05:08:00Z">
        <w:r>
          <w:rPr>
            <w:sz w:val="20"/>
            <w:szCs w:val="20"/>
          </w:rPr>
          <w:t>Support a UE capability to report a range of supported MIMO layers for CB-based PUSCH</w:t>
        </w:r>
      </w:ins>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bookmarkStart w:id="6" w:name="_GoBack"/>
      <w:bookmarkEnd w:id="6"/>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777A1FEE" w14:textId="67AC7AAE"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03DCAE09" w:rsidR="00AD5491" w:rsidRPr="00763668" w:rsidRDefault="00CA2D42" w:rsidP="00763668">
      <w:pPr>
        <w:jc w:val="both"/>
        <w:rPr>
          <w:sz w:val="20"/>
          <w:szCs w:val="20"/>
        </w:rPr>
      </w:pPr>
      <w:r>
        <w:rPr>
          <w:sz w:val="20"/>
          <w:szCs w:val="20"/>
        </w:rPr>
        <w:t>The indicated SRI is based on the SRS resources corresponding to one SRS resource set, where the SRS resource set should be aligned with the UE capability for the panel entity</w:t>
      </w:r>
      <w:r w:rsidRPr="00763668"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additing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lastRenderedPageBreak/>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5F1B0739" w:rsidR="003C611F" w:rsidRPr="00BE1A78" w:rsidRDefault="003C611F" w:rsidP="009B6227">
            <w:pPr>
              <w:snapToGrid w:val="0"/>
              <w:jc w:val="both"/>
              <w:rPr>
                <w:rFonts w:eastAsia="Batang"/>
                <w:b/>
                <w:sz w:val="18"/>
                <w:szCs w:val="20"/>
                <w:lang w:eastAsia="en-US"/>
              </w:rPr>
            </w:pPr>
            <w:r>
              <w:rPr>
                <w:rFonts w:eastAsia="Batang"/>
                <w:b/>
                <w:sz w:val="18"/>
                <w:szCs w:val="20"/>
                <w:lang w:eastAsia="en-US"/>
              </w:rPr>
              <w:t xml:space="preserve">Not support: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r w:rsidR="00052C54">
              <w:rPr>
                <w:rFonts w:eastAsia="Batang"/>
                <w:sz w:val="18"/>
                <w:szCs w:val="20"/>
                <w:lang w:eastAsia="en-US"/>
              </w:rPr>
              <w:t>[OPPO]</w:t>
            </w:r>
            <w:r w:rsidR="00245C02">
              <w:rPr>
                <w:rFonts w:eastAsia="Batang"/>
                <w:sz w:val="18"/>
                <w:szCs w:val="20"/>
                <w:lang w:eastAsia="en-US"/>
              </w:rPr>
              <w:t xml:space="preserve">,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79B1B08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del w:id="7" w:author="Eko Onggosanusi" w:date="2021-08-26T05:06:00Z">
        <w:r w:rsidRPr="00E66840" w:rsidDel="009B6227">
          <w:rPr>
            <w:rFonts w:eastAsia="Times New Roman"/>
            <w:sz w:val="20"/>
            <w:szCs w:val="20"/>
          </w:rPr>
          <w:delText xml:space="preserve">one of </w:delText>
        </w:r>
      </w:del>
      <w:r w:rsidRPr="00E66840">
        <w:rPr>
          <w:rFonts w:eastAsia="Times New Roman"/>
          <w:sz w:val="20"/>
          <w:szCs w:val="20"/>
        </w:rPr>
        <w:t>the following</w:t>
      </w:r>
      <w:del w:id="8" w:author="Eko Onggosanusi" w:date="2021-08-26T05:06:00Z">
        <w:r w:rsidRPr="00E66840" w:rsidDel="009B6227">
          <w:rPr>
            <w:rFonts w:eastAsia="Times New Roman"/>
            <w:sz w:val="20"/>
            <w:szCs w:val="20"/>
          </w:rPr>
          <w:delText>s</w:delText>
        </w:r>
        <w:r w:rsidDel="009B6227">
          <w:rPr>
            <w:rFonts w:eastAsia="Times New Roman"/>
            <w:sz w:val="20"/>
            <w:szCs w:val="20"/>
          </w:rPr>
          <w:delText xml:space="preserve"> (to be finalized in RAN1#106bis-e)</w:delText>
        </w:r>
      </w:del>
      <w:r w:rsidRPr="00E66840">
        <w:rPr>
          <w:rFonts w:eastAsia="Times New Roman"/>
          <w:sz w:val="20"/>
          <w:szCs w:val="20"/>
        </w:rPr>
        <w:t>:</w:t>
      </w:r>
    </w:p>
    <w:p w14:paraId="7282A28D" w14:textId="62DDFBD7" w:rsidR="003C611F" w:rsidRDefault="003C611F" w:rsidP="003C611F">
      <w:pPr>
        <w:pStyle w:val="ListParagraph"/>
        <w:numPr>
          <w:ilvl w:val="2"/>
          <w:numId w:val="10"/>
        </w:numPr>
        <w:snapToGrid w:val="0"/>
        <w:spacing w:after="0" w:line="240" w:lineRule="auto"/>
        <w:jc w:val="both"/>
        <w:rPr>
          <w:rFonts w:eastAsia="Times New Roman"/>
          <w:sz w:val="20"/>
          <w:szCs w:val="20"/>
        </w:rPr>
      </w:pPr>
      <w:del w:id="9" w:author="Eko Onggosanusi" w:date="2021-08-26T05:06:00Z">
        <w:r w:rsidDel="009B6227">
          <w:rPr>
            <w:rFonts w:eastAsia="Times New Roman"/>
            <w:sz w:val="20"/>
            <w:szCs w:val="20"/>
          </w:rPr>
          <w:delText xml:space="preserve">Alt1: </w:delText>
        </w:r>
      </w:del>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20473AEF" w:rsidR="003C611F" w:rsidDel="009B6227" w:rsidRDefault="003C611F" w:rsidP="003C611F">
      <w:pPr>
        <w:pStyle w:val="ListParagraph"/>
        <w:numPr>
          <w:ilvl w:val="2"/>
          <w:numId w:val="10"/>
        </w:numPr>
        <w:snapToGrid w:val="0"/>
        <w:spacing w:after="0" w:line="240" w:lineRule="auto"/>
        <w:jc w:val="both"/>
        <w:rPr>
          <w:del w:id="10" w:author="Eko Onggosanusi" w:date="2021-08-26T05:06:00Z"/>
          <w:rFonts w:eastAsia="Times New Roman"/>
          <w:sz w:val="20"/>
          <w:szCs w:val="20"/>
        </w:rPr>
      </w:pPr>
      <w:del w:id="11" w:author="Eko Onggosanusi" w:date="2021-08-26T05:06:00Z">
        <w:r w:rsidDel="009B6227">
          <w:rPr>
            <w:rFonts w:eastAsia="Times New Roman"/>
            <w:sz w:val="20"/>
            <w:szCs w:val="20"/>
          </w:rPr>
          <w:delText>Alt2: For each P-MPR value, at least one panel entity indicator</w:delText>
        </w:r>
      </w:del>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lastRenderedPageBreak/>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ins w:id="12" w:author="Eko Onggosanusi" w:date="2021-08-26T05:04:00Z">
              <w:r>
                <w:rPr>
                  <w:sz w:val="20"/>
                  <w:szCs w:val="20"/>
                  <w:lang w:eastAsia="zh-CN"/>
                </w:rPr>
                <w:t>[Mod: Reasonable compromise. Even if 4.</w:t>
              </w:r>
            </w:ins>
            <w:ins w:id="13" w:author="Eko Onggosanusi" w:date="2021-08-26T05:05:00Z">
              <w:r>
                <w:rPr>
                  <w:sz w:val="20"/>
                  <w:szCs w:val="20"/>
                  <w:lang w:eastAsia="zh-CN"/>
                </w:rPr>
                <w:t>A V2 is agreed, it doesn’t imply Alt2 should be used]</w:t>
              </w:r>
            </w:ins>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lastRenderedPageBreak/>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 xml:space="preserve">based on beam reporting”, to our understanding, it means the reported beams are activated w/o NW activation command. Current sub-bullet is just a special use </w:t>
            </w:r>
            <w:r w:rsidRPr="00CD0560">
              <w:rPr>
                <w:sz w:val="20"/>
                <w:szCs w:val="20"/>
                <w:lang w:eastAsia="zh-CN"/>
              </w:rPr>
              <w:lastRenderedPageBreak/>
              <w:t>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including down-selection) and, if needed, specification effort on Opt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time-comsuming.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356C" w14:textId="77777777" w:rsidR="00CB6AAA" w:rsidRDefault="00CB6AAA">
      <w:r>
        <w:separator/>
      </w:r>
    </w:p>
  </w:endnote>
  <w:endnote w:type="continuationSeparator" w:id="0">
    <w:p w14:paraId="524627EF" w14:textId="77777777" w:rsidR="00CB6AAA" w:rsidRDefault="00CB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EBF5" w14:textId="77777777" w:rsidR="00CB6AAA" w:rsidRDefault="00CB6AAA">
      <w:r>
        <w:rPr>
          <w:color w:val="000000"/>
        </w:rPr>
        <w:separator/>
      </w:r>
    </w:p>
  </w:footnote>
  <w:footnote w:type="continuationSeparator" w:id="0">
    <w:p w14:paraId="4564BDC4" w14:textId="77777777" w:rsidR="00CB6AAA" w:rsidRDefault="00CB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5"/>
  </w:num>
  <w:num w:numId="4">
    <w:abstractNumId w:val="13"/>
  </w:num>
  <w:num w:numId="5">
    <w:abstractNumId w:val="25"/>
  </w:num>
  <w:num w:numId="6">
    <w:abstractNumId w:val="9"/>
  </w:num>
  <w:num w:numId="7">
    <w:abstractNumId w:val="23"/>
  </w:num>
  <w:num w:numId="8">
    <w:abstractNumId w:val="18"/>
  </w:num>
  <w:num w:numId="9">
    <w:abstractNumId w:val="28"/>
  </w:num>
  <w:num w:numId="10">
    <w:abstractNumId w:val="24"/>
  </w:num>
  <w:num w:numId="11">
    <w:abstractNumId w:val="20"/>
  </w:num>
  <w:num w:numId="12">
    <w:abstractNumId w:val="7"/>
  </w:num>
  <w:num w:numId="13">
    <w:abstractNumId w:val="26"/>
  </w:num>
  <w:num w:numId="14">
    <w:abstractNumId w:val="21"/>
  </w:num>
  <w:num w:numId="15">
    <w:abstractNumId w:val="22"/>
  </w:num>
  <w:num w:numId="16">
    <w:abstractNumId w:val="14"/>
  </w:num>
  <w:num w:numId="17">
    <w:abstractNumId w:val="17"/>
  </w:num>
  <w:num w:numId="18">
    <w:abstractNumId w:val="35"/>
  </w:num>
  <w:num w:numId="19">
    <w:abstractNumId w:val="30"/>
  </w:num>
  <w:num w:numId="20">
    <w:abstractNumId w:val="33"/>
  </w:num>
  <w:num w:numId="21">
    <w:abstractNumId w:val="12"/>
  </w:num>
  <w:num w:numId="22">
    <w:abstractNumId w:val="11"/>
  </w:num>
  <w:num w:numId="23">
    <w:abstractNumId w:val="29"/>
  </w:num>
  <w:num w:numId="24">
    <w:abstractNumId w:val="0"/>
  </w:num>
  <w:num w:numId="25">
    <w:abstractNumId w:val="34"/>
  </w:num>
  <w:num w:numId="26">
    <w:abstractNumId w:val="4"/>
  </w:num>
  <w:num w:numId="27">
    <w:abstractNumId w:val="16"/>
  </w:num>
  <w:num w:numId="28">
    <w:abstractNumId w:val="1"/>
  </w:num>
  <w:num w:numId="29">
    <w:abstractNumId w:val="27"/>
  </w:num>
  <w:num w:numId="30">
    <w:abstractNumId w:val="15"/>
  </w:num>
  <w:num w:numId="31">
    <w:abstractNumId w:val="2"/>
  </w:num>
  <w:num w:numId="32">
    <w:abstractNumId w:val="3"/>
  </w:num>
  <w:num w:numId="33">
    <w:abstractNumId w:val="6"/>
  </w:num>
  <w:num w:numId="34">
    <w:abstractNumId w:val="10"/>
  </w:num>
  <w:num w:numId="35">
    <w:abstractNumId w:val="31"/>
  </w:num>
  <w:num w:numId="36">
    <w:abstractNumId w:val="19"/>
  </w:num>
  <w:num w:numId="37">
    <w:abstractNumId w:val="3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8BBE-ED14-4C5A-B127-6D0BA76D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10447</Words>
  <Characters>59554</Characters>
  <Application>Microsoft Office Word</Application>
  <DocSecurity>0</DocSecurity>
  <Lines>496</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cp:revision>
  <dcterms:created xsi:type="dcterms:W3CDTF">2021-08-26T09:54:00Z</dcterms:created>
  <dcterms:modified xsi:type="dcterms:W3CDTF">2021-08-26T10:08:00Z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