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 xml:space="preserve">Proposal </w:t>
            </w:r>
            <w:proofErr w:type="gramStart"/>
            <w:r w:rsidRPr="005953EA">
              <w:rPr>
                <w:rFonts w:eastAsia="Malgun Gothic" w:cs="Times New Roman"/>
                <w:b/>
                <w:bCs/>
                <w:sz w:val="20"/>
                <w:szCs w:val="20"/>
                <w:highlight w:val="yellow"/>
                <w:u w:val="single"/>
              </w:rPr>
              <w:t>2.A.</w:t>
            </w:r>
            <w:proofErr w:type="gramEnd"/>
            <w:r w:rsidRPr="005953EA">
              <w:rPr>
                <w:rFonts w:eastAsia="Malgun Gothic" w:cs="Times New Roman"/>
                <w:b/>
                <w:bCs/>
                <w:sz w:val="20"/>
                <w:szCs w:val="20"/>
                <w:highlight w:val="yellow"/>
                <w:u w:val="single"/>
              </w:rPr>
              <w:t>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Alt1. </w:t>
            </w:r>
            <w:proofErr w:type="gramStart"/>
            <w:r w:rsidRPr="005953EA">
              <w:rPr>
                <w:rFonts w:eastAsia="Malgun Gothic" w:cs="Times New Roman"/>
                <w:color w:val="FF0000"/>
                <w:sz w:val="20"/>
                <w:szCs w:val="20"/>
              </w:rPr>
              <w:t>Additionally</w:t>
            </w:r>
            <w:proofErr w:type="gramEnd"/>
            <w:r w:rsidRPr="005953EA">
              <w:rPr>
                <w:rFonts w:eastAsia="Malgun Gothic" w:cs="Times New Roman"/>
                <w:color w:val="FF0000"/>
                <w:sz w:val="20"/>
                <w:szCs w:val="20"/>
              </w:rPr>
              <w:t xml:space="preserve">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3FA90679" w:rsidR="005953EA" w:rsidRPr="00F11A8F" w:rsidRDefault="00493A2B" w:rsidP="00316230">
            <w:pPr>
              <w:numPr>
                <w:ilvl w:val="0"/>
                <w:numId w:val="12"/>
              </w:numPr>
              <w:snapToGrid w:val="0"/>
              <w:jc w:val="both"/>
              <w:rPr>
                <w:ins w:id="2" w:author="Eko Onggosanusi" w:date="2021-08-23T11:14:00Z"/>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1064B5">
              <w:rPr>
                <w:rFonts w:eastAsia="Malgun Gothic"/>
                <w:sz w:val="20"/>
                <w:szCs w:val="20"/>
              </w:rPr>
              <w:t>CORESET</w:t>
            </w:r>
            <w:ins w:id="3" w:author="Eko Onggosanusi" w:date="2021-08-23T11:13:00Z">
              <w:r w:rsidR="00F11A8F">
                <w:rPr>
                  <w:rFonts w:eastAsia="Malgun Gothic"/>
                  <w:sz w:val="20"/>
                  <w:szCs w:val="20"/>
                </w:rPr>
                <w:t>#0</w:t>
              </w:r>
            </w:ins>
            <w:del w:id="4" w:author="Eko Onggosanusi" w:date="2021-08-23T11:13:00Z">
              <w:r w:rsidR="00315108" w:rsidRPr="001064B5" w:rsidDel="00F11A8F">
                <w:rPr>
                  <w:rFonts w:eastAsia="Malgun Gothic"/>
                  <w:sz w:val="20"/>
                  <w:szCs w:val="20"/>
                </w:rPr>
                <w:delText>(s)</w:delText>
              </w:r>
            </w:del>
            <w:r w:rsidR="00315108" w:rsidRPr="001064B5">
              <w:rPr>
                <w:rFonts w:eastAsia="Malgun Gothic"/>
                <w:sz w:val="20"/>
                <w:szCs w:val="20"/>
              </w:rPr>
              <w:t xml:space="preserve"> </w:t>
            </w:r>
            <w:r w:rsidR="0019333E" w:rsidRPr="001064B5">
              <w:rPr>
                <w:rFonts w:eastAsia="Malgun Gothic"/>
                <w:sz w:val="20"/>
                <w:szCs w:val="20"/>
              </w:rPr>
              <w:t xml:space="preserve">along with the respective PDSCH reception(s) </w:t>
            </w:r>
            <w:r w:rsidR="00BA7945">
              <w:rPr>
                <w:rFonts w:eastAsia="Malgun Gothic"/>
                <w:sz w:val="20"/>
                <w:szCs w:val="20"/>
              </w:rPr>
              <w:t xml:space="preserve">and/or respective PUCCH/PUSCH transmission(s) </w:t>
            </w:r>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E1FE54A" w14:textId="77777777" w:rsidR="00F11A8F" w:rsidRPr="00DC7AE5" w:rsidRDefault="00F11A8F" w:rsidP="00F11A8F">
            <w:pPr>
              <w:numPr>
                <w:ilvl w:val="1"/>
                <w:numId w:val="12"/>
              </w:numPr>
              <w:snapToGrid w:val="0"/>
              <w:jc w:val="both"/>
              <w:rPr>
                <w:ins w:id="5" w:author="Eko Onggosanusi" w:date="2021-08-23T11:14:00Z"/>
                <w:rFonts w:eastAsia="Malgun Gothic"/>
                <w:sz w:val="20"/>
                <w:szCs w:val="20"/>
              </w:rPr>
            </w:pPr>
            <w:ins w:id="6" w:author="Eko Onggosanusi" w:date="2021-08-23T11:14:00Z">
              <w:r w:rsidRPr="00DC7AE5">
                <w:rPr>
                  <w:rFonts w:eastAsia="Malgun Gothic"/>
                  <w:sz w:val="20"/>
                  <w:szCs w:val="20"/>
                </w:rPr>
                <w:t>CORESET #0 is not associated with any USS</w:t>
              </w:r>
            </w:ins>
          </w:p>
          <w:p w14:paraId="38AC2518" w14:textId="77777777" w:rsidR="00F11A8F" w:rsidRPr="00DC7AE5" w:rsidRDefault="00F11A8F" w:rsidP="00F11A8F">
            <w:pPr>
              <w:numPr>
                <w:ilvl w:val="2"/>
                <w:numId w:val="12"/>
              </w:numPr>
              <w:snapToGrid w:val="0"/>
              <w:jc w:val="both"/>
              <w:rPr>
                <w:ins w:id="7" w:author="Eko Onggosanusi" w:date="2021-08-23T11:14:00Z"/>
                <w:rFonts w:eastAsia="Malgun Gothic"/>
                <w:sz w:val="20"/>
                <w:szCs w:val="20"/>
              </w:rPr>
            </w:pPr>
            <w:ins w:id="8" w:author="Eko Onggosanusi" w:date="2021-08-23T11:14:00Z">
              <w:r w:rsidRPr="00DC7AE5">
                <w:rPr>
                  <w:rFonts w:eastAsia="Malgun Gothic"/>
                  <w:sz w:val="20"/>
                  <w:szCs w:val="20"/>
                </w:rPr>
                <w:t>FFS: Whether Type3 CSS should be precluded</w:t>
              </w:r>
            </w:ins>
          </w:p>
          <w:p w14:paraId="34B1532F" w14:textId="46DAE559" w:rsidR="00350257" w:rsidRDefault="00350257" w:rsidP="00F11A8F">
            <w:pPr>
              <w:numPr>
                <w:ilvl w:val="1"/>
                <w:numId w:val="12"/>
              </w:numPr>
              <w:snapToGrid w:val="0"/>
              <w:jc w:val="both"/>
              <w:rPr>
                <w:ins w:id="9" w:author="Eko Onggosanusi" w:date="2021-08-23T11:16:00Z"/>
                <w:rFonts w:eastAsia="Malgun Gothic"/>
                <w:sz w:val="20"/>
                <w:szCs w:val="20"/>
              </w:rPr>
            </w:pPr>
            <w:ins w:id="10" w:author="Eko Onggosanusi" w:date="2021-08-23T11:16:00Z">
              <w:r w:rsidRPr="007C7B1B">
                <w:rPr>
                  <w:rFonts w:eastAsia="Malgun Gothic"/>
                  <w:color w:val="FF0000"/>
                  <w:sz w:val="20"/>
                  <w:szCs w:val="20"/>
                </w:rPr>
                <w:t>The CORESET#0 can only be indicated with a TCI state associat</w:t>
              </w:r>
              <w:r>
                <w:rPr>
                  <w:rFonts w:eastAsia="Malgun Gothic"/>
                  <w:color w:val="FF0000"/>
                  <w:sz w:val="20"/>
                  <w:szCs w:val="20"/>
                </w:rPr>
                <w:t>ed with a serving cell SSB and R</w:t>
              </w:r>
              <w:r w:rsidRPr="007C7B1B">
                <w:rPr>
                  <w:rFonts w:eastAsia="Malgun Gothic"/>
                  <w:color w:val="FF0000"/>
                  <w:sz w:val="20"/>
                  <w:szCs w:val="20"/>
                </w:rPr>
                <w:t>el</w:t>
              </w:r>
              <w:r>
                <w:rPr>
                  <w:rFonts w:eastAsia="Malgun Gothic"/>
                  <w:color w:val="FF0000"/>
                  <w:sz w:val="20"/>
                  <w:szCs w:val="20"/>
                </w:rPr>
                <w:t>-</w:t>
              </w:r>
              <w:r w:rsidRPr="007C7B1B">
                <w:rPr>
                  <w:rFonts w:eastAsia="Malgun Gothic"/>
                  <w:color w:val="FF0000"/>
                  <w:sz w:val="20"/>
                  <w:szCs w:val="20"/>
                </w:rPr>
                <w:t>15/16 indication method is used</w:t>
              </w:r>
              <w:r w:rsidRPr="00DC7AE5">
                <w:rPr>
                  <w:rFonts w:eastAsia="Malgun Gothic"/>
                  <w:sz w:val="20"/>
                  <w:szCs w:val="20"/>
                </w:rPr>
                <w:t xml:space="preserve"> </w:t>
              </w:r>
            </w:ins>
          </w:p>
          <w:p w14:paraId="3F17E20F" w14:textId="7240A2C5" w:rsidR="00F11A8F" w:rsidRPr="00DC7AE5" w:rsidRDefault="00F11A8F" w:rsidP="00F11A8F">
            <w:pPr>
              <w:numPr>
                <w:ilvl w:val="1"/>
                <w:numId w:val="12"/>
              </w:numPr>
              <w:snapToGrid w:val="0"/>
              <w:jc w:val="both"/>
              <w:rPr>
                <w:ins w:id="11" w:author="Eko Onggosanusi" w:date="2021-08-23T11:14:00Z"/>
                <w:rFonts w:eastAsia="Malgun Gothic"/>
                <w:sz w:val="20"/>
                <w:szCs w:val="20"/>
              </w:rPr>
            </w:pPr>
            <w:ins w:id="12" w:author="Eko Onggosanusi" w:date="2021-08-23T11:14:00Z">
              <w:r w:rsidRPr="00DC7AE5">
                <w:rPr>
                  <w:rFonts w:eastAsia="Malgun Gothic"/>
                  <w:sz w:val="20"/>
                  <w:szCs w:val="20"/>
                </w:rPr>
                <w:t>This does not require to increase number of CORESETs</w:t>
              </w:r>
            </w:ins>
          </w:p>
          <w:p w14:paraId="526A2BD1" w14:textId="12483936" w:rsidR="00F11A8F" w:rsidRPr="001064B5" w:rsidRDefault="00F11A8F" w:rsidP="00F11A8F">
            <w:pPr>
              <w:numPr>
                <w:ilvl w:val="0"/>
                <w:numId w:val="12"/>
              </w:numPr>
              <w:snapToGrid w:val="0"/>
              <w:jc w:val="both"/>
              <w:rPr>
                <w:rFonts w:eastAsia="Malgun Gothic" w:cs="Times New Roman"/>
                <w:sz w:val="20"/>
                <w:szCs w:val="20"/>
              </w:rPr>
            </w:pPr>
            <w:ins w:id="13" w:author="Eko Onggosanusi" w:date="2021-08-23T11:14:00Z">
              <w:r w:rsidRPr="00DC7AE5">
                <w:rPr>
                  <w:rFonts w:eastAsia="Malgun Gothic"/>
                  <w:sz w:val="20"/>
                  <w:szCs w:val="20"/>
                </w:rPr>
                <w:t>FFS: QCL and spatial relation assumption during and after RACH procedure</w:t>
              </w:r>
            </w:ins>
          </w:p>
          <w:p w14:paraId="43603A56" w14:textId="33CDE8F6"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lastRenderedPageBreak/>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channels and signals, SSB associated with a physical cell ID different from that of the serving cell is used as an indirect QCL reference for DL TCI (in case of separate DL/UL TCI) or joint TCI</w:t>
            </w:r>
            <w:r w:rsidR="005E32B8">
              <w:rPr>
                <w:rFonts w:eastAsia="Malgun Gothic" w:cs="Times New Roman"/>
                <w:sz w:val="20"/>
                <w:szCs w:val="20"/>
              </w:rPr>
              <w:t xml:space="preserve">, </w:t>
            </w:r>
            <w:r w:rsidR="005E32B8">
              <w:rPr>
                <w:rFonts w:eastAsia="Malgun Gothic"/>
                <w:sz w:val="20"/>
                <w:szCs w:val="20"/>
              </w:rPr>
              <w:t>or an indirect/direct QCL reference for UL TCI (in case of separate DL/UL TCI)</w:t>
            </w:r>
          </w:p>
          <w:p w14:paraId="5DAAD8E5"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E517A1" w:rsidRDefault="00CC340A" w:rsidP="00316230">
            <w:pPr>
              <w:numPr>
                <w:ilvl w:val="0"/>
                <w:numId w:val="12"/>
              </w:numPr>
              <w:snapToGrid w:val="0"/>
              <w:jc w:val="both"/>
              <w:rPr>
                <w:rFonts w:eastAsia="Malgun Gothic" w:cs="Times New Roman"/>
                <w:sz w:val="20"/>
                <w:szCs w:val="20"/>
              </w:rPr>
            </w:pPr>
            <w:r w:rsidRPr="00E517A1">
              <w:rPr>
                <w:rFonts w:eastAsia="Malgun Gothic" w:cs="Times New Roman"/>
                <w:sz w:val="20"/>
                <w:szCs w:val="20"/>
              </w:rPr>
              <w:t>For i</w:t>
            </w:r>
            <w:r w:rsidR="005953EA" w:rsidRPr="00E517A1">
              <w:rPr>
                <w:rFonts w:eastAsia="Malgun Gothic" w:cs="Times New Roman"/>
                <w:sz w:val="20"/>
                <w:szCs w:val="20"/>
              </w:rPr>
              <w:t>nter-cell beam management</w:t>
            </w:r>
            <w:r w:rsidRPr="00E517A1">
              <w:rPr>
                <w:rFonts w:eastAsia="Malgun Gothic" w:cs="Times New Roman"/>
                <w:sz w:val="20"/>
                <w:szCs w:val="20"/>
              </w:rPr>
              <w:t xml:space="preserve">, </w:t>
            </w:r>
            <w:r w:rsidR="00E517A1" w:rsidRPr="00E517A1">
              <w:rPr>
                <w:rFonts w:eastAsia="Malgun Gothic" w:cs="Times New Roman"/>
                <w:sz w:val="20"/>
                <w:szCs w:val="20"/>
              </w:rPr>
              <w:t>the support of</w:t>
            </w:r>
            <w:r w:rsidR="00870F11" w:rsidRPr="00E517A1">
              <w:rPr>
                <w:rFonts w:eastAsia="Malgun Gothic" w:cs="Times New Roman"/>
                <w:sz w:val="20"/>
                <w:szCs w:val="20"/>
              </w:rPr>
              <w:t xml:space="preserve"> </w:t>
            </w:r>
            <w:r w:rsidR="005953EA" w:rsidRPr="00E517A1">
              <w:rPr>
                <w:rFonts w:eastAsia="Malgun Gothic" w:cs="Times New Roman"/>
                <w:sz w:val="20"/>
                <w:szCs w:val="20"/>
              </w:rPr>
              <w:t xml:space="preserve">more than one </w:t>
            </w:r>
            <w:r w:rsidR="00781412">
              <w:rPr>
                <w:rFonts w:eastAsia="Malgun Gothic" w:cs="Times New Roman"/>
                <w:sz w:val="20"/>
                <w:szCs w:val="20"/>
              </w:rPr>
              <w:t xml:space="preserve">Rel-17 </w:t>
            </w:r>
            <w:r w:rsidR="005953EA" w:rsidRPr="00E517A1">
              <w:rPr>
                <w:rFonts w:eastAsia="Malgun Gothic" w:cs="Times New Roman"/>
                <w:sz w:val="20"/>
                <w:szCs w:val="20"/>
              </w:rPr>
              <w:t xml:space="preserve">active </w:t>
            </w:r>
            <w:r w:rsidR="00794A4F">
              <w:rPr>
                <w:rFonts w:eastAsia="Malgun Gothic" w:cs="Times New Roman"/>
                <w:sz w:val="20"/>
                <w:szCs w:val="20"/>
              </w:rPr>
              <w:t xml:space="preserve">DL </w:t>
            </w:r>
            <w:r w:rsidR="005953EA" w:rsidRPr="00E517A1">
              <w:rPr>
                <w:rFonts w:eastAsia="Malgun Gothic" w:cs="Times New Roman"/>
                <w:sz w:val="20"/>
                <w:szCs w:val="20"/>
              </w:rPr>
              <w:t>TCI state / QCL per band</w:t>
            </w:r>
            <w:r w:rsidR="006B2004" w:rsidRPr="00E517A1">
              <w:rPr>
                <w:rFonts w:eastAsia="Malgun Gothic" w:cs="Times New Roman"/>
                <w:sz w:val="20"/>
                <w:szCs w:val="20"/>
              </w:rPr>
              <w:t xml:space="preserve"> </w:t>
            </w:r>
            <w:r w:rsidRPr="00E517A1">
              <w:rPr>
                <w:rFonts w:eastAsia="Malgun Gothic" w:cs="Times New Roman"/>
                <w:sz w:val="20"/>
                <w:szCs w:val="20"/>
              </w:rPr>
              <w:t>is a UE capability</w:t>
            </w:r>
          </w:p>
          <w:p w14:paraId="3908034F" w14:textId="7AAEE410" w:rsidR="00493A2B" w:rsidRPr="004F0ED5" w:rsidRDefault="00CC340A" w:rsidP="004F0ED5">
            <w:pPr>
              <w:numPr>
                <w:ilvl w:val="1"/>
                <w:numId w:val="12"/>
              </w:numPr>
              <w:snapToGrid w:val="0"/>
              <w:jc w:val="both"/>
              <w:rPr>
                <w:ins w:id="14" w:author="Eko Onggosanusi" w:date="2021-08-23T11:15:00Z"/>
                <w:rFonts w:eastAsia="Malgun Gothic" w:cs="Times New Roman"/>
                <w:sz w:val="20"/>
                <w:szCs w:val="20"/>
              </w:rPr>
            </w:pPr>
            <w:r w:rsidRPr="00E517A1">
              <w:rPr>
                <w:rFonts w:eastAsia="Malgun Gothic"/>
                <w:sz w:val="20"/>
                <w:szCs w:val="20"/>
              </w:rPr>
              <w:t xml:space="preserve">If UE </w:t>
            </w:r>
            <w:r w:rsidR="00E517A1" w:rsidRPr="00E517A1">
              <w:rPr>
                <w:rFonts w:eastAsia="Malgun Gothic"/>
                <w:sz w:val="20"/>
                <w:szCs w:val="20"/>
              </w:rPr>
              <w:t>does not support such capability,</w:t>
            </w:r>
            <w:r w:rsidR="00870F11" w:rsidRPr="00E517A1">
              <w:rPr>
                <w:rFonts w:eastAsia="Malgun Gothic"/>
                <w:sz w:val="20"/>
                <w:szCs w:val="20"/>
              </w:rPr>
              <w:t xml:space="preserve"> </w:t>
            </w:r>
            <w:r w:rsidRPr="00E517A1">
              <w:rPr>
                <w:rFonts w:eastAsia="Malgun Gothic"/>
                <w:sz w:val="20"/>
                <w:szCs w:val="20"/>
              </w:rPr>
              <w:t xml:space="preserve">MAC-CE based </w:t>
            </w:r>
            <w:r w:rsidR="009C19FC" w:rsidRPr="00E517A1">
              <w:rPr>
                <w:rFonts w:eastAsia="Malgun Gothic"/>
                <w:sz w:val="20"/>
                <w:szCs w:val="20"/>
              </w:rPr>
              <w:t xml:space="preserve">beam indication (activation of one </w:t>
            </w:r>
            <w:r w:rsidR="00870F11" w:rsidRPr="00E517A1">
              <w:rPr>
                <w:rFonts w:eastAsia="Malgun Gothic"/>
                <w:sz w:val="20"/>
                <w:szCs w:val="20"/>
              </w:rPr>
              <w:t>TCI state</w:t>
            </w:r>
            <w:r w:rsidR="009C19FC" w:rsidRPr="00E517A1">
              <w:rPr>
                <w:rFonts w:eastAsia="Malgun Gothic"/>
                <w:sz w:val="20"/>
                <w:szCs w:val="20"/>
              </w:rPr>
              <w:t xml:space="preserve">) </w:t>
            </w:r>
            <w:r w:rsidRPr="00E517A1">
              <w:rPr>
                <w:rFonts w:eastAsia="Malgun Gothic"/>
                <w:sz w:val="20"/>
                <w:szCs w:val="20"/>
              </w:rPr>
              <w:t xml:space="preserve">can be used to </w:t>
            </w:r>
            <w:r w:rsidR="00870F11" w:rsidRPr="00E517A1">
              <w:rPr>
                <w:rFonts w:eastAsia="Malgun Gothic"/>
                <w:sz w:val="20"/>
                <w:szCs w:val="20"/>
              </w:rPr>
              <w:t xml:space="preserve">switch between two different DL receptions </w:t>
            </w:r>
            <w:r w:rsidRPr="00E517A1">
              <w:rPr>
                <w:rFonts w:eastAsia="Malgun Gothic"/>
                <w:sz w:val="20"/>
                <w:szCs w:val="20"/>
              </w:rPr>
              <w:t>along two different beams</w:t>
            </w:r>
          </w:p>
          <w:p w14:paraId="2270306D" w14:textId="01E7F8BA" w:rsidR="004F0ED5" w:rsidRPr="004F0ED5" w:rsidRDefault="004F0ED5" w:rsidP="004F0ED5">
            <w:pPr>
              <w:pStyle w:val="ListParagraph"/>
              <w:numPr>
                <w:ilvl w:val="1"/>
                <w:numId w:val="12"/>
              </w:numPr>
              <w:snapToGrid w:val="0"/>
              <w:spacing w:after="0" w:line="240" w:lineRule="auto"/>
              <w:rPr>
                <w:rFonts w:eastAsia="Malgun Gothic"/>
                <w:sz w:val="20"/>
                <w:szCs w:val="20"/>
              </w:rPr>
            </w:pPr>
            <w:ins w:id="15" w:author="Eko Onggosanusi" w:date="2021-08-23T11:15:00Z">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w:t>
              </w:r>
              <w:proofErr w:type="spellStart"/>
              <w:r>
                <w:rPr>
                  <w:rFonts w:eastAsia="Malgun Gothic"/>
                  <w:sz w:val="20"/>
                  <w:szCs w:val="20"/>
                </w:rPr>
                <w:t>TypeD</w:t>
              </w:r>
              <w:proofErr w:type="spellEnd"/>
              <w:r>
                <w:rPr>
                  <w:rFonts w:eastAsia="Malgun Gothic"/>
                  <w:sz w:val="20"/>
                  <w:szCs w:val="20"/>
                </w:rPr>
                <w:t xml:space="preserve"> assumption</w:t>
              </w:r>
              <w:r w:rsidRPr="00DC7AE5">
                <w:rPr>
                  <w:rFonts w:eastAsia="Malgun Gothic"/>
                  <w:sz w:val="20"/>
                  <w:szCs w:val="20"/>
                </w:rPr>
                <w:t xml:space="preserve"> or not as a UE capability</w:t>
              </w:r>
            </w:ins>
          </w:p>
          <w:p w14:paraId="31D392A2" w14:textId="0A3D6312" w:rsidR="005953EA" w:rsidRPr="00732857" w:rsidRDefault="00732857" w:rsidP="004F0ED5">
            <w:pPr>
              <w:pStyle w:val="ListParagraph"/>
              <w:numPr>
                <w:ilvl w:val="1"/>
                <w:numId w:val="12"/>
              </w:numPr>
              <w:snapToGrid w:val="0"/>
              <w:spacing w:after="0" w:line="240" w:lineRule="auto"/>
              <w:jc w:val="both"/>
              <w:rPr>
                <w:rFonts w:eastAsia="Malgun Gothic"/>
                <w:sz w:val="20"/>
                <w:szCs w:val="20"/>
              </w:rPr>
            </w:pPr>
            <w:del w:id="16" w:author="Eko Onggosanusi" w:date="2021-08-23T11:15:00Z">
              <w:r w:rsidRPr="00732857" w:rsidDel="004F0ED5">
                <w:rPr>
                  <w:rFonts w:eastAsia="Malgun Gothic"/>
                  <w:sz w:val="20"/>
                  <w:szCs w:val="20"/>
                </w:rPr>
                <w:delText>[</w:delText>
              </w:r>
            </w:del>
            <w:r w:rsidR="006B2004" w:rsidRPr="00732857">
              <w:rPr>
                <w:rFonts w:eastAsia="Malgun Gothic"/>
                <w:sz w:val="20"/>
                <w:szCs w:val="20"/>
              </w:rPr>
              <w:t xml:space="preserve">Note: This does not preclude the possibility for TA update on non-serving cell </w:t>
            </w:r>
            <w:del w:id="17" w:author="Eko Onggosanusi" w:date="2021-08-23T11:15:00Z">
              <w:r w:rsidR="006B2004" w:rsidRPr="00732857" w:rsidDel="004F0ED5">
                <w:rPr>
                  <w:rFonts w:eastAsia="Malgun Gothic"/>
                  <w:sz w:val="20"/>
                  <w:szCs w:val="20"/>
                </w:rPr>
                <w:delText>in absence of common channel on non-serving cell</w:delText>
              </w:r>
              <w:r w:rsidRPr="00732857" w:rsidDel="004F0ED5">
                <w:rPr>
                  <w:rFonts w:eastAsia="Malgun Gothic"/>
                  <w:sz w:val="20"/>
                  <w:szCs w:val="20"/>
                </w:rPr>
                <w:delText>]</w:delText>
              </w:r>
            </w:del>
          </w:p>
          <w:p w14:paraId="6BE8F246" w14:textId="5E83A14A" w:rsidR="00732857" w:rsidRDefault="00732857" w:rsidP="004F0E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35F42B5E" w14:textId="084C230A" w:rsidR="00C62C6A" w:rsidRPr="006B2004" w:rsidRDefault="00C62C6A" w:rsidP="00C62C6A">
            <w:pPr>
              <w:pStyle w:val="ListParagraph"/>
              <w:snapToGrid w:val="0"/>
              <w:spacing w:after="0" w:line="240" w:lineRule="auto"/>
              <w:ind w:left="1440"/>
              <w:jc w:val="both"/>
              <w:rPr>
                <w:rFonts w:eastAsia="Malgun Gothic"/>
                <w:sz w:val="20"/>
                <w:szCs w:val="20"/>
              </w:rPr>
            </w:pPr>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w:t>
            </w:r>
            <w:proofErr w:type="gramStart"/>
            <w:r>
              <w:rPr>
                <w:rFonts w:eastAsia="DengXian"/>
                <w:sz w:val="18"/>
                <w:szCs w:val="18"/>
                <w:lang w:eastAsia="zh-CN"/>
              </w:rPr>
              <w:t>to describe</w:t>
            </w:r>
            <w:proofErr w:type="gramEnd"/>
            <w:r>
              <w:rPr>
                <w:rFonts w:eastAsia="DengXian"/>
                <w:sz w:val="18"/>
                <w:szCs w:val="18"/>
                <w:lang w:eastAsia="zh-CN"/>
              </w:rPr>
              <w:t xml:space="preserv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 xml:space="preserve">For the last sentence (added by Apple), if we understand of Apple’s comment correctly, it is from UE capability perspective: </w:t>
            </w:r>
            <w:proofErr w:type="gramStart"/>
            <w:r>
              <w:rPr>
                <w:rFonts w:eastAsia="Yu Mincho"/>
                <w:bCs/>
                <w:sz w:val="18"/>
                <w:szCs w:val="18"/>
                <w:lang w:eastAsia="ja-JP"/>
              </w:rPr>
              <w:t>i.e.</w:t>
            </w:r>
            <w:proofErr w:type="gramEnd"/>
            <w:r>
              <w:rPr>
                <w:rFonts w:eastAsia="Yu Mincho"/>
                <w:bCs/>
                <w:sz w:val="18"/>
                <w:szCs w:val="18"/>
                <w:lang w:eastAsia="ja-JP"/>
              </w:rPr>
              <w:t xml:space="preserv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 xml:space="preserve">In Rel.15, mandatory capability was one active TCI state for PDSCH and one active TCI state for PDCCH (i.e., total two TCI states). As we already agreed, DCI based beam switching is optional for unified TCI state. </w:t>
            </w:r>
            <w:proofErr w:type="gramStart"/>
            <w:r>
              <w:rPr>
                <w:rFonts w:eastAsia="Yu Mincho"/>
                <w:bCs/>
                <w:sz w:val="18"/>
                <w:szCs w:val="18"/>
                <w:lang w:eastAsia="ja-JP"/>
              </w:rPr>
              <w:t>But,</w:t>
            </w:r>
            <w:proofErr w:type="gramEnd"/>
            <w:r>
              <w:rPr>
                <w:rFonts w:eastAsia="Yu Mincho"/>
                <w:bCs/>
                <w:sz w:val="18"/>
                <w:szCs w:val="18"/>
                <w:lang w:eastAsia="ja-JP"/>
              </w:rPr>
              <w:t xml:space="preserve">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 xml:space="preserve">Also, if UE supports one active TCI, the beam switching should be done by MAC CE (not slot by slot), hence we suggest </w:t>
            </w:r>
            <w:proofErr w:type="gramStart"/>
            <w:r>
              <w:rPr>
                <w:rFonts w:eastAsia="Yu Mincho"/>
                <w:bCs/>
                <w:sz w:val="18"/>
                <w:szCs w:val="18"/>
                <w:lang w:eastAsia="ja-JP"/>
              </w:rPr>
              <w:t>to update</w:t>
            </w:r>
            <w:proofErr w:type="gramEnd"/>
            <w:r>
              <w:rPr>
                <w:rFonts w:eastAsia="Yu Mincho"/>
                <w:bCs/>
                <w:sz w:val="18"/>
                <w:szCs w:val="18"/>
                <w:lang w:eastAsia="ja-JP"/>
              </w:rPr>
              <w:t xml:space="preserv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 xml:space="preserve">First, we would like to say that if this feature is really going to be deployed, it should not mandate UE to support &gt;1 active TCI </w:t>
            </w:r>
            <w:proofErr w:type="gramStart"/>
            <w:r>
              <w:rPr>
                <w:rFonts w:eastAsia="Malgun Gothic"/>
                <w:sz w:val="18"/>
                <w:szCs w:val="18"/>
              </w:rPr>
              <w:t>states</w:t>
            </w:r>
            <w:proofErr w:type="gramEnd"/>
            <w:r>
              <w:rPr>
                <w:rFonts w:eastAsia="Malgun Gothic"/>
                <w:sz w:val="18"/>
                <w:szCs w:val="18"/>
              </w:rPr>
              <w:t>.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lastRenderedPageBreak/>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 xml:space="preserve">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w:t>
            </w:r>
            <w:proofErr w:type="spellStart"/>
            <w:r>
              <w:rPr>
                <w:rFonts w:eastAsia="Malgun Gothic"/>
                <w:sz w:val="18"/>
                <w:szCs w:val="18"/>
              </w:rPr>
              <w:t>mTRP</w:t>
            </w:r>
            <w:proofErr w:type="spellEnd"/>
            <w:r>
              <w:rPr>
                <w:rFonts w:eastAsia="Malgun Gothic"/>
                <w:sz w:val="18"/>
                <w:szCs w:val="18"/>
              </w:rPr>
              <w:t xml:space="preserve">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w:t>
            </w:r>
            <w:proofErr w:type="spellStart"/>
            <w:r>
              <w:rPr>
                <w:rFonts w:eastAsia="Malgun Gothic"/>
                <w:sz w:val="18"/>
                <w:szCs w:val="18"/>
              </w:rPr>
              <w:t>mTRP</w:t>
            </w:r>
            <w:proofErr w:type="spellEnd"/>
            <w:r>
              <w:rPr>
                <w:rFonts w:eastAsia="Malgun Gothic"/>
                <w:sz w:val="18"/>
                <w:szCs w:val="18"/>
              </w:rPr>
              <w:t xml:space="preserve">, we failed to see the benefit for this feature. Initially we thought this might be more friendly to UE implementation (it only requires 1 active TCI), but if this requires the same complexity as inter-cell </w:t>
            </w:r>
            <w:proofErr w:type="spellStart"/>
            <w:r>
              <w:rPr>
                <w:rFonts w:eastAsia="Malgun Gothic"/>
                <w:sz w:val="18"/>
                <w:szCs w:val="18"/>
              </w:rPr>
              <w:t>mTRP</w:t>
            </w:r>
            <w:proofErr w:type="spellEnd"/>
            <w:r>
              <w:rPr>
                <w:rFonts w:eastAsia="Malgun Gothic"/>
                <w:sz w:val="18"/>
                <w:szCs w:val="18"/>
              </w:rPr>
              <w:t xml:space="preserve">, I do not really know why UE would choose to support this feature instead of inter-cell </w:t>
            </w:r>
            <w:proofErr w:type="spellStart"/>
            <w:r>
              <w:rPr>
                <w:rFonts w:eastAsia="Malgun Gothic"/>
                <w:sz w:val="18"/>
                <w:szCs w:val="18"/>
              </w:rPr>
              <w:t>mTRP</w:t>
            </w:r>
            <w:proofErr w:type="spellEnd"/>
            <w:r>
              <w:rPr>
                <w:rFonts w:eastAsia="Malgun Gothic"/>
                <w:sz w:val="18"/>
                <w:szCs w:val="18"/>
              </w:rPr>
              <w:t xml:space="preserve">. Maybe the whole feature can be </w:t>
            </w:r>
            <w:proofErr w:type="gramStart"/>
            <w:r w:rsidR="00FC47C3">
              <w:rPr>
                <w:rFonts w:eastAsia="Malgun Gothic"/>
                <w:sz w:val="18"/>
                <w:szCs w:val="18"/>
              </w:rPr>
              <w:t>deprioritized</w:t>
            </w:r>
            <w:proofErr w:type="gramEnd"/>
            <w:r w:rsidR="00FC47C3">
              <w:rPr>
                <w:rFonts w:eastAsia="Malgun Gothic"/>
                <w:sz w:val="18"/>
                <w:szCs w:val="18"/>
              </w:rPr>
              <w:t xml:space="preserve"> and we can prioritize inter-cell </w:t>
            </w:r>
            <w:proofErr w:type="spellStart"/>
            <w:r w:rsidR="00FC47C3">
              <w:rPr>
                <w:rFonts w:eastAsia="Malgun Gothic"/>
                <w:sz w:val="18"/>
                <w:szCs w:val="18"/>
              </w:rPr>
              <w:t>mTRP</w:t>
            </w:r>
            <w:proofErr w:type="spellEnd"/>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w:t>
            </w:r>
            <w:proofErr w:type="gramStart"/>
            <w:r>
              <w:rPr>
                <w:rFonts w:eastAsia="Malgun Gothic"/>
                <w:sz w:val="18"/>
                <w:szCs w:val="18"/>
              </w:rPr>
              <w:t>to add</w:t>
            </w:r>
            <w:proofErr w:type="gramEnd"/>
            <w:r>
              <w:rPr>
                <w:rFonts w:eastAsia="Malgun Gothic"/>
                <w:sz w:val="18"/>
                <w:szCs w:val="18"/>
              </w:rPr>
              <w:t xml:space="preserve">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w:t>
            </w:r>
            <w:proofErr w:type="gramStart"/>
            <w:r w:rsidRPr="00531AD3">
              <w:rPr>
                <w:rFonts w:eastAsia="Malgun Gothic"/>
                <w:sz w:val="18"/>
                <w:szCs w:val="18"/>
              </w:rPr>
              <w:t>no any</w:t>
            </w:r>
            <w:proofErr w:type="gramEnd"/>
            <w:r w:rsidRPr="00531AD3">
              <w:rPr>
                <w:rFonts w:eastAsia="Malgun Gothic"/>
                <w:sz w:val="18"/>
                <w:szCs w:val="18"/>
              </w:rPr>
              <w:t xml:space="preserve"> benefit of this </w:t>
            </w:r>
            <w:r>
              <w:rPr>
                <w:rFonts w:eastAsia="Malgun Gothic"/>
                <w:sz w:val="18"/>
                <w:szCs w:val="18"/>
              </w:rPr>
              <w:t>feature</w:t>
            </w:r>
            <w:r w:rsidRPr="00531AD3">
              <w:rPr>
                <w:rFonts w:eastAsia="Malgun Gothic"/>
                <w:sz w:val="18"/>
                <w:szCs w:val="18"/>
              </w:rPr>
              <w:t xml:space="preserve"> compared with inter-cell </w:t>
            </w:r>
            <w:proofErr w:type="spellStart"/>
            <w:r w:rsidRPr="00531AD3">
              <w:rPr>
                <w:rFonts w:eastAsia="Malgun Gothic"/>
                <w:sz w:val="18"/>
                <w:szCs w:val="18"/>
              </w:rPr>
              <w:t>mTRP</w:t>
            </w:r>
            <w:proofErr w:type="spellEnd"/>
            <w:r w:rsidRPr="00531AD3">
              <w:rPr>
                <w:rFonts w:eastAsia="Malgun Gothic"/>
                <w:sz w:val="18"/>
                <w:szCs w:val="18"/>
              </w:rPr>
              <w:t>,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lastRenderedPageBreak/>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w:t>
            </w:r>
            <w:proofErr w:type="gramStart"/>
            <w:r w:rsidRPr="002E3B26">
              <w:rPr>
                <w:rFonts w:eastAsia="Malgun Gothic"/>
                <w:color w:val="00B0F0"/>
                <w:sz w:val="20"/>
                <w:szCs w:val="20"/>
              </w:rPr>
              <w:t>M,N</w:t>
            </w:r>
            <w:proofErr w:type="gramEnd"/>
            <w:r w:rsidRPr="002E3B26">
              <w:rPr>
                <w:rFonts w:eastAsia="Malgun Gothic"/>
                <w:color w:val="00B0F0"/>
                <w:sz w:val="20"/>
                <w:szCs w:val="20"/>
              </w:rPr>
              <w:t>)=(2,1)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 xml:space="preserve">[Mod: Incorporated your inputs except for the M/N. This is a separate issue. It will also exacerbate Apple’s concern. </w:t>
            </w:r>
            <w:proofErr w:type="gramStart"/>
            <w:r>
              <w:rPr>
                <w:rFonts w:eastAsia="Malgun Gothic"/>
                <w:sz w:val="18"/>
                <w:szCs w:val="18"/>
              </w:rPr>
              <w:t>So</w:t>
            </w:r>
            <w:proofErr w:type="gramEnd"/>
            <w:r>
              <w:rPr>
                <w:rFonts w:eastAsia="Malgun Gothic"/>
                <w:sz w:val="18"/>
                <w:szCs w:val="18"/>
              </w:rPr>
              <w:t xml:space="preserve">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proofErr w:type="spellStart"/>
            <w:r>
              <w:rPr>
                <w:rFonts w:eastAsia="Malgun Gothic"/>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w:t>
            </w:r>
            <w:proofErr w:type="spellStart"/>
            <w:r>
              <w:rPr>
                <w:rFonts w:eastAsia="Malgun Gothic"/>
                <w:sz w:val="18"/>
                <w:szCs w:val="18"/>
              </w:rPr>
              <w:t>mTRP</w:t>
            </w:r>
            <w:proofErr w:type="spellEnd"/>
            <w:r>
              <w:rPr>
                <w:rFonts w:eastAsia="Malgun Gothic"/>
                <w:sz w:val="18"/>
                <w:szCs w:val="18"/>
              </w:rPr>
              <w:t xml:space="preserve">.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w:t>
            </w:r>
            <w:proofErr w:type="gramStart"/>
            <w:r>
              <w:rPr>
                <w:rFonts w:eastAsia="Malgun Gothic"/>
                <w:sz w:val="18"/>
                <w:szCs w:val="18"/>
              </w:rPr>
              <w:t>determined</w:t>
            </w:r>
            <w:proofErr w:type="gramEnd"/>
            <w:r>
              <w:rPr>
                <w:rFonts w:eastAsia="Malgun Gothic"/>
                <w:sz w:val="18"/>
                <w:szCs w:val="18"/>
              </w:rPr>
              <w:t xml:space="preserve">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lastRenderedPageBreak/>
              <w:t>We also believe that mandating the UE to receive paging/</w:t>
            </w:r>
            <w:proofErr w:type="gramStart"/>
            <w:r>
              <w:rPr>
                <w:rFonts w:eastAsia="Malgun Gothic"/>
                <w:sz w:val="18"/>
                <w:szCs w:val="18"/>
              </w:rPr>
              <w:t>common-control</w:t>
            </w:r>
            <w:proofErr w:type="gramEnd"/>
            <w:r>
              <w:rPr>
                <w:rFonts w:eastAsia="Malgun Gothic"/>
                <w:sz w:val="18"/>
                <w:szCs w:val="18"/>
              </w:rPr>
              <w:t xml:space="preserve">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w:t>
            </w:r>
            <w:proofErr w:type="gramStart"/>
            <w:r>
              <w:rPr>
                <w:rFonts w:eastAsia="Malgun Gothic"/>
                <w:sz w:val="18"/>
                <w:szCs w:val="18"/>
              </w:rPr>
              <w:t>So</w:t>
            </w:r>
            <w:proofErr w:type="gramEnd"/>
            <w:r>
              <w:rPr>
                <w:rFonts w:eastAsia="Malgun Gothic"/>
                <w:sz w:val="18"/>
                <w:szCs w:val="18"/>
              </w:rPr>
              <w:t xml:space="preserve">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maintaining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t xml:space="preserve">[Mod: Good suggestion. </w:t>
            </w:r>
            <w:proofErr w:type="gramStart"/>
            <w:r>
              <w:rPr>
                <w:rFonts w:eastAsia="Malgun Gothic"/>
                <w:sz w:val="18"/>
                <w:szCs w:val="18"/>
              </w:rPr>
              <w:t>Done ]</w:t>
            </w:r>
            <w:proofErr w:type="gramEnd"/>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w:t>
            </w:r>
            <w:proofErr w:type="spellStart"/>
            <w:r>
              <w:rPr>
                <w:rFonts w:eastAsia="Malgun Gothic"/>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 xml:space="preserve">We like the changes suggested by MediaTek (and adopted by the moderator) to the second half of the proposal. “CORESET(s) associated with Type0/0A/1/2 CSS set” is </w:t>
            </w:r>
            <w:proofErr w:type="gramStart"/>
            <w:r>
              <w:rPr>
                <w:rFonts w:eastAsia="Malgun Gothic"/>
                <w:sz w:val="18"/>
                <w:szCs w:val="18"/>
              </w:rPr>
              <w:t>more clear</w:t>
            </w:r>
            <w:proofErr w:type="gramEnd"/>
            <w:r>
              <w:rPr>
                <w:rFonts w:eastAsia="Malgun Gothic"/>
                <w:sz w:val="18"/>
                <w:szCs w:val="18"/>
              </w:rPr>
              <w:t xml:space="preserve"> than “non-UE-specific channel”. Since two proposals are combined into this version, we suggest </w:t>
            </w:r>
            <w:proofErr w:type="gramStart"/>
            <w:r>
              <w:rPr>
                <w:rFonts w:eastAsia="Malgun Gothic"/>
                <w:sz w:val="18"/>
                <w:szCs w:val="18"/>
              </w:rPr>
              <w:t>to make</w:t>
            </w:r>
            <w:proofErr w:type="gramEnd"/>
            <w:r>
              <w:rPr>
                <w:rFonts w:eastAsia="Malgun Gothic"/>
                <w:sz w:val="18"/>
                <w:szCs w:val="18"/>
              </w:rPr>
              <w:t xml:space="preserv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proofErr w:type="gramStart"/>
            <w:r w:rsidRPr="00BD45D2">
              <w:rPr>
                <w:sz w:val="20"/>
                <w:szCs w:val="20"/>
              </w:rPr>
              <w:t>Firstly</w:t>
            </w:r>
            <w:proofErr w:type="gramEnd"/>
            <w:r w:rsidRPr="00BD45D2">
              <w:rPr>
                <w:sz w:val="20"/>
                <w:szCs w:val="20"/>
              </w:rPr>
              <w:t xml:space="preserve">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xml:space="preserve">”, if the answer is no, we think it means inter-cell beam management can’t be supported. </w:t>
            </w:r>
            <w:proofErr w:type="gramStart"/>
            <w:r w:rsidRPr="00BD45D2">
              <w:rPr>
                <w:sz w:val="20"/>
                <w:szCs w:val="20"/>
              </w:rPr>
              <w:t>Thus</w:t>
            </w:r>
            <w:proofErr w:type="gramEnd"/>
            <w:r w:rsidRPr="00BD45D2">
              <w:rPr>
                <w:sz w:val="20"/>
                <w:szCs w:val="20"/>
              </w:rPr>
              <w:t xml:space="preserve">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 xml:space="preserve">the NW flexibility of allocating CORESET will be severely weaken. In current NW, up to 3 CORESETs can be configured per cell, and one of them shall be dedicated to </w:t>
            </w:r>
            <w:proofErr w:type="spellStart"/>
            <w:r w:rsidR="00CE2978">
              <w:rPr>
                <w:rFonts w:eastAsia="Malgun Gothic"/>
                <w:sz w:val="18"/>
                <w:szCs w:val="18"/>
              </w:rPr>
              <w:t>PCell</w:t>
            </w:r>
            <w:proofErr w:type="spellEnd"/>
            <w:r w:rsidR="00CE2978">
              <w:rPr>
                <w:rFonts w:eastAsia="Malgun Gothic"/>
                <w:sz w:val="18"/>
                <w:szCs w:val="18"/>
              </w:rPr>
              <w:t xml:space="preserve">-BFR. If going with the following restriction, gNB </w:t>
            </w:r>
            <w:proofErr w:type="gramStart"/>
            <w:r w:rsidR="00CE2978">
              <w:rPr>
                <w:rFonts w:eastAsia="Malgun Gothic"/>
                <w:sz w:val="18"/>
                <w:szCs w:val="18"/>
              </w:rPr>
              <w:t>has to</w:t>
            </w:r>
            <w:proofErr w:type="gramEnd"/>
            <w:r w:rsidR="00CE2978">
              <w:rPr>
                <w:rFonts w:eastAsia="Malgun Gothic"/>
                <w:sz w:val="18"/>
                <w:szCs w:val="18"/>
              </w:rPr>
              <w:t xml:space="preserve">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w:t>
            </w:r>
            <w:proofErr w:type="spellStart"/>
            <w:r>
              <w:rPr>
                <w:rFonts w:eastAsia="Malgun Gothic"/>
                <w:sz w:val="18"/>
                <w:szCs w:val="18"/>
              </w:rPr>
              <w:t>mDCI-mTRP</w:t>
            </w:r>
            <w:proofErr w:type="spellEnd"/>
            <w:r>
              <w:rPr>
                <w:rFonts w:eastAsia="Malgun Gothic"/>
                <w:sz w:val="18"/>
                <w:szCs w:val="18"/>
              </w:rPr>
              <w:t xml:space="preserve">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t xml:space="preserve">[Mod: For </w:t>
            </w:r>
            <w:proofErr w:type="gramStart"/>
            <w:r>
              <w:rPr>
                <w:rFonts w:eastAsia="Malgun Gothic"/>
                <w:sz w:val="18"/>
                <w:szCs w:val="18"/>
              </w:rPr>
              <w:t>now</w:t>
            </w:r>
            <w:proofErr w:type="gramEnd"/>
            <w:r>
              <w:rPr>
                <w:rFonts w:eastAsia="Malgun Gothic"/>
                <w:sz w:val="18"/>
                <w:szCs w:val="18"/>
              </w:rPr>
              <w:t xml:space="preserve">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applying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 xml:space="preserve">non-serving cell, and the corresponding configuration for RACH/Paging can be preconfigured or assumed by </w:t>
            </w:r>
            <w:proofErr w:type="gramStart"/>
            <w:r w:rsidR="001E3A64">
              <w:rPr>
                <w:rFonts w:eastAsia="Malgun Gothic"/>
                <w:sz w:val="18"/>
                <w:szCs w:val="18"/>
              </w:rPr>
              <w:t>default</w:t>
            </w:r>
            <w:r w:rsidR="00A06523">
              <w:rPr>
                <w:rFonts w:eastAsia="Malgun Gothic"/>
                <w:sz w:val="18"/>
                <w:szCs w:val="18"/>
              </w:rPr>
              <w:t>(</w:t>
            </w:r>
            <w:proofErr w:type="gramEnd"/>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 xml:space="preserve">Huawei, </w:t>
            </w:r>
            <w:proofErr w:type="spellStart"/>
            <w:r>
              <w:rPr>
                <w:rFonts w:eastAsia="Malgun Gothic"/>
                <w:sz w:val="18"/>
                <w:szCs w:val="18"/>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w:t>
            </w:r>
            <w:proofErr w:type="gramStart"/>
            <w:r>
              <w:rPr>
                <w:rFonts w:eastAsia="Malgun Gothic"/>
                <w:sz w:val="18"/>
                <w:szCs w:val="18"/>
              </w:rPr>
              <w:t>So</w:t>
            </w:r>
            <w:proofErr w:type="gramEnd"/>
            <w:r>
              <w:rPr>
                <w:rFonts w:eastAsia="Malgun Gothic"/>
                <w:sz w:val="18"/>
                <w:szCs w:val="18"/>
              </w:rPr>
              <w:t xml:space="preserve">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 xml:space="preserve">We are not sure if the last bullet is talking about simultaneous multi-UE-beam reception. As mentioned in email discussion, when </w:t>
            </w:r>
            <w:proofErr w:type="spellStart"/>
            <w:r>
              <w:rPr>
                <w:rFonts w:eastAsia="Malgun Gothic"/>
                <w:sz w:val="18"/>
                <w:szCs w:val="18"/>
              </w:rPr>
              <w:t>TypeD</w:t>
            </w:r>
            <w:proofErr w:type="spellEnd"/>
            <w:r>
              <w:rPr>
                <w:rFonts w:eastAsia="Malgun Gothic"/>
                <w:sz w:val="18"/>
                <w:szCs w:val="18"/>
              </w:rPr>
              <w:t xml:space="preserve">-QCL collision happens, the prioritization rule in R15 can potentially be reused. </w:t>
            </w:r>
            <w:proofErr w:type="gramStart"/>
            <w:r>
              <w:rPr>
                <w:rFonts w:eastAsia="Malgun Gothic"/>
                <w:sz w:val="18"/>
                <w:szCs w:val="18"/>
              </w:rPr>
              <w:t>So</w:t>
            </w:r>
            <w:proofErr w:type="gramEnd"/>
            <w:r>
              <w:rPr>
                <w:rFonts w:eastAsia="Malgun Gothic"/>
                <w:sz w:val="18"/>
                <w:szCs w:val="18"/>
              </w:rPr>
              <w:t xml:space="preserve">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 xml:space="preserve">[Mod: </w:t>
            </w:r>
            <w:proofErr w:type="gramStart"/>
            <w:r>
              <w:rPr>
                <w:rFonts w:eastAsia="Malgun Gothic"/>
                <w:sz w:val="18"/>
                <w:szCs w:val="18"/>
              </w:rPr>
              <w:t>Basically</w:t>
            </w:r>
            <w:proofErr w:type="gramEnd"/>
            <w:r>
              <w:rPr>
                <w:rFonts w:eastAsia="Malgun Gothic"/>
                <w:sz w:val="18"/>
                <w:szCs w:val="18"/>
              </w:rPr>
              <w:t xml:space="preserve">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 xml:space="preserve">also be </w:t>
            </w:r>
            <w:proofErr w:type="gramStart"/>
            <w:r>
              <w:rPr>
                <w:sz w:val="18"/>
                <w:szCs w:val="18"/>
                <w:lang w:eastAsia="zh-CN"/>
              </w:rPr>
              <w:t>included;</w:t>
            </w:r>
            <w:proofErr w:type="gramEnd"/>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 xml:space="preserve">can still dynamically switch between symbols/slots. </w:t>
            </w:r>
            <w:proofErr w:type="gramStart"/>
            <w:r w:rsidR="00270619">
              <w:rPr>
                <w:sz w:val="18"/>
                <w:szCs w:val="18"/>
                <w:lang w:eastAsia="zh-CN"/>
              </w:rPr>
              <w:t>Thus</w:t>
            </w:r>
            <w:proofErr w:type="gramEnd"/>
            <w:r w:rsidR="00270619">
              <w:rPr>
                <w:sz w:val="18"/>
                <w:szCs w:val="18"/>
                <w:lang w:eastAsia="zh-CN"/>
              </w:rPr>
              <w:t xml:space="preserve">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lastRenderedPageBreak/>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 xml:space="preserve">If UE is capable of applying only one active TCI state/QCL per band for a given </w:t>
            </w:r>
            <w:proofErr w:type="gramStart"/>
            <w:r w:rsidRPr="00147724">
              <w:rPr>
                <w:rFonts w:eastAsia="Malgun Gothic"/>
                <w:strike/>
                <w:color w:val="FF0000"/>
                <w:sz w:val="20"/>
                <w:szCs w:val="20"/>
                <w:highlight w:val="yellow"/>
              </w:rPr>
              <w:t>time,  MAC</w:t>
            </w:r>
            <w:proofErr w:type="gramEnd"/>
            <w:r w:rsidRPr="00147724">
              <w:rPr>
                <w:rFonts w:eastAsia="Malgun Gothic"/>
                <w:strike/>
                <w:color w:val="FF0000"/>
                <w:sz w:val="20"/>
                <w:szCs w:val="20"/>
                <w:highlight w:val="yellow"/>
              </w:rPr>
              <w:t>-CE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w:t>
            </w:r>
            <w:proofErr w:type="spellStart"/>
            <w:r w:rsidR="00147724" w:rsidRPr="00270619">
              <w:rPr>
                <w:rFonts w:eastAsia="Malgun Gothic"/>
                <w:color w:val="00B0F0"/>
                <w:sz w:val="20"/>
                <w:szCs w:val="20"/>
              </w:rPr>
              <w:t>cel</w:t>
            </w:r>
            <w:proofErr w:type="spellEnd"/>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 xml:space="preserve">Again, we have strong concern on separate beam indications for USS set and CSS set according to current wording. We will </w:t>
            </w:r>
            <w:proofErr w:type="gramStart"/>
            <w:r w:rsidRPr="00484B40">
              <w:rPr>
                <w:rFonts w:eastAsia="PMingLiU"/>
                <w:sz w:val="18"/>
                <w:szCs w:val="18"/>
                <w:lang w:eastAsia="zh-TW"/>
              </w:rPr>
              <w:t>additional</w:t>
            </w:r>
            <w:proofErr w:type="gramEnd"/>
            <w:r w:rsidRPr="00484B40">
              <w:rPr>
                <w:rFonts w:eastAsia="PMingLiU"/>
                <w:sz w:val="18"/>
                <w:szCs w:val="18"/>
                <w:lang w:eastAsia="zh-TW"/>
              </w:rPr>
              <w:t xml:space="preserve">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 xml:space="preserve">It is a UE capability if it can </w:t>
            </w:r>
            <w:proofErr w:type="gramStart"/>
            <w:r w:rsidRPr="00484B40">
              <w:rPr>
                <w:rFonts w:eastAsia="PMingLiU"/>
                <w:sz w:val="18"/>
                <w:szCs w:val="18"/>
                <w:lang w:eastAsia="zh-TW"/>
              </w:rPr>
              <w:t>supports</w:t>
            </w:r>
            <w:proofErr w:type="gramEnd"/>
            <w:r w:rsidRPr="00484B40">
              <w:rPr>
                <w:rFonts w:eastAsia="PMingLiU"/>
                <w:sz w:val="18"/>
                <w:szCs w:val="18"/>
                <w:lang w:eastAsia="zh-TW"/>
              </w:rPr>
              <w:t xml:space="preserve">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w:t>
            </w:r>
            <w:proofErr w:type="gramStart"/>
            <w:r>
              <w:rPr>
                <w:rFonts w:eastAsia="PMingLiU"/>
                <w:sz w:val="18"/>
                <w:szCs w:val="18"/>
                <w:lang w:eastAsia="zh-TW"/>
              </w:rPr>
              <w:t>general</w:t>
            </w:r>
            <w:proofErr w:type="gramEnd"/>
            <w:r>
              <w:rPr>
                <w:rFonts w:eastAsia="PMingLiU"/>
                <w:sz w:val="18"/>
                <w:szCs w:val="18"/>
                <w:lang w:eastAsia="zh-TW"/>
              </w:rPr>
              <w:t xml:space="preserve">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xml:space="preserve">. We think they need to be fundamentally streamlined as a </w:t>
            </w:r>
            <w:proofErr w:type="spellStart"/>
            <w:r>
              <w:rPr>
                <w:rFonts w:eastAsia="PMingLiU"/>
                <w:sz w:val="18"/>
                <w:szCs w:val="18"/>
                <w:lang w:eastAsia="zh-TW"/>
              </w:rPr>
              <w:t>fundation</w:t>
            </w:r>
            <w:proofErr w:type="spellEnd"/>
            <w:r>
              <w:rPr>
                <w:rFonts w:eastAsia="PMingLiU"/>
                <w:sz w:val="18"/>
                <w:szCs w:val="18"/>
                <w:lang w:eastAsia="zh-TW"/>
              </w:rPr>
              <w:t xml:space="preserve"> for future </w:t>
            </w:r>
            <w:proofErr w:type="spellStart"/>
            <w:r>
              <w:rPr>
                <w:rFonts w:eastAsia="PMingLiU"/>
                <w:sz w:val="18"/>
                <w:szCs w:val="18"/>
                <w:lang w:eastAsia="zh-TW"/>
              </w:rPr>
              <w:t>evloultion</w:t>
            </w:r>
            <w:proofErr w:type="spellEnd"/>
            <w:r>
              <w:rPr>
                <w:rFonts w:eastAsia="PMingLiU"/>
                <w:sz w:val="18"/>
                <w:szCs w:val="18"/>
                <w:lang w:eastAsia="zh-TW"/>
              </w:rPr>
              <w:t xml:space="preserve">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w:t>
            </w:r>
            <w:proofErr w:type="gramStart"/>
            <w:r>
              <w:rPr>
                <w:rFonts w:eastAsia="PMingLiU"/>
                <w:sz w:val="18"/>
                <w:szCs w:val="18"/>
                <w:lang w:eastAsia="zh-TW"/>
              </w:rPr>
              <w:t>as long as</w:t>
            </w:r>
            <w:proofErr w:type="gramEnd"/>
            <w:r>
              <w:rPr>
                <w:rFonts w:eastAsia="PMingLiU"/>
                <w:sz w:val="18"/>
                <w:szCs w:val="18"/>
                <w:lang w:eastAsia="zh-TW"/>
              </w:rPr>
              <w:t xml:space="preserve">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w:t>
            </w:r>
            <w:proofErr w:type="gramStart"/>
            <w:r w:rsidRPr="003E63C5">
              <w:rPr>
                <w:rFonts w:eastAsia="Malgun Gothic"/>
                <w:sz w:val="20"/>
                <w:szCs w:val="20"/>
              </w:rPr>
              <w:t>time,  MAC</w:t>
            </w:r>
            <w:proofErr w:type="gramEnd"/>
            <w:r w:rsidRPr="003E63C5">
              <w:rPr>
                <w:rFonts w:eastAsia="Malgun Gothic"/>
                <w:sz w:val="20"/>
                <w:szCs w:val="20"/>
              </w:rPr>
              <w:t xml:space="preserve">-CE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 xml:space="preserve">f UE is not capable to support this </w:t>
            </w:r>
            <w:proofErr w:type="gramStart"/>
            <w:r>
              <w:rPr>
                <w:rFonts w:eastAsia="Malgun Gothic"/>
                <w:color w:val="FF0000"/>
                <w:sz w:val="20"/>
                <w:szCs w:val="20"/>
              </w:rPr>
              <w:t>capability,  MAC</w:t>
            </w:r>
            <w:proofErr w:type="gramEnd"/>
            <w:r>
              <w:rPr>
                <w:rFonts w:eastAsia="Malgun Gothic"/>
                <w:color w:val="FF0000"/>
                <w:sz w:val="20"/>
                <w:szCs w:val="20"/>
              </w:rPr>
              <w:t>-CE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lastRenderedPageBreak/>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 xml:space="preserve">We do not think it is proper to change CORESET to PDCCH because the TCI state is applied on each CORESET but not SS or PDCCH </w:t>
            </w:r>
            <w:proofErr w:type="spellStart"/>
            <w:r>
              <w:rPr>
                <w:rFonts w:eastAsia="PMingLiU"/>
                <w:sz w:val="18"/>
                <w:szCs w:val="18"/>
                <w:lang w:eastAsia="zh-TW"/>
              </w:rPr>
              <w:t>MOs.</w:t>
            </w:r>
            <w:proofErr w:type="spellEnd"/>
            <w:r>
              <w:rPr>
                <w:rFonts w:eastAsia="PMingLiU"/>
                <w:sz w:val="18"/>
                <w:szCs w:val="18"/>
                <w:lang w:eastAsia="zh-TW"/>
              </w:rPr>
              <w:t xml:space="preserve">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proofErr w:type="spellStart"/>
            <w:proofErr w:type="gramStart"/>
            <w:r>
              <w:rPr>
                <w:rFonts w:eastAsia="Malgun Gothic"/>
                <w:sz w:val="18"/>
                <w:szCs w:val="18"/>
              </w:rPr>
              <w:t>Oerall</w:t>
            </w:r>
            <w:proofErr w:type="spellEnd"/>
            <w:r>
              <w:rPr>
                <w:rFonts w:eastAsia="Malgun Gothic"/>
                <w:sz w:val="18"/>
                <w:szCs w:val="18"/>
              </w:rPr>
              <w:t>,  we</w:t>
            </w:r>
            <w:proofErr w:type="gramEnd"/>
            <w:r>
              <w:rPr>
                <w:rFonts w:eastAsia="Malgun Gothic"/>
                <w:sz w:val="18"/>
                <w:szCs w:val="18"/>
              </w:rPr>
              <w:t xml:space="preserve"> prefer no restriction for non-dedicated channel in both intra-beam and inter-beam management.  We do have concern on CORESET#</w:t>
            </w:r>
            <w:proofErr w:type="gramStart"/>
            <w:r>
              <w:rPr>
                <w:rFonts w:eastAsia="Malgun Gothic"/>
                <w:sz w:val="18"/>
                <w:szCs w:val="18"/>
              </w:rPr>
              <w:t>0</w:t>
            </w:r>
            <w:proofErr w:type="gramEnd"/>
            <w:r>
              <w:rPr>
                <w:rFonts w:eastAsia="Malgun Gothic"/>
                <w:sz w:val="18"/>
                <w:szCs w:val="18"/>
              </w:rPr>
              <w:t xml:space="preserve"> but we think that can be resolved.  If we put some restriction on </w:t>
            </w:r>
            <w:proofErr w:type="gramStart"/>
            <w:r>
              <w:rPr>
                <w:rFonts w:eastAsia="Malgun Gothic"/>
                <w:sz w:val="18"/>
                <w:szCs w:val="18"/>
              </w:rPr>
              <w:t>CSS,  the</w:t>
            </w:r>
            <w:proofErr w:type="gramEnd"/>
            <w:r>
              <w:rPr>
                <w:rFonts w:eastAsia="Malgun Gothic"/>
                <w:sz w:val="18"/>
                <w:szCs w:val="18"/>
              </w:rPr>
              <w:t xml:space="preserve"> system will not work. The reason is that as specified in NR, any CORESET can be associated with a USS and/or CSS and CORESET#0 can also be associated a USS and/or CSS. If we restrict the application of indicated TCI state on CORESET associated </w:t>
            </w:r>
            <w:proofErr w:type="gramStart"/>
            <w:r>
              <w:rPr>
                <w:rFonts w:eastAsia="Malgun Gothic"/>
                <w:sz w:val="18"/>
                <w:szCs w:val="18"/>
              </w:rPr>
              <w:t>with  CSS</w:t>
            </w:r>
            <w:proofErr w:type="gramEnd"/>
            <w:r>
              <w:rPr>
                <w:rFonts w:eastAsia="Malgun Gothic"/>
                <w:sz w:val="18"/>
                <w:szCs w:val="18"/>
              </w:rPr>
              <w:t xml:space="preserve">, then that would imply all the CORESET  </w:t>
            </w:r>
            <w:proofErr w:type="spellStart"/>
            <w:r>
              <w:rPr>
                <w:rFonts w:eastAsia="Malgun Gothic"/>
                <w:sz w:val="18"/>
                <w:szCs w:val="18"/>
              </w:rPr>
              <w:t>can not</w:t>
            </w:r>
            <w:proofErr w:type="spellEnd"/>
            <w:r>
              <w:rPr>
                <w:rFonts w:eastAsia="Malgun Gothic"/>
                <w:sz w:val="18"/>
                <w:szCs w:val="18"/>
              </w:rPr>
              <w:t xml:space="preserve">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 xml:space="preserve">Re the comments on single active TCI state by MTK: we </w:t>
            </w:r>
            <w:proofErr w:type="spellStart"/>
            <w:r>
              <w:rPr>
                <w:rFonts w:eastAsia="Malgun Gothic"/>
                <w:sz w:val="18"/>
                <w:szCs w:val="18"/>
              </w:rPr>
              <w:t>can not</w:t>
            </w:r>
            <w:proofErr w:type="spellEnd"/>
            <w:r>
              <w:rPr>
                <w:rFonts w:eastAsia="Malgun Gothic"/>
                <w:sz w:val="18"/>
                <w:szCs w:val="18"/>
              </w:rPr>
              <w:t xml:space="preserve"> agree that more than one active TCI state must be supported for DPS-like operation.  The number of active TCI state is pure UE capability and supporting only one active TCI state is also able to support DPS. </w:t>
            </w:r>
            <w:proofErr w:type="gramStart"/>
            <w:r>
              <w:rPr>
                <w:rFonts w:eastAsia="Malgun Gothic"/>
                <w:sz w:val="18"/>
                <w:szCs w:val="18"/>
              </w:rPr>
              <w:t>Actually, in</w:t>
            </w:r>
            <w:proofErr w:type="gramEnd"/>
            <w:r>
              <w:rPr>
                <w:rFonts w:eastAsia="Malgun Gothic"/>
                <w:sz w:val="18"/>
                <w:szCs w:val="18"/>
              </w:rPr>
              <w:t xml:space="preserve">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w:t>
            </w:r>
            <w:proofErr w:type="gramStart"/>
            <w:r>
              <w:rPr>
                <w:sz w:val="18"/>
                <w:szCs w:val="18"/>
                <w:lang w:eastAsia="zh-CN"/>
              </w:rPr>
              <w:t>to consider</w:t>
            </w:r>
            <w:proofErr w:type="gramEnd"/>
            <w:r>
              <w:rPr>
                <w:sz w:val="18"/>
                <w:szCs w:val="18"/>
                <w:lang w:eastAsia="zh-CN"/>
              </w:rPr>
              <w:t xml:space="preserve">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w:t>
            </w:r>
            <w:proofErr w:type="gramStart"/>
            <w:r w:rsidRPr="00A636A7">
              <w:rPr>
                <w:rFonts w:ascii="Times" w:eastAsia="Times New Roman" w:hAnsi="Times"/>
                <w:sz w:val="20"/>
                <w:szCs w:val="20"/>
                <w:lang w:val="en-GB" w:eastAsia="en-US"/>
              </w:rPr>
              <w:t>e.g.</w:t>
            </w:r>
            <w:proofErr w:type="gramEnd"/>
            <w:r w:rsidRPr="00A636A7">
              <w:rPr>
                <w:rFonts w:ascii="Times" w:eastAsia="Times New Roman" w:hAnsi="Times"/>
                <w:sz w:val="20"/>
                <w:szCs w:val="20"/>
                <w:lang w:val="en-GB" w:eastAsia="en-US"/>
              </w:rPr>
              <w:t xml:space="preserve">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 xml:space="preserve">econdly, regarding the single beam operation, </w:t>
            </w:r>
            <w:proofErr w:type="gramStart"/>
            <w:r>
              <w:rPr>
                <w:sz w:val="18"/>
                <w:szCs w:val="18"/>
                <w:lang w:eastAsia="zh-CN"/>
              </w:rPr>
              <w:t>i.e.</w:t>
            </w:r>
            <w:proofErr w:type="gramEnd"/>
            <w:r>
              <w:rPr>
                <w:sz w:val="18"/>
                <w:szCs w:val="18"/>
                <w:lang w:eastAsia="zh-CN"/>
              </w:rPr>
              <w:t xml:space="preserv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w:t>
            </w:r>
            <w:proofErr w:type="gramStart"/>
            <w:r>
              <w:rPr>
                <w:sz w:val="18"/>
                <w:szCs w:val="18"/>
                <w:lang w:eastAsia="zh-CN"/>
              </w:rPr>
              <w:t>to have</w:t>
            </w:r>
            <w:proofErr w:type="gramEnd"/>
            <w:r>
              <w:rPr>
                <w:sz w:val="18"/>
                <w:szCs w:val="18"/>
                <w:lang w:eastAsia="zh-CN"/>
              </w:rPr>
              <w:t xml:space="preser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w:t>
            </w:r>
            <w:proofErr w:type="gramStart"/>
            <w:r>
              <w:rPr>
                <w:rFonts w:eastAsia="PMingLiU" w:hint="eastAsia"/>
                <w:sz w:val="18"/>
                <w:szCs w:val="18"/>
                <w:lang w:eastAsia="zh-CN"/>
              </w:rPr>
              <w:t>to use</w:t>
            </w:r>
            <w:proofErr w:type="gramEnd"/>
            <w:r>
              <w:rPr>
                <w:rFonts w:eastAsia="PMingLiU" w:hint="eastAsia"/>
                <w:sz w:val="18"/>
                <w:szCs w:val="18"/>
                <w:lang w:eastAsia="zh-CN"/>
              </w:rPr>
              <w:t xml:space="preserv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 xml:space="preserve">whether it is allowed to activate Rel.15 TCI state to CORESET0 and Rel.17 unified TCI states to common beam, for a basic UE”, if the answer is no, we think it means inter-cell beam management can’t be supported. </w:t>
            </w:r>
            <w:proofErr w:type="gramStart"/>
            <w:r w:rsidRPr="00C85165">
              <w:rPr>
                <w:rFonts w:eastAsia="Yu Mincho"/>
                <w:i/>
                <w:sz w:val="18"/>
                <w:szCs w:val="18"/>
                <w:lang w:eastAsia="ja-JP"/>
              </w:rPr>
              <w:lastRenderedPageBreak/>
              <w:t>Thus</w:t>
            </w:r>
            <w:proofErr w:type="gramEnd"/>
            <w:r w:rsidRPr="00C85165">
              <w:rPr>
                <w:rFonts w:eastAsia="Yu Mincho"/>
                <w:i/>
                <w:sz w:val="18"/>
                <w:szCs w:val="18"/>
                <w:lang w:eastAsia="ja-JP"/>
              </w:rPr>
              <w:t xml:space="preserve">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 xml:space="preserve">we suggest </w:t>
            </w:r>
            <w:proofErr w:type="gramStart"/>
            <w:r w:rsidR="00F2553F">
              <w:rPr>
                <w:rFonts w:eastAsia="Yu Mincho"/>
                <w:sz w:val="18"/>
                <w:szCs w:val="18"/>
                <w:lang w:eastAsia="ja-JP"/>
              </w:rPr>
              <w:t>to clarify</w:t>
            </w:r>
            <w:proofErr w:type="gramEnd"/>
            <w:r w:rsidR="00F2553F">
              <w:rPr>
                <w:rFonts w:eastAsia="Yu Mincho"/>
                <w:sz w:val="18"/>
                <w:szCs w:val="18"/>
                <w:lang w:eastAsia="ja-JP"/>
              </w:rPr>
              <w:t xml:space="preserve">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t>Note: This does not preclude the possibility for TA update on non-serving cell in absence of common channel on non-serving cell</w:t>
            </w:r>
          </w:p>
          <w:p w14:paraId="2301E009" w14:textId="120C1C59" w:rsidR="00C85165" w:rsidRDefault="00F7168F" w:rsidP="007A0644">
            <w:pPr>
              <w:rPr>
                <w:rFonts w:eastAsia="Yu Mincho"/>
                <w:sz w:val="18"/>
                <w:szCs w:val="18"/>
                <w:lang w:eastAsia="ja-JP"/>
              </w:rPr>
            </w:pPr>
            <w:r>
              <w:rPr>
                <w:rFonts w:eastAsia="Yu Mincho"/>
                <w:sz w:val="18"/>
                <w:szCs w:val="18"/>
                <w:lang w:eastAsia="ja-JP"/>
              </w:rPr>
              <w:t>[Mod: I added “Rel-17” in front of “TCI state/QCL ...” which should resolve your comment – to avoid debates on NW implementation related to Rel-15/16 TCI states]</w:t>
            </w:r>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rFonts w:eastAsia="Yu Mincho"/>
                <w:sz w:val="18"/>
                <w:szCs w:val="18"/>
                <w:lang w:eastAsia="ja-JP"/>
              </w:rPr>
            </w:pPr>
            <w:r>
              <w:rPr>
                <w:rFonts w:eastAsia="Yu Mincho"/>
                <w:sz w:val="18"/>
                <w:szCs w:val="18"/>
                <w:lang w:eastAsia="ja-JP"/>
              </w:rPr>
              <w:t>[Mod: “Note” is removed]</w:t>
            </w:r>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proofErr w:type="spellStart"/>
            <w:r>
              <w:rPr>
                <w:rFonts w:hint="eastAsia"/>
                <w:sz w:val="18"/>
                <w:szCs w:val="18"/>
                <w:lang w:eastAsia="zh-CN"/>
              </w:rPr>
              <w:lastRenderedPageBreak/>
              <w:t>S</w:t>
            </w:r>
            <w:r>
              <w:rPr>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r>
              <w:rPr>
                <w:sz w:val="18"/>
                <w:szCs w:val="18"/>
                <w:lang w:eastAsia="zh-CN"/>
              </w:rPr>
              <w:t>[Mod: Thank you]</w:t>
            </w:r>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 xml:space="preserve">In NR, the upper bound for CORESET is up to 3 in </w:t>
            </w:r>
            <w:proofErr w:type="spellStart"/>
            <w:r>
              <w:rPr>
                <w:rFonts w:eastAsia="Yu Mincho"/>
                <w:sz w:val="18"/>
                <w:szCs w:val="18"/>
                <w:lang w:eastAsia="ja-JP"/>
              </w:rPr>
              <w:t>PCell</w:t>
            </w:r>
            <w:proofErr w:type="spellEnd"/>
            <w:r>
              <w:rPr>
                <w:rFonts w:eastAsia="Yu Mincho"/>
                <w:sz w:val="18"/>
                <w:szCs w:val="18"/>
                <w:lang w:eastAsia="ja-JP"/>
              </w:rPr>
              <w:t>, but herein, based on the FL proposal, one of them should be dedicated to CSS</w:t>
            </w:r>
            <w:r w:rsidR="000E1FEB">
              <w:rPr>
                <w:rFonts w:eastAsia="Yu Mincho"/>
                <w:sz w:val="18"/>
                <w:szCs w:val="18"/>
                <w:lang w:eastAsia="ja-JP"/>
              </w:rPr>
              <w:t xml:space="preserve"> (another may be used for </w:t>
            </w:r>
            <w:proofErr w:type="spellStart"/>
            <w:r w:rsidR="000E1FEB">
              <w:rPr>
                <w:rFonts w:eastAsia="Yu Mincho"/>
                <w:sz w:val="18"/>
                <w:szCs w:val="18"/>
                <w:lang w:eastAsia="ja-JP"/>
              </w:rPr>
              <w:t>PCell</w:t>
            </w:r>
            <w:proofErr w:type="spellEnd"/>
            <w:r w:rsidR="000E1FEB">
              <w:rPr>
                <w:rFonts w:eastAsia="Yu Mincho"/>
                <w:sz w:val="18"/>
                <w:szCs w:val="18"/>
                <w:lang w:eastAsia="ja-JP"/>
              </w:rPr>
              <w:t>-BFR)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w:t>
            </w:r>
            <w:proofErr w:type="spellStart"/>
            <w:r w:rsidR="000E1FEB">
              <w:rPr>
                <w:rFonts w:eastAsia="Yu Mincho"/>
                <w:sz w:val="18"/>
                <w:szCs w:val="18"/>
                <w:lang w:eastAsia="ja-JP"/>
              </w:rPr>
              <w:t>mDCI-mTRP</w:t>
            </w:r>
            <w:proofErr w:type="spellEnd"/>
            <w:r w:rsidR="000E1FEB">
              <w:rPr>
                <w:rFonts w:eastAsia="Yu Mincho"/>
                <w:sz w:val="18"/>
                <w:szCs w:val="18"/>
                <w:lang w:eastAsia="ja-JP"/>
              </w:rPr>
              <w:t>)</w:t>
            </w:r>
            <w:r>
              <w:rPr>
                <w:rFonts w:eastAsia="Yu Mincho"/>
                <w:sz w:val="18"/>
                <w:szCs w:val="18"/>
                <w:lang w:eastAsia="ja-JP"/>
              </w:rPr>
              <w:t xml:space="preserve">. Otherwise, we </w:t>
            </w:r>
            <w:proofErr w:type="gramStart"/>
            <w:r w:rsidR="000E1FEB">
              <w:rPr>
                <w:rFonts w:eastAsia="Yu Mincho"/>
                <w:sz w:val="18"/>
                <w:szCs w:val="18"/>
                <w:lang w:eastAsia="ja-JP"/>
              </w:rPr>
              <w:t>have to</w:t>
            </w:r>
            <w:proofErr w:type="gramEnd"/>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sz w:val="18"/>
                <w:szCs w:val="18"/>
                <w:lang w:eastAsia="zh-CN"/>
              </w:rPr>
            </w:pPr>
            <w:r>
              <w:rPr>
                <w:sz w:val="18"/>
                <w:szCs w:val="18"/>
                <w:lang w:eastAsia="zh-CN"/>
              </w:rPr>
              <w:t xml:space="preserve">[Mod: I added this in brackets now just to see how </w:t>
            </w:r>
            <w:proofErr w:type="gramStart"/>
            <w:r>
              <w:rPr>
                <w:sz w:val="18"/>
                <w:szCs w:val="18"/>
                <w:lang w:eastAsia="zh-CN"/>
              </w:rPr>
              <w:t>companies</w:t>
            </w:r>
            <w:proofErr w:type="gramEnd"/>
            <w:r>
              <w:rPr>
                <w:sz w:val="18"/>
                <w:szCs w:val="18"/>
                <w:lang w:eastAsia="zh-CN"/>
              </w:rPr>
              <w:t xml:space="preserve"> comment – although based on the current comments it doesn’t seem agreeable]</w:t>
            </w:r>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r>
              <w:rPr>
                <w:rFonts w:eastAsia="Yu Mincho"/>
                <w:sz w:val="18"/>
                <w:szCs w:val="18"/>
                <w:lang w:eastAsia="ja-JP"/>
              </w:rPr>
              <w:t>[Mod: Thank you]</w:t>
            </w:r>
          </w:p>
          <w:p w14:paraId="4BCA1311" w14:textId="77777777" w:rsidR="00C5293A" w:rsidRDefault="00C5293A" w:rsidP="00F7168F">
            <w:pPr>
              <w:rPr>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w:t>
            </w:r>
            <w:proofErr w:type="gramStart"/>
            <w:r w:rsidRPr="00C5293A">
              <w:rPr>
                <w:rFonts w:eastAsia="Yu Mincho"/>
                <w:sz w:val="18"/>
                <w:szCs w:val="18"/>
                <w:lang w:eastAsia="ja-JP"/>
              </w:rPr>
              <w:t>main-bullet</w:t>
            </w:r>
            <w:proofErr w:type="gramEnd"/>
            <w:r w:rsidRPr="00C5293A">
              <w:rPr>
                <w:rFonts w:eastAsia="Yu Mincho"/>
                <w:sz w:val="18"/>
                <w:szCs w:val="18"/>
                <w:lang w:eastAsia="ja-JP"/>
              </w:rPr>
              <w:t xml:space="preserve">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r>
              <w:rPr>
                <w:rFonts w:eastAsia="Yu Mincho"/>
                <w:sz w:val="18"/>
                <w:szCs w:val="18"/>
                <w:lang w:eastAsia="ja-JP"/>
              </w:rPr>
              <w:t>[Mod: Added]</w:t>
            </w:r>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 xml:space="preserve">he exceptional channel list should also include PUCCH/PUSCH associated with non-UE dedicated </w:t>
            </w:r>
            <w:proofErr w:type="gramStart"/>
            <w:r>
              <w:rPr>
                <w:bCs/>
                <w:sz w:val="20"/>
                <w:szCs w:val="20"/>
                <w:lang w:eastAsia="zh-CN"/>
              </w:rPr>
              <w:t>CORESETs;</w:t>
            </w:r>
            <w:proofErr w:type="gramEnd"/>
          </w:p>
          <w:p w14:paraId="7E57E6DA" w14:textId="4A3BC042" w:rsidR="0019365B" w:rsidRDefault="0019365B" w:rsidP="0019365B">
            <w:pPr>
              <w:snapToGrid w:val="0"/>
              <w:jc w:val="both"/>
              <w:rPr>
                <w:bCs/>
                <w:sz w:val="20"/>
                <w:szCs w:val="20"/>
                <w:lang w:eastAsia="zh-CN"/>
              </w:rPr>
            </w:pPr>
            <w:r>
              <w:rPr>
                <w:bCs/>
                <w:sz w:val="20"/>
                <w:szCs w:val="20"/>
                <w:lang w:eastAsia="zh-CN"/>
              </w:rPr>
              <w:t xml:space="preserve">[Mod: Agree. It was in a previous version before </w:t>
            </w:r>
            <w:proofErr w:type="gramStart"/>
            <w:r>
              <w:rPr>
                <w:bCs/>
                <w:sz w:val="20"/>
                <w:szCs w:val="20"/>
                <w:lang w:eastAsia="zh-CN"/>
              </w:rPr>
              <w:t>GTW</w:t>
            </w:r>
            <w:proofErr w:type="gramEnd"/>
            <w:r>
              <w:rPr>
                <w:bCs/>
                <w:sz w:val="20"/>
                <w:szCs w:val="20"/>
                <w:lang w:eastAsia="zh-CN"/>
              </w:rPr>
              <w:t xml:space="preserve"> but it was missed]</w:t>
            </w:r>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bCs/>
                <w:sz w:val="20"/>
                <w:szCs w:val="20"/>
                <w:lang w:eastAsia="zh-CN"/>
              </w:rPr>
            </w:pPr>
            <w:r>
              <w:rPr>
                <w:bCs/>
                <w:sz w:val="20"/>
                <w:szCs w:val="20"/>
                <w:lang w:eastAsia="zh-CN"/>
              </w:rPr>
              <w:t xml:space="preserve">[Mod: In brackets] </w:t>
            </w:r>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w:t>
            </w:r>
            <w:proofErr w:type="gramStart"/>
            <w:r w:rsidRPr="00E5328C">
              <w:rPr>
                <w:rFonts w:eastAsia="Malgun Gothic"/>
                <w:color w:val="FF0000"/>
                <w:sz w:val="20"/>
                <w:szCs w:val="20"/>
                <w:highlight w:val="yellow"/>
              </w:rPr>
              <w:t>s)</w:t>
            </w:r>
            <w:r>
              <w:rPr>
                <w:rFonts w:eastAsia="Malgun Gothic"/>
                <w:color w:val="FF0000"/>
                <w:sz w:val="20"/>
                <w:szCs w:val="20"/>
              </w:rPr>
              <w:t xml:space="preserve"> </w:t>
            </w:r>
            <w:r w:rsidRPr="007C3AB4">
              <w:rPr>
                <w:rFonts w:eastAsia="Malgun Gothic"/>
                <w:color w:val="FF0000"/>
                <w:sz w:val="20"/>
                <w:szCs w:val="20"/>
              </w:rPr>
              <w:t xml:space="preserve"> if</w:t>
            </w:r>
            <w:proofErr w:type="gramEnd"/>
            <w:r w:rsidRPr="007C3AB4">
              <w:rPr>
                <w:rFonts w:eastAsia="Malgun Gothic"/>
                <w:color w:val="FF0000"/>
                <w:sz w:val="20"/>
                <w:szCs w:val="20"/>
              </w:rPr>
              <w:t xml:space="preserve">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56E85F19" w:rsidR="002A582B" w:rsidRPr="00E517A1" w:rsidRDefault="002A582B" w:rsidP="002A582B">
            <w:pPr>
              <w:snapToGrid w:val="0"/>
              <w:jc w:val="both"/>
              <w:rPr>
                <w:rFonts w:eastAsia="Malgun Gothic"/>
                <w:sz w:val="20"/>
                <w:szCs w:val="20"/>
              </w:rPr>
            </w:pPr>
            <w:r>
              <w:rPr>
                <w:bCs/>
                <w:sz w:val="20"/>
                <w:szCs w:val="20"/>
                <w:lang w:eastAsia="zh-CN"/>
              </w:rPr>
              <w:t>The last sub-bullet, “</w:t>
            </w:r>
            <w:r w:rsidRPr="00E517A1">
              <w:rPr>
                <w:rFonts w:eastAsia="Malgun Gothic"/>
                <w:sz w:val="20"/>
                <w:szCs w:val="20"/>
              </w:rPr>
              <w:t>Note: If UE does not support such capability, MAC-CE based beam indication (activation of one TCI state) can be used to switch between two different DL receptions 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4F90CBC3" w:rsidR="002A582B" w:rsidRDefault="005247E0" w:rsidP="005247E0">
            <w:pPr>
              <w:snapToGrid w:val="0"/>
              <w:jc w:val="both"/>
              <w:rPr>
                <w:bCs/>
                <w:sz w:val="20"/>
                <w:szCs w:val="20"/>
                <w:lang w:eastAsia="zh-CN"/>
              </w:rPr>
            </w:pPr>
            <w:ins w:id="18" w:author="Eko Onggosanusi" w:date="2021-08-23T11:17:00Z">
              <w:r>
                <w:rPr>
                  <w:bCs/>
                  <w:sz w:val="20"/>
                  <w:szCs w:val="20"/>
                  <w:lang w:eastAsia="zh-CN"/>
                </w:rPr>
                <w:t>[Mod: When only one state is activated,</w:t>
              </w:r>
            </w:ins>
            <w:ins w:id="19" w:author="Eko Onggosanusi" w:date="2021-08-23T11:18:00Z">
              <w:r>
                <w:rPr>
                  <w:bCs/>
                  <w:sz w:val="20"/>
                  <w:szCs w:val="20"/>
                  <w:lang w:eastAsia="zh-CN"/>
                </w:rPr>
                <w:t xml:space="preserve"> DCI-based beam indication doesn’t apply since TCI state activation is essentially beam indication. </w:t>
              </w:r>
            </w:ins>
            <w:ins w:id="20" w:author="Eko Onggosanusi" w:date="2021-08-23T11:17:00Z">
              <w:r>
                <w:rPr>
                  <w:bCs/>
                  <w:sz w:val="20"/>
                  <w:szCs w:val="20"/>
                  <w:lang w:eastAsia="zh-CN"/>
                </w:rPr>
                <w:t>]</w:t>
              </w:r>
            </w:ins>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2B95236A" w:rsidR="006B24D5" w:rsidRDefault="006B24D5" w:rsidP="006B24D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74FBB11B"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lastRenderedPageBreak/>
              <w:t>CORESET #0 is not associated with any USS</w:t>
            </w:r>
          </w:p>
          <w:p w14:paraId="76C65988" w14:textId="77777777" w:rsidR="006B24D5" w:rsidRPr="00DC7AE5" w:rsidRDefault="006B24D5" w:rsidP="00B53080">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3265B902"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03774C49" w14:textId="77777777" w:rsidR="006B24D5" w:rsidRPr="00DC7AE5" w:rsidRDefault="006B24D5" w:rsidP="006B24D5">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t xml:space="preserve">For inter-cell beam management, the support of more than one </w:t>
            </w:r>
            <w:r>
              <w:rPr>
                <w:rFonts w:eastAsia="Malgun Gothic"/>
                <w:sz w:val="20"/>
                <w:szCs w:val="20"/>
              </w:rPr>
              <w:t xml:space="preserve">Rel-17 </w:t>
            </w:r>
            <w:r w:rsidRPr="00E517A1">
              <w:rPr>
                <w:rFonts w:eastAsia="Malgun Gothic"/>
                <w:sz w:val="20"/>
                <w:szCs w:val="20"/>
              </w:rPr>
              <w:t xml:space="preserve">active </w:t>
            </w:r>
            <w:r>
              <w:rPr>
                <w:rFonts w:eastAsia="Malgun Gothic"/>
                <w:sz w:val="20"/>
                <w:szCs w:val="20"/>
              </w:rPr>
              <w:t xml:space="preserve">joint/DL </w:t>
            </w:r>
            <w:r w:rsidRPr="00E517A1">
              <w:rPr>
                <w:rFonts w:eastAsia="Malgun Gothic"/>
                <w:sz w:val="20"/>
                <w:szCs w:val="20"/>
              </w:rPr>
              <w:t>TCI state / QCL per band is a UE capability</w:t>
            </w:r>
          </w:p>
          <w:p w14:paraId="162AE555" w14:textId="04E8D814" w:rsidR="006B24D5" w:rsidRPr="00E517A1" w:rsidRDefault="006B24D5" w:rsidP="006B24D5">
            <w:pPr>
              <w:numPr>
                <w:ilvl w:val="1"/>
                <w:numId w:val="12"/>
              </w:numPr>
              <w:snapToGrid w:val="0"/>
              <w:jc w:val="both"/>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[Note: This does not preclude the possibility for TA update on non-serving cell in absence of common channel on non-serving cell]</w:t>
            </w:r>
          </w:p>
          <w:p w14:paraId="28FEA2FD" w14:textId="77777777" w:rsidR="006B24D5"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4BBF93DC" w14:textId="77777777" w:rsidR="006B24D5" w:rsidRPr="00B53080" w:rsidRDefault="006B24D5" w:rsidP="00B53080">
            <w:pPr>
              <w:pStyle w:val="ListParagraph"/>
              <w:numPr>
                <w:ilvl w:val="1"/>
                <w:numId w:val="12"/>
              </w:numPr>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w:t>
            </w:r>
            <w:proofErr w:type="spellStart"/>
            <w:r>
              <w:rPr>
                <w:rFonts w:eastAsia="Malgun Gothic"/>
                <w:sz w:val="20"/>
                <w:szCs w:val="20"/>
              </w:rPr>
              <w:t>TypeD</w:t>
            </w:r>
            <w:proofErr w:type="spellEnd"/>
            <w:r>
              <w:rPr>
                <w:rFonts w:eastAsia="Malgun Gothic"/>
                <w:sz w:val="20"/>
                <w:szCs w:val="20"/>
              </w:rPr>
              <w:t xml:space="preserve"> assumption</w:t>
            </w:r>
            <w:r w:rsidRPr="00DC7AE5">
              <w:rPr>
                <w:rFonts w:eastAsia="Malgun Gothic"/>
                <w:sz w:val="20"/>
                <w:szCs w:val="20"/>
              </w:rPr>
              <w:t xml:space="preserve"> or not as a UE capability</w:t>
            </w:r>
          </w:p>
          <w:p w14:paraId="568CEAD8" w14:textId="29CEF720" w:rsidR="006B24D5" w:rsidRDefault="005247E0" w:rsidP="002A582B">
            <w:pPr>
              <w:snapToGrid w:val="0"/>
              <w:jc w:val="both"/>
              <w:rPr>
                <w:rFonts w:eastAsia="Yu Mincho"/>
                <w:sz w:val="18"/>
                <w:szCs w:val="18"/>
                <w:lang w:eastAsia="ja-JP"/>
              </w:rPr>
            </w:pPr>
            <w:ins w:id="21" w:author="Eko Onggosanusi" w:date="2021-08-23T11:18:00Z">
              <w:r>
                <w:rPr>
                  <w:rFonts w:eastAsia="Yu Mincho"/>
                  <w:sz w:val="18"/>
                  <w:szCs w:val="18"/>
                  <w:lang w:eastAsia="ja-JP"/>
                </w:rPr>
                <w:t xml:space="preserve">[Mod: </w:t>
              </w:r>
            </w:ins>
            <w:ins w:id="22" w:author="Eko Onggosanusi" w:date="2021-08-23T11:19:00Z">
              <w:r>
                <w:rPr>
                  <w:rFonts w:eastAsia="Yu Mincho"/>
                  <w:sz w:val="18"/>
                  <w:szCs w:val="18"/>
                  <w:lang w:eastAsia="ja-JP"/>
                </w:rPr>
                <w:t>Done]</w:t>
              </w:r>
            </w:ins>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 xml:space="preserve">the last note, we don’t understand the intention of the phrase “in absence of common channel on non-serving cell”. We have not </w:t>
            </w:r>
            <w:proofErr w:type="gramStart"/>
            <w:r w:rsidRPr="00D00257">
              <w:rPr>
                <w:bCs/>
                <w:sz w:val="20"/>
                <w:szCs w:val="20"/>
                <w:lang w:eastAsia="zh-CN"/>
              </w:rPr>
              <w:t>agree</w:t>
            </w:r>
            <w:proofErr w:type="gramEnd"/>
            <w:r w:rsidRPr="00D00257">
              <w:rPr>
                <w:bCs/>
                <w:sz w:val="20"/>
                <w:szCs w:val="20"/>
                <w:lang w:eastAsia="zh-CN"/>
              </w:rPr>
              <w:t xml:space="preserve"> to have common channels on non-serving cell, in fact based on scenario 1 from RAN2, common channels should be on the serving cell</w:t>
            </w:r>
            <w:r>
              <w:rPr>
                <w:bCs/>
                <w:sz w:val="20"/>
                <w:szCs w:val="20"/>
                <w:lang w:eastAsia="zh-CN"/>
              </w:rPr>
              <w:t xml:space="preserve">. </w:t>
            </w:r>
            <w:proofErr w:type="gramStart"/>
            <w:r>
              <w:rPr>
                <w:bCs/>
                <w:sz w:val="20"/>
                <w:szCs w:val="20"/>
                <w:lang w:eastAsia="zh-CN"/>
              </w:rPr>
              <w:t>Therefore</w:t>
            </w:r>
            <w:proofErr w:type="gramEnd"/>
            <w:r>
              <w:rPr>
                <w:bCs/>
                <w:sz w:val="20"/>
                <w:szCs w:val="20"/>
                <w:lang w:eastAsia="zh-CN"/>
              </w:rPr>
              <w:t xml:space="preserve"> we suggest:</w:t>
            </w:r>
          </w:p>
          <w:p w14:paraId="333A682D" w14:textId="77777777" w:rsidR="005D3CB3" w:rsidRPr="00732857" w:rsidRDefault="005D3CB3" w:rsidP="005D3CB3">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r w:rsidRPr="00732857">
              <w:rPr>
                <w:rFonts w:eastAsia="Malgun Gothic"/>
                <w:sz w:val="20"/>
                <w:szCs w:val="20"/>
              </w:rPr>
              <w:t>]</w:t>
            </w:r>
          </w:p>
          <w:p w14:paraId="46AC4469" w14:textId="3DED6D19" w:rsidR="005D3CB3" w:rsidRDefault="005247E0" w:rsidP="006B24D5">
            <w:pPr>
              <w:snapToGrid w:val="0"/>
              <w:jc w:val="both"/>
              <w:rPr>
                <w:rFonts w:eastAsia="Yu Mincho"/>
                <w:sz w:val="18"/>
                <w:szCs w:val="18"/>
                <w:lang w:eastAsia="ja-JP"/>
              </w:rPr>
            </w:pPr>
            <w:ins w:id="23" w:author="Eko Onggosanusi" w:date="2021-08-23T11:19:00Z">
              <w:r>
                <w:rPr>
                  <w:rFonts w:eastAsia="Yu Mincho"/>
                  <w:sz w:val="18"/>
                  <w:szCs w:val="18"/>
                  <w:lang w:eastAsia="ja-JP"/>
                </w:rPr>
                <w:t>[Mod: Done]</w:t>
              </w:r>
            </w:ins>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Yu Mincho"/>
                <w:sz w:val="18"/>
                <w:szCs w:val="18"/>
                <w:lang w:eastAsia="ja-JP"/>
              </w:rPr>
            </w:pPr>
            <w:r>
              <w:rPr>
                <w:rFonts w:eastAsia="Yu Mincho"/>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#1 One CORESET is dedicated to CSS (from Ericsson)</w:t>
            </w:r>
          </w:p>
          <w:p w14:paraId="0EF92AD2"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#2 One CORESET can include both USS and CSS (from MediaTek)</w:t>
            </w:r>
          </w:p>
          <w:p w14:paraId="07EC7D47" w14:textId="77777777" w:rsidR="00EB7F7F" w:rsidRDefault="00EB7F7F" w:rsidP="00EB7F7F">
            <w:pPr>
              <w:snapToGrid w:val="0"/>
              <w:jc w:val="both"/>
              <w:rPr>
                <w:rFonts w:eastAsia="Yu Mincho"/>
                <w:sz w:val="18"/>
                <w:szCs w:val="18"/>
                <w:lang w:eastAsia="ja-JP"/>
              </w:rPr>
            </w:pPr>
            <w:r>
              <w:rPr>
                <w:rFonts w:eastAsia="Yu Mincho"/>
                <w:sz w:val="18"/>
                <w:szCs w:val="18"/>
                <w:lang w:eastAsia="ja-JP"/>
              </w:rPr>
              <w:t xml:space="preserve">For #1, to be honest, we share the similar views with Ericsson. Considering we have a wideband for NR, two or more </w:t>
            </w:r>
            <w:proofErr w:type="gramStart"/>
            <w:r>
              <w:rPr>
                <w:rFonts w:eastAsia="Yu Mincho"/>
                <w:sz w:val="18"/>
                <w:szCs w:val="18"/>
                <w:lang w:eastAsia="ja-JP"/>
              </w:rPr>
              <w:t>CORESETs  are</w:t>
            </w:r>
            <w:proofErr w:type="gramEnd"/>
            <w:r>
              <w:rPr>
                <w:rFonts w:eastAsia="Yu Mincho"/>
                <w:sz w:val="18"/>
                <w:szCs w:val="18"/>
                <w:lang w:eastAsia="ja-JP"/>
              </w:rPr>
              <w:t xml:space="preserve"> important for enhancing frequency diversity and NW flexibility with limited </w:t>
            </w:r>
            <w:r w:rsidRPr="007C1391">
              <w:rPr>
                <w:rFonts w:eastAsia="Yu Mincho"/>
                <w:sz w:val="18"/>
                <w:szCs w:val="18"/>
                <w:lang w:eastAsia="ja-JP"/>
              </w:rPr>
              <w:t xml:space="preserve">#. of </w:t>
            </w:r>
            <w:proofErr w:type="spellStart"/>
            <w:r>
              <w:rPr>
                <w:rFonts w:eastAsia="Yu Mincho"/>
                <w:sz w:val="18"/>
                <w:szCs w:val="18"/>
                <w:lang w:eastAsia="ja-JP"/>
              </w:rPr>
              <w:t>BDs.</w:t>
            </w:r>
            <w:proofErr w:type="spellEnd"/>
            <w:r>
              <w:rPr>
                <w:rFonts w:eastAsia="Yu Mincho"/>
                <w:sz w:val="18"/>
                <w:szCs w:val="18"/>
                <w:lang w:eastAsia="ja-JP"/>
              </w:rPr>
              <w:t xml:space="preserve">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Yu Mincho"/>
                <w:sz w:val="18"/>
                <w:szCs w:val="18"/>
                <w:lang w:eastAsia="ja-JP"/>
              </w:rPr>
            </w:pPr>
          </w:p>
          <w:p w14:paraId="73C3BD8E" w14:textId="7FAC0F21" w:rsidR="00EB7F7F" w:rsidRDefault="00EB7F7F" w:rsidP="00EB7F7F">
            <w:pPr>
              <w:snapToGrid w:val="0"/>
              <w:jc w:val="both"/>
              <w:rPr>
                <w:bCs/>
                <w:sz w:val="20"/>
                <w:szCs w:val="20"/>
                <w:lang w:eastAsia="zh-CN"/>
              </w:rPr>
            </w:pPr>
            <w:r>
              <w:rPr>
                <w:rFonts w:eastAsia="Yu Mincho"/>
                <w:sz w:val="18"/>
                <w:szCs w:val="18"/>
                <w:lang w:eastAsia="ja-JP"/>
              </w:rPr>
              <w:t xml:space="preserve">For #2, If so, we need to clarify how to configure TCI state for CSS. </w:t>
            </w:r>
            <w:proofErr w:type="gramStart"/>
            <w:r>
              <w:rPr>
                <w:rFonts w:eastAsia="Yu Mincho"/>
                <w:sz w:val="18"/>
                <w:szCs w:val="18"/>
                <w:lang w:eastAsia="ja-JP"/>
              </w:rPr>
              <w:t>Generally speaking, for</w:t>
            </w:r>
            <w:proofErr w:type="gramEnd"/>
            <w:r>
              <w:rPr>
                <w:rFonts w:eastAsia="Yu Mincho"/>
                <w:sz w:val="18"/>
                <w:szCs w:val="18"/>
                <w:lang w:eastAsia="ja-JP"/>
              </w:rPr>
              <w:t xml:space="preserve"> USS, we shall indicate a TCI state for a CORESET. Does it mean that we need to further indicate another TCI state for the same CORESET, just to update the TCI state of CSS. If yes, which signaling do you want to use?   </w:t>
            </w:r>
          </w:p>
        </w:tc>
      </w:tr>
      <w:tr w:rsidR="007C7B1B" w14:paraId="625483E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E6BD" w14:textId="3905028B" w:rsidR="007C7B1B" w:rsidRDefault="007C7B1B" w:rsidP="00EB7F7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3C26" w14:textId="045E9E51" w:rsidR="007C7B1B" w:rsidRDefault="007C7B1B" w:rsidP="00EB7F7F">
            <w:pPr>
              <w:snapToGrid w:val="0"/>
              <w:jc w:val="both"/>
              <w:rPr>
                <w:rFonts w:eastAsia="Yu Mincho"/>
                <w:sz w:val="18"/>
                <w:szCs w:val="18"/>
                <w:lang w:eastAsia="ja-JP"/>
              </w:rPr>
            </w:pPr>
            <w:r>
              <w:rPr>
                <w:rFonts w:eastAsia="Yu Mincho"/>
                <w:sz w:val="18"/>
                <w:szCs w:val="18"/>
                <w:lang w:eastAsia="ja-JP"/>
              </w:rPr>
              <w:t>Generally, we are fine with the principle in update by Apple: we shall discuss each CORESET separately.  Regarding the CORESET#0, it is excluded from the inter-cell beam indication. Thus, CORESET#0 can only be indicated with the TCI state associated with serving cell SSB and rel15/16 method shall be used here.</w:t>
            </w:r>
          </w:p>
          <w:p w14:paraId="7AFC83C4" w14:textId="77777777" w:rsidR="007C7B1B" w:rsidRDefault="007C7B1B" w:rsidP="00EB7F7F">
            <w:pPr>
              <w:snapToGrid w:val="0"/>
              <w:jc w:val="both"/>
              <w:rPr>
                <w:rFonts w:eastAsia="Yu Mincho"/>
                <w:sz w:val="18"/>
                <w:szCs w:val="18"/>
                <w:lang w:eastAsia="ja-JP"/>
              </w:rPr>
            </w:pPr>
          </w:p>
          <w:p w14:paraId="4301A24B" w14:textId="77777777" w:rsidR="007C7B1B" w:rsidRPr="005953EA" w:rsidRDefault="007C7B1B" w:rsidP="007C7B1B">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0BBE3AD" w14:textId="5E7B8765" w:rsidR="007C7B1B" w:rsidRDefault="007C7B1B" w:rsidP="007C7B1B">
            <w:pPr>
              <w:numPr>
                <w:ilvl w:val="0"/>
                <w:numId w:val="12"/>
              </w:numPr>
              <w:snapToGrid w:val="0"/>
              <w:jc w:val="both"/>
              <w:rPr>
                <w:rFonts w:eastAsia="Malgun Gothic"/>
                <w:sz w:val="20"/>
                <w:szCs w:val="20"/>
              </w:rPr>
            </w:pPr>
            <w:r w:rsidRPr="001064B5">
              <w:rPr>
                <w:rFonts w:eastAsia="Malgun Gothic"/>
                <w:sz w:val="20"/>
                <w:szCs w:val="20"/>
              </w:rPr>
              <w:lastRenderedPageBreak/>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331A21D1"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0C900AB9" w14:textId="53D9861E" w:rsidR="007C7B1B" w:rsidRDefault="007C7B1B" w:rsidP="007C7B1B">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5AFB17BF" w14:textId="516A713C" w:rsidR="007C7B1B" w:rsidRPr="007C7B1B" w:rsidRDefault="007C7B1B" w:rsidP="007C7B1B">
            <w:pPr>
              <w:numPr>
                <w:ilvl w:val="1"/>
                <w:numId w:val="12"/>
              </w:numPr>
              <w:snapToGrid w:val="0"/>
              <w:jc w:val="both"/>
              <w:rPr>
                <w:rFonts w:eastAsia="Malgun Gothic"/>
                <w:color w:val="FF0000"/>
                <w:sz w:val="20"/>
                <w:szCs w:val="20"/>
              </w:rPr>
            </w:pPr>
            <w:r w:rsidRPr="007C7B1B">
              <w:rPr>
                <w:rFonts w:eastAsia="Malgun Gothic"/>
                <w:color w:val="FF0000"/>
                <w:sz w:val="20"/>
                <w:szCs w:val="20"/>
              </w:rPr>
              <w:t>The CORESET#0 can only be indicated with a TCI state associated with a serving cell SSB and rel15/16 indication method is used.</w:t>
            </w:r>
          </w:p>
          <w:p w14:paraId="0CF80CBD"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230D649C" w14:textId="77777777" w:rsidR="007C7B1B" w:rsidRPr="00DC7AE5" w:rsidRDefault="007C7B1B" w:rsidP="007C7B1B">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15B1D567" w14:textId="2812F98E" w:rsidR="007C7B1B" w:rsidRDefault="007C7B1B" w:rsidP="00EB7F7F">
            <w:pPr>
              <w:snapToGrid w:val="0"/>
              <w:jc w:val="both"/>
              <w:rPr>
                <w:rFonts w:eastAsia="Yu Mincho"/>
                <w:sz w:val="18"/>
                <w:szCs w:val="18"/>
                <w:lang w:eastAsia="ja-JP"/>
              </w:rPr>
            </w:pPr>
          </w:p>
        </w:tc>
      </w:tr>
      <w:tr w:rsidR="00C924AB" w14:paraId="590FB3A2"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45368C97" w:rsidR="00C924AB" w:rsidRDefault="00C924AB" w:rsidP="00EB7F7F">
            <w:pPr>
              <w:snapToGrid w:val="0"/>
              <w:rPr>
                <w:sz w:val="18"/>
                <w:szCs w:val="18"/>
                <w:lang w:eastAsia="zh-CN"/>
              </w:rPr>
            </w:pPr>
            <w:r>
              <w:rPr>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E94" w14:textId="0961A114" w:rsidR="00C924AB" w:rsidRDefault="00C924AB" w:rsidP="00EB7F7F">
            <w:pPr>
              <w:snapToGrid w:val="0"/>
              <w:jc w:val="both"/>
              <w:rPr>
                <w:rFonts w:eastAsia="Yu Mincho"/>
                <w:sz w:val="18"/>
                <w:szCs w:val="18"/>
                <w:lang w:eastAsia="ja-JP"/>
              </w:rPr>
            </w:pPr>
            <w:r>
              <w:rPr>
                <w:rFonts w:eastAsia="Yu Mincho"/>
                <w:sz w:val="18"/>
                <w:szCs w:val="18"/>
                <w:lang w:eastAsia="ja-JP"/>
              </w:rPr>
              <w:t>We are fine to modify the note based on SS’s suggestion.</w:t>
            </w:r>
          </w:p>
          <w:p w14:paraId="7C9892C2" w14:textId="77777777" w:rsidR="00C924AB" w:rsidRDefault="00C924AB" w:rsidP="00EB7F7F">
            <w:pPr>
              <w:snapToGrid w:val="0"/>
              <w:jc w:val="both"/>
              <w:rPr>
                <w:rFonts w:eastAsia="Yu Mincho"/>
                <w:sz w:val="18"/>
                <w:szCs w:val="18"/>
                <w:lang w:eastAsia="ja-JP"/>
              </w:rPr>
            </w:pPr>
          </w:p>
          <w:p w14:paraId="2F9743C5" w14:textId="2C0B700C" w:rsidR="00C924AB" w:rsidRPr="00C924AB" w:rsidRDefault="00C924AB" w:rsidP="00EB7F7F">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tc>
      </w:tr>
      <w:tr w:rsidR="00312C6C" w14:paraId="434A9E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33D" w14:textId="1DA1B7B1" w:rsidR="00312C6C" w:rsidRDefault="00312C6C" w:rsidP="00EB7F7F">
            <w:pPr>
              <w:snapToGrid w:val="0"/>
              <w:rPr>
                <w:sz w:val="18"/>
                <w:szCs w:val="18"/>
                <w:lang w:eastAsia="zh-CN"/>
              </w:rPr>
            </w:pPr>
            <w:r>
              <w:rPr>
                <w:sz w:val="18"/>
                <w:szCs w:val="18"/>
                <w:lang w:eastAsia="zh-CN"/>
              </w:rPr>
              <w:t>Mod V46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0229" w14:textId="2AF45FCE" w:rsidR="00312C6C" w:rsidRDefault="00312C6C" w:rsidP="00312C6C">
            <w:pPr>
              <w:snapToGrid w:val="0"/>
              <w:jc w:val="both"/>
              <w:rPr>
                <w:rFonts w:eastAsia="Yu Mincho"/>
                <w:sz w:val="18"/>
                <w:szCs w:val="18"/>
                <w:lang w:eastAsia="ja-JP"/>
              </w:rPr>
            </w:pPr>
            <w:r>
              <w:rPr>
                <w:rFonts w:eastAsia="Yu Mincho"/>
                <w:sz w:val="18"/>
                <w:szCs w:val="18"/>
                <w:lang w:eastAsia="ja-JP"/>
              </w:rPr>
              <w:t>Revised per Apple’s suggested direction</w:t>
            </w:r>
            <w:r w:rsidR="005247E0">
              <w:rPr>
                <w:rFonts w:eastAsia="Yu Mincho"/>
                <w:sz w:val="18"/>
                <w:szCs w:val="18"/>
                <w:lang w:eastAsia="ja-JP"/>
              </w:rPr>
              <w:t xml:space="preserve"> which seems acceptable to a good # companies</w:t>
            </w:r>
          </w:p>
        </w:tc>
      </w:tr>
      <w:tr w:rsidR="007F69A4" w14:paraId="732C7D4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189" w14:textId="6BC45F6D" w:rsidR="007F69A4" w:rsidRDefault="007F69A4" w:rsidP="007F69A4">
            <w:pPr>
              <w:snapToGrid w:val="0"/>
              <w:rPr>
                <w:sz w:val="18"/>
                <w:szCs w:val="18"/>
                <w:lang w:eastAsia="zh-CN"/>
              </w:rPr>
            </w:pPr>
            <w:r>
              <w:rPr>
                <w:sz w:val="18"/>
                <w:szCs w:val="18"/>
                <w:lang w:eastAsia="zh-CN"/>
              </w:rPr>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B79B" w14:textId="2EA924EB" w:rsidR="007F69A4" w:rsidRDefault="007F69A4" w:rsidP="007F69A4">
            <w:pPr>
              <w:snapToGrid w:val="0"/>
              <w:jc w:val="both"/>
              <w:rPr>
                <w:bCs/>
                <w:sz w:val="20"/>
                <w:szCs w:val="20"/>
                <w:lang w:eastAsia="zh-CN"/>
              </w:rPr>
            </w:pPr>
            <w:r>
              <w:rPr>
                <w:bCs/>
                <w:sz w:val="20"/>
                <w:szCs w:val="20"/>
                <w:lang w:eastAsia="zh-CN"/>
              </w:rPr>
              <w:t>We are in general fine with the FL’s combo proposal in v36, but we have some concern on the latest version.</w:t>
            </w:r>
          </w:p>
          <w:p w14:paraId="42C99B70" w14:textId="77777777" w:rsidR="007F69A4" w:rsidRDefault="007F69A4" w:rsidP="007F69A4">
            <w:pPr>
              <w:snapToGrid w:val="0"/>
              <w:jc w:val="both"/>
              <w:rPr>
                <w:bCs/>
                <w:sz w:val="20"/>
                <w:szCs w:val="20"/>
                <w:lang w:eastAsia="zh-CN"/>
              </w:rPr>
            </w:pPr>
          </w:p>
          <w:p w14:paraId="2E2E3DF3" w14:textId="2A2F3A82" w:rsidR="007F69A4" w:rsidRDefault="007F69A4" w:rsidP="007F69A4">
            <w:pPr>
              <w:snapToGrid w:val="0"/>
              <w:jc w:val="both"/>
              <w:rPr>
                <w:rFonts w:eastAsia="Yu Mincho"/>
                <w:sz w:val="20"/>
                <w:szCs w:val="20"/>
                <w:lang w:eastAsia="ja-JP"/>
              </w:rPr>
            </w:pPr>
            <w:r w:rsidRPr="00A7065E">
              <w:rPr>
                <w:rFonts w:eastAsia="Yu Mincho"/>
                <w:sz w:val="20"/>
                <w:szCs w:val="20"/>
                <w:lang w:eastAsia="ja-JP"/>
              </w:rPr>
              <w:t xml:space="preserve">Regarding Apple’s proposed revision, </w:t>
            </w:r>
            <w:r>
              <w:rPr>
                <w:rFonts w:eastAsia="Yu Mincho"/>
                <w:sz w:val="20"/>
                <w:szCs w:val="20"/>
                <w:lang w:eastAsia="ja-JP"/>
              </w:rPr>
              <w:t xml:space="preserve">we have concern that the revision allows transmission of common channels from non-serving cell using CORESET other than CORESET #0.  </w:t>
            </w:r>
            <w:proofErr w:type="gramStart"/>
            <w:r>
              <w:rPr>
                <w:rFonts w:eastAsia="Yu Mincho"/>
                <w:sz w:val="20"/>
                <w:szCs w:val="20"/>
                <w:lang w:eastAsia="ja-JP"/>
              </w:rPr>
              <w:t>So</w:t>
            </w:r>
            <w:proofErr w:type="gramEnd"/>
            <w:r>
              <w:rPr>
                <w:rFonts w:eastAsia="Yu Mincho"/>
                <w:sz w:val="20"/>
                <w:szCs w:val="20"/>
                <w:lang w:eastAsia="ja-JP"/>
              </w:rPr>
              <w:t xml:space="preserve"> we prefer FL’s version</w:t>
            </w:r>
            <w:r w:rsidR="00B91B9E">
              <w:rPr>
                <w:rFonts w:eastAsia="Yu Mincho"/>
                <w:sz w:val="20"/>
                <w:szCs w:val="20"/>
                <w:lang w:eastAsia="ja-JP"/>
              </w:rPr>
              <w:t xml:space="preserve"> in v36</w:t>
            </w:r>
            <w:r>
              <w:rPr>
                <w:rFonts w:eastAsia="Yu Mincho"/>
                <w:sz w:val="20"/>
                <w:szCs w:val="20"/>
                <w:lang w:eastAsia="ja-JP"/>
              </w:rPr>
              <w:t>.  We are ok to Qualcomm’s proposed revision on the note:</w:t>
            </w:r>
          </w:p>
          <w:p w14:paraId="3F0B71FD" w14:textId="77777777" w:rsidR="007F69A4" w:rsidRDefault="007F69A4" w:rsidP="007F69A4">
            <w:pPr>
              <w:snapToGrid w:val="0"/>
              <w:jc w:val="both"/>
              <w:rPr>
                <w:rFonts w:eastAsia="Yu Mincho"/>
                <w:sz w:val="20"/>
                <w:szCs w:val="20"/>
                <w:lang w:eastAsia="ja-JP"/>
              </w:rPr>
            </w:pPr>
          </w:p>
          <w:p w14:paraId="3520C12A" w14:textId="77777777" w:rsidR="007F69A4" w:rsidRPr="00732857" w:rsidRDefault="007F69A4" w:rsidP="007F69A4">
            <w:pPr>
              <w:pStyle w:val="ListParagraph"/>
              <w:numPr>
                <w:ilvl w:val="1"/>
                <w:numId w:val="12"/>
              </w:numPr>
              <w:snapToGrid w:val="0"/>
              <w:spacing w:after="0" w:line="240" w:lineRule="auto"/>
              <w:jc w:val="both"/>
              <w:rPr>
                <w:ins w:id="24" w:author="Eko Onggosanusi" w:date="2021-08-23T07:37:00Z"/>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p w14:paraId="197EBD3B" w14:textId="77777777" w:rsidR="007F69A4" w:rsidRDefault="007F69A4" w:rsidP="007F69A4">
            <w:pPr>
              <w:snapToGrid w:val="0"/>
              <w:jc w:val="both"/>
              <w:rPr>
                <w:bCs/>
                <w:sz w:val="20"/>
                <w:szCs w:val="20"/>
                <w:lang w:eastAsia="zh-CN"/>
              </w:rPr>
            </w:pPr>
          </w:p>
          <w:p w14:paraId="4B5CE144" w14:textId="5314D37C" w:rsidR="007F69A4" w:rsidRDefault="007F69A4" w:rsidP="007F69A4">
            <w:pPr>
              <w:snapToGrid w:val="0"/>
              <w:jc w:val="both"/>
              <w:rPr>
                <w:bCs/>
                <w:sz w:val="20"/>
                <w:szCs w:val="20"/>
                <w:lang w:eastAsia="zh-CN"/>
              </w:rPr>
            </w:pPr>
            <w:r>
              <w:rPr>
                <w:bCs/>
                <w:sz w:val="20"/>
                <w:szCs w:val="20"/>
                <w:lang w:eastAsia="zh-CN"/>
              </w:rPr>
              <w:t xml:space="preserve">We </w:t>
            </w:r>
            <w:r w:rsidR="0066209A">
              <w:rPr>
                <w:bCs/>
                <w:sz w:val="20"/>
                <w:szCs w:val="20"/>
                <w:lang w:eastAsia="zh-CN"/>
              </w:rPr>
              <w:t xml:space="preserve">also </w:t>
            </w:r>
            <w:r>
              <w:rPr>
                <w:bCs/>
                <w:sz w:val="20"/>
                <w:szCs w:val="20"/>
                <w:lang w:eastAsia="zh-CN"/>
              </w:rPr>
              <w:t>have one question on the following bullet and would appreciate some answers/clarifications.  When a UE receives DCI/MAC-CE indicating “</w:t>
            </w:r>
            <w:r w:rsidRPr="005953EA">
              <w:rPr>
                <w:sz w:val="20"/>
                <w:szCs w:val="20"/>
              </w:rPr>
              <w:t>Rel-17 TCI state as UE-dedicated reception on PDSCH and for UE-dedicated reception on all or subset of CORESETs in a CC</w:t>
            </w:r>
            <w:r>
              <w:rPr>
                <w:sz w:val="20"/>
                <w:szCs w:val="20"/>
              </w:rPr>
              <w:t>”, it is clear that this UE</w:t>
            </w:r>
            <w:r>
              <w:rPr>
                <w:bCs/>
                <w:sz w:val="20"/>
                <w:szCs w:val="20"/>
                <w:lang w:eastAsia="zh-CN"/>
              </w:rPr>
              <w:t xml:space="preserve"> can apply this indicated Rel-17 TCI state to “</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xml:space="preserve">”.  However, for the other UEs which is not the targeted UE of the DCI/MAC-CE, how does those UEs know that the TCI state for </w:t>
            </w:r>
            <w:r>
              <w:rPr>
                <w:bCs/>
                <w:sz w:val="20"/>
                <w:szCs w:val="20"/>
                <w:lang w:eastAsia="zh-CN"/>
              </w:rPr>
              <w:t>“</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is changed and needs to switch to the new beam to receive common channels?</w:t>
            </w:r>
          </w:p>
          <w:p w14:paraId="453AD5C7" w14:textId="77777777" w:rsidR="007F69A4" w:rsidRDefault="007F69A4" w:rsidP="007F69A4">
            <w:pPr>
              <w:snapToGrid w:val="0"/>
              <w:jc w:val="both"/>
              <w:rPr>
                <w:bCs/>
                <w:sz w:val="20"/>
                <w:szCs w:val="20"/>
                <w:lang w:eastAsia="zh-CN"/>
              </w:rPr>
            </w:pPr>
          </w:p>
          <w:p w14:paraId="7D281898" w14:textId="77777777" w:rsidR="007F69A4" w:rsidRPr="00D208D6" w:rsidRDefault="007F69A4" w:rsidP="007F69A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6446F3E" w14:textId="77777777" w:rsidR="007F69A4" w:rsidRPr="005953EA" w:rsidRDefault="007F69A4" w:rsidP="007F69A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0A6C3FEB" w14:textId="77777777" w:rsidR="007F69A4" w:rsidRPr="00EC3714" w:rsidRDefault="007F69A4" w:rsidP="007F69A4">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5DCDC28" w14:textId="77777777" w:rsidR="007F69A4" w:rsidRDefault="007F69A4" w:rsidP="007F69A4">
            <w:pPr>
              <w:snapToGrid w:val="0"/>
              <w:jc w:val="both"/>
              <w:rPr>
                <w:bCs/>
                <w:sz w:val="20"/>
                <w:szCs w:val="20"/>
                <w:lang w:eastAsia="zh-CN"/>
              </w:rPr>
            </w:pPr>
            <w:r>
              <w:rPr>
                <w:bCs/>
                <w:sz w:val="20"/>
                <w:szCs w:val="20"/>
                <w:lang w:eastAsia="zh-CN"/>
              </w:rPr>
              <w:t>……</w:t>
            </w:r>
          </w:p>
          <w:p w14:paraId="63273BC2" w14:textId="77777777" w:rsidR="007F69A4" w:rsidRDefault="007F69A4" w:rsidP="007F69A4">
            <w:pPr>
              <w:snapToGrid w:val="0"/>
              <w:jc w:val="both"/>
              <w:rPr>
                <w:rFonts w:eastAsia="Yu Mincho"/>
                <w:sz w:val="18"/>
                <w:szCs w:val="18"/>
                <w:lang w:eastAsia="ja-JP"/>
              </w:rPr>
            </w:pPr>
          </w:p>
        </w:tc>
      </w:tr>
      <w:tr w:rsidR="006E64A3" w14:paraId="267DF58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FCC" w14:textId="3296ECCE" w:rsidR="006E64A3" w:rsidRDefault="006E64A3" w:rsidP="007F69A4">
            <w:pPr>
              <w:snapToGrid w:val="0"/>
              <w:rPr>
                <w:sz w:val="18"/>
                <w:szCs w:val="18"/>
                <w:lang w:eastAsia="zh-CN"/>
              </w:rPr>
            </w:pPr>
            <w:r>
              <w:rPr>
                <w:sz w:val="18"/>
                <w:szCs w:val="18"/>
                <w:lang w:eastAsia="zh-CN"/>
              </w:rPr>
              <w:t>OPPO3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624" w14:textId="3363E688" w:rsidR="006E64A3" w:rsidRDefault="006E64A3" w:rsidP="007F69A4">
            <w:pPr>
              <w:snapToGrid w:val="0"/>
              <w:jc w:val="both"/>
              <w:rPr>
                <w:bCs/>
                <w:sz w:val="20"/>
                <w:szCs w:val="20"/>
                <w:lang w:eastAsia="zh-CN"/>
              </w:rPr>
            </w:pPr>
            <w:r>
              <w:rPr>
                <w:bCs/>
                <w:sz w:val="20"/>
                <w:szCs w:val="20"/>
                <w:lang w:eastAsia="zh-CN"/>
              </w:rPr>
              <w:t>Re the comment by Qualcomm on the note:  we do not think we need to consider TA update for non-serving cell. Two reasons: 1</w:t>
            </w:r>
            <w:r w:rsidRPr="006E64A3">
              <w:rPr>
                <w:bCs/>
                <w:sz w:val="20"/>
                <w:szCs w:val="20"/>
                <w:vertAlign w:val="superscript"/>
                <w:lang w:eastAsia="zh-CN"/>
              </w:rPr>
              <w:t>st</w:t>
            </w:r>
            <w:r>
              <w:rPr>
                <w:bCs/>
                <w:sz w:val="20"/>
                <w:szCs w:val="20"/>
                <w:lang w:eastAsia="zh-CN"/>
              </w:rPr>
              <w:t xml:space="preserve"> reason: no serving change is assumed as specified in </w:t>
            </w:r>
            <w:proofErr w:type="gramStart"/>
            <w:r>
              <w:rPr>
                <w:bCs/>
                <w:sz w:val="20"/>
                <w:szCs w:val="20"/>
                <w:lang w:eastAsia="zh-CN"/>
              </w:rPr>
              <w:t>WID,</w:t>
            </w:r>
            <w:proofErr w:type="gramEnd"/>
            <w:r>
              <w:rPr>
                <w:bCs/>
                <w:sz w:val="20"/>
                <w:szCs w:val="20"/>
                <w:lang w:eastAsia="zh-CN"/>
              </w:rPr>
              <w:t xml:space="preserve"> thus the UE does not see a non-serving cell. Second reason: only intra-DU is assumed for this work. Within the same DU, we do not need to worry about the TA. </w:t>
            </w:r>
            <w:proofErr w:type="gramStart"/>
            <w:r>
              <w:rPr>
                <w:bCs/>
                <w:sz w:val="20"/>
                <w:szCs w:val="20"/>
                <w:lang w:eastAsia="zh-CN"/>
              </w:rPr>
              <w:t>Actually</w:t>
            </w:r>
            <w:proofErr w:type="gramEnd"/>
            <w:r>
              <w:rPr>
                <w:bCs/>
                <w:sz w:val="20"/>
                <w:szCs w:val="20"/>
                <w:lang w:eastAsia="zh-CN"/>
              </w:rPr>
              <w:t xml:space="preserve"> we shall assume there is no TA change and synchronization.</w:t>
            </w:r>
            <w:r w:rsidR="00DE53BC">
              <w:rPr>
                <w:bCs/>
                <w:sz w:val="20"/>
                <w:szCs w:val="20"/>
                <w:lang w:eastAsia="zh-CN"/>
              </w:rPr>
              <w:t xml:space="preserve"> </w:t>
            </w:r>
            <w:proofErr w:type="gramStart"/>
            <w:r w:rsidR="00DE53BC">
              <w:rPr>
                <w:bCs/>
                <w:sz w:val="20"/>
                <w:szCs w:val="20"/>
                <w:lang w:eastAsia="zh-CN"/>
              </w:rPr>
              <w:t>So</w:t>
            </w:r>
            <w:proofErr w:type="gramEnd"/>
            <w:r w:rsidR="00DE53BC">
              <w:rPr>
                <w:bCs/>
                <w:sz w:val="20"/>
                <w:szCs w:val="20"/>
                <w:lang w:eastAsia="zh-CN"/>
              </w:rPr>
              <w:t xml:space="preserve"> we prefer to delete that note.</w:t>
            </w:r>
          </w:p>
        </w:tc>
      </w:tr>
      <w:tr w:rsidR="009A1067" w14:paraId="300F19C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27A59" w14:textId="6D88DE48" w:rsidR="009A1067" w:rsidRDefault="009A1067" w:rsidP="007F69A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92C6" w14:textId="4AFC32D9" w:rsidR="003A2D51" w:rsidRDefault="003A2D51" w:rsidP="007F69A4">
            <w:pPr>
              <w:snapToGrid w:val="0"/>
              <w:jc w:val="both"/>
              <w:rPr>
                <w:bCs/>
                <w:sz w:val="20"/>
                <w:szCs w:val="20"/>
                <w:lang w:eastAsia="zh-CN"/>
              </w:rPr>
            </w:pPr>
            <w:r>
              <w:rPr>
                <w:bCs/>
                <w:sz w:val="20"/>
                <w:szCs w:val="20"/>
                <w:lang w:eastAsia="zh-CN"/>
              </w:rPr>
              <w:t xml:space="preserve">Prefer the version in v45. </w:t>
            </w:r>
            <w:r w:rsidR="009A1067">
              <w:rPr>
                <w:bCs/>
                <w:sz w:val="20"/>
                <w:szCs w:val="20"/>
                <w:lang w:eastAsia="zh-CN"/>
              </w:rPr>
              <w:t xml:space="preserve">First, we don’t support only COERSET #0 on serving cell, especially with legacy TCI. UE </w:t>
            </w:r>
            <w:r w:rsidR="00600CF2">
              <w:rPr>
                <w:bCs/>
                <w:sz w:val="20"/>
                <w:szCs w:val="20"/>
                <w:lang w:eastAsia="zh-CN"/>
              </w:rPr>
              <w:t xml:space="preserve">may </w:t>
            </w:r>
            <w:r w:rsidR="009A1067">
              <w:rPr>
                <w:bCs/>
                <w:sz w:val="20"/>
                <w:szCs w:val="20"/>
                <w:lang w:eastAsia="zh-CN"/>
              </w:rPr>
              <w:t xml:space="preserve">not </w:t>
            </w:r>
            <w:r w:rsidR="00600CF2">
              <w:rPr>
                <w:bCs/>
                <w:sz w:val="20"/>
                <w:szCs w:val="20"/>
                <w:lang w:eastAsia="zh-CN"/>
              </w:rPr>
              <w:t xml:space="preserve">prefer to </w:t>
            </w:r>
            <w:r w:rsidR="009A1067">
              <w:rPr>
                <w:bCs/>
                <w:sz w:val="20"/>
                <w:szCs w:val="20"/>
                <w:lang w:eastAsia="zh-CN"/>
              </w:rPr>
              <w:t xml:space="preserve">maintain both legacy and unified TCI. Second, </w:t>
            </w:r>
            <w:r w:rsidR="00E57E25">
              <w:rPr>
                <w:bCs/>
                <w:sz w:val="20"/>
                <w:szCs w:val="20"/>
                <w:lang w:eastAsia="zh-CN"/>
              </w:rPr>
              <w:t>what is the motivation and</w:t>
            </w:r>
            <w:r w:rsidR="009A1067">
              <w:rPr>
                <w:bCs/>
                <w:sz w:val="20"/>
                <w:szCs w:val="20"/>
                <w:lang w:eastAsia="zh-CN"/>
              </w:rPr>
              <w:t xml:space="preserve"> the </w:t>
            </w:r>
            <w:r w:rsidR="00E57E25">
              <w:rPr>
                <w:bCs/>
                <w:sz w:val="20"/>
                <w:szCs w:val="20"/>
                <w:lang w:eastAsia="zh-CN"/>
              </w:rPr>
              <w:t>meaning</w:t>
            </w:r>
            <w:r w:rsidR="009A1067">
              <w:rPr>
                <w:bCs/>
                <w:sz w:val="20"/>
                <w:szCs w:val="20"/>
                <w:lang w:eastAsia="zh-CN"/>
              </w:rPr>
              <w:t xml:space="preserve"> for the UE capability </w:t>
            </w:r>
            <w:r w:rsidR="00E57E25">
              <w:rPr>
                <w:bCs/>
                <w:sz w:val="20"/>
                <w:szCs w:val="20"/>
                <w:lang w:eastAsia="zh-CN"/>
              </w:rPr>
              <w:t>related to</w:t>
            </w:r>
            <w:r w:rsidR="009A1067">
              <w:rPr>
                <w:bCs/>
                <w:sz w:val="20"/>
                <w:szCs w:val="20"/>
                <w:lang w:eastAsia="zh-CN"/>
              </w:rPr>
              <w:t xml:space="preserve"> two active TCI</w:t>
            </w:r>
            <w:r w:rsidR="00E57E25">
              <w:rPr>
                <w:bCs/>
                <w:sz w:val="20"/>
                <w:szCs w:val="20"/>
                <w:lang w:eastAsia="zh-CN"/>
              </w:rPr>
              <w:t xml:space="preserve">? Suggest </w:t>
            </w:r>
            <w:proofErr w:type="gramStart"/>
            <w:r w:rsidR="00E57E25">
              <w:rPr>
                <w:bCs/>
                <w:sz w:val="20"/>
                <w:szCs w:val="20"/>
                <w:lang w:eastAsia="zh-CN"/>
              </w:rPr>
              <w:t>to put</w:t>
            </w:r>
            <w:proofErr w:type="gramEnd"/>
            <w:r w:rsidR="00E57E25">
              <w:rPr>
                <w:bCs/>
                <w:sz w:val="20"/>
                <w:szCs w:val="20"/>
                <w:lang w:eastAsia="zh-CN"/>
              </w:rPr>
              <w:t xml:space="preserve"> in FFS. </w:t>
            </w:r>
            <w:r w:rsidR="009A1067">
              <w:rPr>
                <w:bCs/>
                <w:sz w:val="20"/>
                <w:szCs w:val="20"/>
                <w:lang w:eastAsia="zh-CN"/>
              </w:rPr>
              <w:t xml:space="preserve">For OPPO’s comment, </w:t>
            </w:r>
            <w:r>
              <w:rPr>
                <w:bCs/>
                <w:sz w:val="20"/>
                <w:szCs w:val="20"/>
                <w:lang w:eastAsia="zh-CN"/>
              </w:rPr>
              <w:t xml:space="preserve">this feature is for mobility. The same DU should be able to manage two physical cells with different timing. </w:t>
            </w:r>
            <w:r w:rsidR="009A1067">
              <w:rPr>
                <w:bCs/>
                <w:sz w:val="20"/>
                <w:szCs w:val="20"/>
                <w:lang w:eastAsia="zh-CN"/>
              </w:rPr>
              <w:t xml:space="preserve">If TA and Rx timing must be the same, what is the benefit of this feature compared with inter-cell </w:t>
            </w:r>
            <w:proofErr w:type="spellStart"/>
            <w:r w:rsidR="009A1067">
              <w:rPr>
                <w:bCs/>
                <w:sz w:val="20"/>
                <w:szCs w:val="20"/>
                <w:lang w:eastAsia="zh-CN"/>
              </w:rPr>
              <w:t>mTRP</w:t>
            </w:r>
            <w:proofErr w:type="spellEnd"/>
            <w:r w:rsidR="00FA503D">
              <w:rPr>
                <w:bCs/>
                <w:sz w:val="20"/>
                <w:szCs w:val="20"/>
                <w:lang w:eastAsia="zh-CN"/>
              </w:rPr>
              <w:t xml:space="preserve">? </w:t>
            </w:r>
            <w:r>
              <w:rPr>
                <w:bCs/>
                <w:sz w:val="20"/>
                <w:szCs w:val="20"/>
                <w:lang w:eastAsia="zh-CN"/>
              </w:rPr>
              <w:t>If the note is deleted, we prefer to add the following FFS</w:t>
            </w:r>
          </w:p>
          <w:p w14:paraId="0C5908D8" w14:textId="77777777" w:rsidR="003A2D51" w:rsidRDefault="003A2D51" w:rsidP="007F69A4">
            <w:pPr>
              <w:snapToGrid w:val="0"/>
              <w:jc w:val="both"/>
              <w:rPr>
                <w:bCs/>
                <w:sz w:val="20"/>
                <w:szCs w:val="20"/>
                <w:lang w:eastAsia="zh-CN"/>
              </w:rPr>
            </w:pPr>
          </w:p>
          <w:p w14:paraId="0B256CB6" w14:textId="1C636288" w:rsidR="00FA503D" w:rsidRPr="00F804CD" w:rsidRDefault="00FA503D" w:rsidP="007F69A4">
            <w:pPr>
              <w:pStyle w:val="ListParagraph"/>
              <w:numPr>
                <w:ilvl w:val="1"/>
                <w:numId w:val="12"/>
              </w:numPr>
              <w:snapToGrid w:val="0"/>
              <w:spacing w:after="0" w:line="240" w:lineRule="auto"/>
              <w:jc w:val="both"/>
              <w:rPr>
                <w:rFonts w:eastAsia="Malgun Gothic"/>
                <w:color w:val="FF0000"/>
                <w:sz w:val="20"/>
                <w:szCs w:val="20"/>
              </w:rPr>
            </w:pPr>
            <w:r w:rsidRPr="00F804CD">
              <w:rPr>
                <w:rFonts w:eastAsia="Malgun Gothic"/>
                <w:color w:val="FF0000"/>
                <w:sz w:val="20"/>
                <w:szCs w:val="20"/>
              </w:rPr>
              <w:t xml:space="preserve">FFS: Whether serving and non-serving cells can have different TA and Rx timing difference greater than CP. If no consensus, the inter-cell beam management is not supported in R17. </w:t>
            </w:r>
          </w:p>
          <w:p w14:paraId="025C755D" w14:textId="592C14C3" w:rsidR="00FA503D" w:rsidRDefault="00FA503D" w:rsidP="007F69A4">
            <w:pPr>
              <w:snapToGrid w:val="0"/>
              <w:jc w:val="both"/>
              <w:rPr>
                <w:bCs/>
                <w:sz w:val="20"/>
                <w:szCs w:val="20"/>
                <w:lang w:eastAsia="zh-CN"/>
              </w:rPr>
            </w:pPr>
          </w:p>
        </w:tc>
      </w:tr>
      <w:tr w:rsidR="003E7725" w14:paraId="3FFD988B"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EC7B" w14:textId="6C01EC9A" w:rsidR="003E7725" w:rsidRDefault="003E7725" w:rsidP="007F69A4">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3BDD" w14:textId="77777777" w:rsidR="003E7725" w:rsidRDefault="003E7725" w:rsidP="003E7725">
            <w:pPr>
              <w:snapToGrid w:val="0"/>
              <w:jc w:val="both"/>
              <w:rPr>
                <w:bCs/>
                <w:sz w:val="20"/>
                <w:szCs w:val="20"/>
                <w:lang w:eastAsia="zh-CN"/>
              </w:rPr>
            </w:pPr>
            <w:r>
              <w:rPr>
                <w:bCs/>
                <w:sz w:val="20"/>
                <w:szCs w:val="20"/>
                <w:lang w:eastAsia="zh-CN"/>
              </w:rPr>
              <w:t>Support the latest proposal.</w:t>
            </w:r>
          </w:p>
          <w:p w14:paraId="3F227D61" w14:textId="77777777" w:rsidR="003E7725" w:rsidRDefault="003E7725" w:rsidP="003E7725">
            <w:pPr>
              <w:snapToGrid w:val="0"/>
              <w:jc w:val="both"/>
              <w:rPr>
                <w:bCs/>
                <w:sz w:val="20"/>
                <w:szCs w:val="20"/>
                <w:lang w:eastAsia="zh-CN"/>
              </w:rPr>
            </w:pPr>
            <w:r>
              <w:rPr>
                <w:bCs/>
                <w:sz w:val="20"/>
                <w:szCs w:val="20"/>
                <w:lang w:eastAsia="zh-CN"/>
              </w:rPr>
              <w:lastRenderedPageBreak/>
              <w:t xml:space="preserve">Regarding the question from Futurewei, about the application of the Rel-17 DL/Joint TCI state to a common channel, it is up to the network implementation to ensure alignment between UEs, </w:t>
            </w:r>
            <w:proofErr w:type="gramStart"/>
            <w:r>
              <w:rPr>
                <w:bCs/>
                <w:sz w:val="20"/>
                <w:szCs w:val="20"/>
                <w:lang w:eastAsia="zh-CN"/>
              </w:rPr>
              <w:t>i.e.</w:t>
            </w:r>
            <w:proofErr w:type="gramEnd"/>
            <w:r>
              <w:rPr>
                <w:bCs/>
                <w:sz w:val="20"/>
                <w:szCs w:val="20"/>
                <w:lang w:eastAsia="zh-CN"/>
              </w:rPr>
              <w:t xml:space="preserve"> if necessary update the TCI state of other UEs at the same time.</w:t>
            </w:r>
          </w:p>
          <w:p w14:paraId="5CD70592" w14:textId="2930C1E4" w:rsidR="003E7725" w:rsidRDefault="003E7725" w:rsidP="003E7725">
            <w:pPr>
              <w:snapToGrid w:val="0"/>
              <w:jc w:val="both"/>
              <w:rPr>
                <w:bCs/>
                <w:sz w:val="20"/>
                <w:szCs w:val="20"/>
                <w:lang w:eastAsia="zh-CN"/>
              </w:rPr>
            </w:pPr>
            <w:r>
              <w:rPr>
                <w:bCs/>
                <w:sz w:val="20"/>
                <w:szCs w:val="20"/>
                <w:lang w:eastAsia="zh-CN"/>
              </w:rPr>
              <w:t xml:space="preserve">It is also our understanding that in Rel-15/16 UE dedicated signaling can be used to update the TCI state of CORESETs associated with the CCS. </w:t>
            </w:r>
            <w:proofErr w:type="gramStart"/>
            <w:r>
              <w:rPr>
                <w:bCs/>
                <w:sz w:val="20"/>
                <w:szCs w:val="20"/>
                <w:lang w:eastAsia="zh-CN"/>
              </w:rPr>
              <w:t>So</w:t>
            </w:r>
            <w:proofErr w:type="gramEnd"/>
            <w:r>
              <w:rPr>
                <w:bCs/>
                <w:sz w:val="20"/>
                <w:szCs w:val="20"/>
                <w:lang w:eastAsia="zh-CN"/>
              </w:rPr>
              <w:t xml:space="preserve"> it would not be different in Rel-17 when the unified TCI state framework is used to update the TCI state of common channels.</w:t>
            </w:r>
          </w:p>
        </w:tc>
      </w:tr>
      <w:tr w:rsidR="002C429A" w14:paraId="472E80D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8F2B" w14:textId="0306EFD7" w:rsidR="002C429A" w:rsidRDefault="002C429A" w:rsidP="002C429A">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B943" w14:textId="1F1309E2" w:rsidR="002C429A" w:rsidRPr="007B72D2" w:rsidRDefault="002C429A" w:rsidP="002C429A">
            <w:pPr>
              <w:snapToGrid w:val="0"/>
              <w:jc w:val="both"/>
              <w:rPr>
                <w:bCs/>
                <w:sz w:val="18"/>
                <w:szCs w:val="18"/>
                <w:lang w:eastAsia="zh-CN"/>
              </w:rPr>
            </w:pPr>
            <w:r w:rsidRPr="007B72D2">
              <w:rPr>
                <w:bCs/>
                <w:sz w:val="18"/>
                <w:szCs w:val="18"/>
                <w:lang w:eastAsia="zh-CN"/>
              </w:rPr>
              <w:t>We have some clarifications</w:t>
            </w:r>
            <w:r>
              <w:rPr>
                <w:bCs/>
                <w:sz w:val="18"/>
                <w:szCs w:val="18"/>
                <w:lang w:eastAsia="zh-CN"/>
              </w:rPr>
              <w:t>/comments</w:t>
            </w:r>
            <w:r w:rsidRPr="007B72D2">
              <w:rPr>
                <w:bCs/>
                <w:sz w:val="18"/>
                <w:szCs w:val="18"/>
                <w:lang w:eastAsia="zh-CN"/>
              </w:rPr>
              <w:t xml:space="preserve"> on the current version of the proposal. First, as we stated before, our understanding is that only UE dedicated reception/transmission is possible from a cell with a PCID different from that of the serving cell. Mandating UE non-dedicated transmission from such non-serving cell is outside the scope of the updated WID. </w:t>
            </w:r>
          </w:p>
          <w:p w14:paraId="746F14FB" w14:textId="77777777" w:rsidR="002C429A" w:rsidRPr="007B72D2" w:rsidRDefault="002C429A" w:rsidP="002C429A">
            <w:pPr>
              <w:snapToGrid w:val="0"/>
              <w:jc w:val="both"/>
              <w:rPr>
                <w:bCs/>
                <w:sz w:val="18"/>
                <w:szCs w:val="18"/>
                <w:lang w:eastAsia="zh-CN"/>
              </w:rPr>
            </w:pPr>
          </w:p>
          <w:p w14:paraId="6484E9A0" w14:textId="77777777" w:rsidR="002C429A" w:rsidRPr="007B72D2" w:rsidRDefault="002C429A" w:rsidP="002C429A">
            <w:pPr>
              <w:snapToGrid w:val="0"/>
              <w:jc w:val="both"/>
              <w:rPr>
                <w:bCs/>
                <w:sz w:val="18"/>
                <w:szCs w:val="18"/>
                <w:lang w:eastAsia="zh-CN"/>
              </w:rPr>
            </w:pPr>
            <w:r w:rsidRPr="007B72D2">
              <w:rPr>
                <w:bCs/>
                <w:sz w:val="18"/>
                <w:szCs w:val="18"/>
                <w:lang w:eastAsia="zh-CN"/>
              </w:rPr>
              <w:t xml:space="preserve">Some comments on the following part: </w:t>
            </w:r>
          </w:p>
          <w:p w14:paraId="5A03967C" w14:textId="77777777" w:rsidR="002C429A" w:rsidRPr="007B72D2" w:rsidRDefault="002C429A" w:rsidP="002C429A">
            <w:pPr>
              <w:numPr>
                <w:ilvl w:val="0"/>
                <w:numId w:val="12"/>
              </w:numPr>
              <w:snapToGrid w:val="0"/>
              <w:jc w:val="both"/>
              <w:rPr>
                <w:ins w:id="25" w:author="Eko Onggosanusi" w:date="2021-08-23T11:14:00Z"/>
                <w:rFonts w:eastAsia="Malgun Gothic"/>
                <w:sz w:val="18"/>
                <w:szCs w:val="18"/>
              </w:rPr>
            </w:pPr>
            <w:r w:rsidRPr="007B72D2">
              <w:rPr>
                <w:rFonts w:eastAsia="Malgun Gothic"/>
                <w:sz w:val="18"/>
                <w:szCs w:val="18"/>
              </w:rPr>
              <w:t xml:space="preserve">The channels and signals as for intra-cell beam management </w:t>
            </w:r>
            <w:r w:rsidRPr="007B72D2">
              <w:rPr>
                <w:rFonts w:eastAsia="Malgun Gothic"/>
                <w:sz w:val="18"/>
                <w:szCs w:val="18"/>
                <w:highlight w:val="yellow"/>
              </w:rPr>
              <w:t>except for CORESET</w:t>
            </w:r>
            <w:ins w:id="26" w:author="Eko Onggosanusi" w:date="2021-08-23T11:13:00Z">
              <w:r w:rsidRPr="007B72D2">
                <w:rPr>
                  <w:rFonts w:eastAsia="Malgun Gothic"/>
                  <w:sz w:val="18"/>
                  <w:szCs w:val="18"/>
                  <w:highlight w:val="yellow"/>
                </w:rPr>
                <w:t>#0</w:t>
              </w:r>
            </w:ins>
            <w:del w:id="27" w:author="Eko Onggosanusi" w:date="2021-08-23T11:13:00Z">
              <w:r w:rsidRPr="007B72D2" w:rsidDel="00F11A8F">
                <w:rPr>
                  <w:rFonts w:eastAsia="Malgun Gothic"/>
                  <w:sz w:val="18"/>
                  <w:szCs w:val="18"/>
                  <w:highlight w:val="yellow"/>
                </w:rPr>
                <w:delText>(s)</w:delText>
              </w:r>
            </w:del>
            <w:r w:rsidRPr="007B72D2">
              <w:rPr>
                <w:rFonts w:eastAsia="Malgun Gothic"/>
                <w:sz w:val="18"/>
                <w:szCs w:val="18"/>
                <w:highlight w:val="yellow"/>
              </w:rPr>
              <w:t xml:space="preserve"> along with the respective</w:t>
            </w:r>
            <w:r w:rsidRPr="007B72D2">
              <w:rPr>
                <w:rFonts w:eastAsia="Malgun Gothic"/>
                <w:sz w:val="18"/>
                <w:szCs w:val="18"/>
              </w:rPr>
              <w:t xml:space="preserve"> PDSCH reception(s) and/or respective PUCCH/PUSCH transmission(s) if the CORESET(s) is associated with any CSS set</w:t>
            </w:r>
          </w:p>
          <w:p w14:paraId="56B0FA72" w14:textId="77777777" w:rsidR="002C429A" w:rsidRPr="007B72D2" w:rsidRDefault="002C429A" w:rsidP="002C429A">
            <w:pPr>
              <w:numPr>
                <w:ilvl w:val="1"/>
                <w:numId w:val="12"/>
              </w:numPr>
              <w:snapToGrid w:val="0"/>
              <w:jc w:val="both"/>
              <w:rPr>
                <w:ins w:id="28" w:author="Eko Onggosanusi" w:date="2021-08-23T11:14:00Z"/>
                <w:rFonts w:eastAsia="Malgun Gothic"/>
                <w:sz w:val="18"/>
                <w:szCs w:val="18"/>
                <w:highlight w:val="yellow"/>
              </w:rPr>
            </w:pPr>
            <w:ins w:id="29" w:author="Eko Onggosanusi" w:date="2021-08-23T11:14:00Z">
              <w:r w:rsidRPr="007B72D2">
                <w:rPr>
                  <w:rFonts w:eastAsia="Malgun Gothic"/>
                  <w:sz w:val="18"/>
                  <w:szCs w:val="18"/>
                  <w:highlight w:val="yellow"/>
                </w:rPr>
                <w:t>CORESET #0 is not associated with any USS</w:t>
              </w:r>
            </w:ins>
          </w:p>
          <w:p w14:paraId="5E84DABA" w14:textId="77777777" w:rsidR="002C429A" w:rsidRPr="007B72D2" w:rsidRDefault="002C429A" w:rsidP="002C429A">
            <w:pPr>
              <w:numPr>
                <w:ilvl w:val="2"/>
                <w:numId w:val="12"/>
              </w:numPr>
              <w:snapToGrid w:val="0"/>
              <w:jc w:val="both"/>
              <w:rPr>
                <w:ins w:id="30" w:author="Eko Onggosanusi" w:date="2021-08-23T11:14:00Z"/>
                <w:rFonts w:eastAsia="Malgun Gothic"/>
                <w:sz w:val="18"/>
                <w:szCs w:val="18"/>
              </w:rPr>
            </w:pPr>
            <w:ins w:id="31" w:author="Eko Onggosanusi" w:date="2021-08-23T11:14:00Z">
              <w:r w:rsidRPr="007B72D2">
                <w:rPr>
                  <w:rFonts w:eastAsia="Malgun Gothic"/>
                  <w:sz w:val="18"/>
                  <w:szCs w:val="18"/>
                </w:rPr>
                <w:t>FFS: Whether Type3 CSS should be precluded</w:t>
              </w:r>
            </w:ins>
          </w:p>
          <w:p w14:paraId="29C80051" w14:textId="77777777" w:rsidR="002C429A" w:rsidRPr="007B72D2" w:rsidRDefault="002C429A" w:rsidP="002C429A">
            <w:pPr>
              <w:numPr>
                <w:ilvl w:val="1"/>
                <w:numId w:val="12"/>
              </w:numPr>
              <w:snapToGrid w:val="0"/>
              <w:jc w:val="both"/>
              <w:rPr>
                <w:ins w:id="32" w:author="Eko Onggosanusi" w:date="2021-08-23T11:16:00Z"/>
                <w:rFonts w:eastAsia="Malgun Gothic"/>
                <w:sz w:val="18"/>
                <w:szCs w:val="18"/>
              </w:rPr>
            </w:pPr>
            <w:ins w:id="33" w:author="Eko Onggosanusi" w:date="2021-08-23T11:16:00Z">
              <w:r w:rsidRPr="007B72D2">
                <w:rPr>
                  <w:rFonts w:eastAsia="Malgun Gothic"/>
                  <w:color w:val="FF0000"/>
                  <w:sz w:val="18"/>
                  <w:szCs w:val="18"/>
                </w:rPr>
                <w:t xml:space="preserve">The </w:t>
              </w:r>
              <w:r w:rsidRPr="00E35ACC">
                <w:rPr>
                  <w:rFonts w:eastAsia="Malgun Gothic"/>
                  <w:color w:val="FF0000"/>
                  <w:sz w:val="18"/>
                  <w:szCs w:val="18"/>
                  <w:highlight w:val="yellow"/>
                </w:rPr>
                <w:t>CORESET#0 can only be indicated with a TCI state associated with a serving cell SSB</w:t>
              </w:r>
              <w:r w:rsidRPr="007B72D2">
                <w:rPr>
                  <w:rFonts w:eastAsia="Malgun Gothic"/>
                  <w:color w:val="FF0000"/>
                  <w:sz w:val="18"/>
                  <w:szCs w:val="18"/>
                </w:rPr>
                <w:t xml:space="preserve"> and Rel-15/16 indication method is used</w:t>
              </w:r>
              <w:r w:rsidRPr="007B72D2">
                <w:rPr>
                  <w:rFonts w:eastAsia="Malgun Gothic"/>
                  <w:sz w:val="18"/>
                  <w:szCs w:val="18"/>
                </w:rPr>
                <w:t xml:space="preserve"> </w:t>
              </w:r>
            </w:ins>
          </w:p>
          <w:p w14:paraId="78C0E8BB" w14:textId="77777777" w:rsidR="002C429A" w:rsidRPr="007B72D2" w:rsidRDefault="002C429A" w:rsidP="002C429A">
            <w:pPr>
              <w:numPr>
                <w:ilvl w:val="1"/>
                <w:numId w:val="12"/>
              </w:numPr>
              <w:snapToGrid w:val="0"/>
              <w:jc w:val="both"/>
              <w:rPr>
                <w:ins w:id="34" w:author="Eko Onggosanusi" w:date="2021-08-23T11:14:00Z"/>
                <w:rFonts w:eastAsia="Malgun Gothic"/>
                <w:sz w:val="18"/>
                <w:szCs w:val="18"/>
              </w:rPr>
            </w:pPr>
            <w:ins w:id="35" w:author="Eko Onggosanusi" w:date="2021-08-23T11:14:00Z">
              <w:r w:rsidRPr="007B72D2">
                <w:rPr>
                  <w:rFonts w:eastAsia="Malgun Gothic"/>
                  <w:sz w:val="18"/>
                  <w:szCs w:val="18"/>
                </w:rPr>
                <w:t>This does not require to increase number of CORESETs</w:t>
              </w:r>
            </w:ins>
          </w:p>
          <w:p w14:paraId="1BAD4ED0" w14:textId="77777777" w:rsidR="002C429A" w:rsidRDefault="002C429A" w:rsidP="002C429A">
            <w:pPr>
              <w:snapToGrid w:val="0"/>
              <w:jc w:val="both"/>
              <w:rPr>
                <w:rFonts w:eastAsia="Malgun Gothic"/>
                <w:sz w:val="18"/>
                <w:szCs w:val="18"/>
              </w:rPr>
            </w:pPr>
            <w:ins w:id="36" w:author="Eko Onggosanusi" w:date="2021-08-23T11:14:00Z">
              <w:r w:rsidRPr="007B72D2">
                <w:rPr>
                  <w:rFonts w:eastAsia="Malgun Gothic"/>
                  <w:sz w:val="18"/>
                  <w:szCs w:val="18"/>
                  <w:highlight w:val="yellow"/>
                </w:rPr>
                <w:t>FFS: QCL and spatial relation assumption during and after RACH procedure</w:t>
              </w:r>
            </w:ins>
          </w:p>
          <w:p w14:paraId="62B54539" w14:textId="77777777" w:rsidR="002C429A" w:rsidRDefault="002C429A" w:rsidP="002C429A">
            <w:pPr>
              <w:snapToGrid w:val="0"/>
              <w:jc w:val="both"/>
              <w:rPr>
                <w:rFonts w:eastAsia="Malgun Gothic"/>
                <w:sz w:val="18"/>
                <w:szCs w:val="18"/>
              </w:rPr>
            </w:pPr>
          </w:p>
          <w:p w14:paraId="5F2D765E" w14:textId="77777777" w:rsidR="002C429A" w:rsidRPr="0020674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the main bullet, the wording of the highlighted part seems weird. We should state the exceptions clearly and in separate bullets:</w:t>
            </w:r>
          </w:p>
          <w:p w14:paraId="6E22EC1B" w14:textId="77777777" w:rsidR="002C429A" w:rsidRDefault="002C429A" w:rsidP="002C429A">
            <w:pPr>
              <w:snapToGrid w:val="0"/>
              <w:jc w:val="both"/>
              <w:rPr>
                <w:bCs/>
                <w:sz w:val="18"/>
                <w:szCs w:val="18"/>
                <w:lang w:eastAsia="zh-CN"/>
              </w:rPr>
            </w:pPr>
          </w:p>
          <w:p w14:paraId="4CC8C098" w14:textId="77777777" w:rsidR="002C429A" w:rsidRPr="00E35ACC" w:rsidRDefault="002C429A" w:rsidP="002C429A">
            <w:pPr>
              <w:snapToGrid w:val="0"/>
              <w:ind w:left="720"/>
              <w:jc w:val="both"/>
              <w:rPr>
                <w:b/>
                <w:sz w:val="18"/>
                <w:szCs w:val="18"/>
                <w:lang w:eastAsia="zh-CN"/>
              </w:rPr>
            </w:pPr>
            <w:r w:rsidRPr="00E35ACC">
              <w:rPr>
                <w:b/>
                <w:sz w:val="18"/>
                <w:szCs w:val="18"/>
                <w:lang w:eastAsia="zh-CN"/>
              </w:rPr>
              <w:t>Proposal</w:t>
            </w:r>
          </w:p>
          <w:p w14:paraId="4C915991" w14:textId="77777777" w:rsidR="002C429A" w:rsidRDefault="002C429A" w:rsidP="002C429A">
            <w:pPr>
              <w:numPr>
                <w:ilvl w:val="0"/>
                <w:numId w:val="12"/>
              </w:numPr>
              <w:snapToGrid w:val="0"/>
              <w:ind w:left="1440"/>
              <w:jc w:val="both"/>
              <w:rPr>
                <w:rFonts w:eastAsia="Malgun Gothic"/>
                <w:sz w:val="18"/>
                <w:szCs w:val="18"/>
              </w:rPr>
            </w:pPr>
            <w:r w:rsidRPr="007B72D2">
              <w:rPr>
                <w:rFonts w:eastAsia="Malgun Gothic"/>
                <w:sz w:val="18"/>
                <w:szCs w:val="18"/>
              </w:rPr>
              <w:t xml:space="preserve">The </w:t>
            </w:r>
            <w:r w:rsidRPr="00576974">
              <w:rPr>
                <w:rFonts w:eastAsia="Malgun Gothic"/>
                <w:color w:val="FF0000"/>
                <w:sz w:val="18"/>
                <w:szCs w:val="18"/>
              </w:rPr>
              <w:t>same</w:t>
            </w:r>
            <w:r>
              <w:rPr>
                <w:rFonts w:eastAsia="Malgun Gothic"/>
                <w:sz w:val="18"/>
                <w:szCs w:val="18"/>
              </w:rPr>
              <w:t xml:space="preserve"> </w:t>
            </w:r>
            <w:r w:rsidRPr="007B72D2">
              <w:rPr>
                <w:rFonts w:eastAsia="Malgun Gothic"/>
                <w:sz w:val="18"/>
                <w:szCs w:val="18"/>
              </w:rPr>
              <w:t xml:space="preserve">channels and signals as for intra-cell beam management </w:t>
            </w:r>
            <w:r>
              <w:rPr>
                <w:rFonts w:eastAsia="Malgun Gothic"/>
                <w:sz w:val="18"/>
                <w:szCs w:val="18"/>
              </w:rPr>
              <w:t xml:space="preserve">with </w:t>
            </w:r>
            <w:r w:rsidRPr="00E35ACC">
              <w:rPr>
                <w:rFonts w:eastAsia="Malgun Gothic"/>
                <w:color w:val="FF0000"/>
                <w:sz w:val="18"/>
                <w:szCs w:val="18"/>
              </w:rPr>
              <w:t xml:space="preserve">the following exceptions </w:t>
            </w:r>
          </w:p>
          <w:p w14:paraId="7F25DB0D" w14:textId="77777777" w:rsidR="002C429A" w:rsidRDefault="002C429A" w:rsidP="002C429A">
            <w:pPr>
              <w:numPr>
                <w:ilvl w:val="1"/>
                <w:numId w:val="12"/>
              </w:numPr>
              <w:snapToGrid w:val="0"/>
              <w:ind w:left="2160"/>
              <w:jc w:val="both"/>
              <w:rPr>
                <w:rFonts w:eastAsia="Malgun Gothic"/>
                <w:sz w:val="18"/>
                <w:szCs w:val="18"/>
              </w:rPr>
            </w:pPr>
            <w:r w:rsidRPr="00576974">
              <w:rPr>
                <w:rFonts w:eastAsia="Malgun Gothic"/>
                <w:sz w:val="18"/>
                <w:szCs w:val="18"/>
              </w:rPr>
              <w:t>CORESET</w:t>
            </w:r>
            <w:r>
              <w:rPr>
                <w:rFonts w:eastAsia="Malgun Gothic"/>
                <w:sz w:val="18"/>
                <w:szCs w:val="18"/>
              </w:rPr>
              <w:t>#0</w:t>
            </w:r>
          </w:p>
          <w:p w14:paraId="6A517795" w14:textId="77777777" w:rsidR="002C429A" w:rsidRPr="00E35ACC" w:rsidRDefault="002C429A" w:rsidP="002C429A">
            <w:pPr>
              <w:numPr>
                <w:ilvl w:val="1"/>
                <w:numId w:val="12"/>
              </w:numPr>
              <w:snapToGrid w:val="0"/>
              <w:ind w:left="2160"/>
              <w:jc w:val="both"/>
              <w:rPr>
                <w:bCs/>
                <w:sz w:val="18"/>
                <w:szCs w:val="18"/>
                <w:lang w:eastAsia="zh-CN"/>
              </w:rPr>
            </w:pPr>
            <w:r w:rsidRPr="00E35ACC">
              <w:rPr>
                <w:rFonts w:eastAsia="Malgun Gothic"/>
                <w:sz w:val="18"/>
                <w:szCs w:val="18"/>
              </w:rPr>
              <w:t>CORESET(s) associated with any CSS set and the respective PDSCH reception(s) and/or respective PUCCH/PUSCH transmission(s)</w:t>
            </w:r>
          </w:p>
          <w:p w14:paraId="526584B1" w14:textId="77777777" w:rsidR="002C429A" w:rsidRDefault="002C429A" w:rsidP="002C429A">
            <w:pPr>
              <w:snapToGrid w:val="0"/>
              <w:jc w:val="both"/>
              <w:rPr>
                <w:bCs/>
                <w:sz w:val="18"/>
                <w:szCs w:val="18"/>
                <w:lang w:eastAsia="zh-CN"/>
              </w:rPr>
            </w:pPr>
          </w:p>
          <w:p w14:paraId="1BA053EB"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CORESET#0, the 2</w:t>
            </w:r>
            <w:r w:rsidRPr="0020674A">
              <w:rPr>
                <w:bCs/>
                <w:sz w:val="18"/>
                <w:szCs w:val="18"/>
                <w:vertAlign w:val="superscript"/>
                <w:lang w:eastAsia="zh-CN"/>
              </w:rPr>
              <w:t>nd</w:t>
            </w:r>
            <w:r w:rsidRPr="0020674A">
              <w:rPr>
                <w:bCs/>
                <w:sz w:val="18"/>
                <w:szCs w:val="18"/>
                <w:lang w:eastAsia="zh-CN"/>
              </w:rPr>
              <w:t xml:space="preserve"> sub-bullet says that it can be indicated only from the serving cell. We agree with this part but then it is not clear why the first sub-bullet is required i.e., CORESET#0 not associated with USS? There is no restriction on CORESET#0 configuration from the serving cell. </w:t>
            </w:r>
            <w:proofErr w:type="gramStart"/>
            <w:r w:rsidRPr="0020674A">
              <w:rPr>
                <w:bCs/>
                <w:sz w:val="18"/>
                <w:szCs w:val="18"/>
                <w:lang w:eastAsia="zh-CN"/>
              </w:rPr>
              <w:t>So</w:t>
            </w:r>
            <w:proofErr w:type="gramEnd"/>
            <w:r w:rsidRPr="0020674A">
              <w:rPr>
                <w:bCs/>
                <w:sz w:val="18"/>
                <w:szCs w:val="18"/>
                <w:lang w:eastAsia="zh-CN"/>
              </w:rPr>
              <w:t xml:space="preserve"> the first and second sub-bullet should not co-exist. For the third sub-bullet, why should we restrict to Rel-15/16 indication mechanism and not use Rel-17 mechanism since it’s from the serving cell? </w:t>
            </w:r>
          </w:p>
          <w:p w14:paraId="70C01B23" w14:textId="77777777" w:rsidR="002C429A" w:rsidRPr="00BA385B" w:rsidRDefault="002C429A" w:rsidP="002C429A">
            <w:pPr>
              <w:pStyle w:val="ListParagraph"/>
              <w:numPr>
                <w:ilvl w:val="0"/>
                <w:numId w:val="12"/>
              </w:numPr>
              <w:snapToGrid w:val="0"/>
              <w:jc w:val="both"/>
              <w:rPr>
                <w:bCs/>
                <w:sz w:val="18"/>
                <w:szCs w:val="18"/>
                <w:lang w:eastAsia="zh-CN"/>
              </w:rPr>
            </w:pPr>
            <w:proofErr w:type="gramStart"/>
            <w:r w:rsidRPr="00BA385B">
              <w:rPr>
                <w:bCs/>
                <w:sz w:val="18"/>
                <w:szCs w:val="18"/>
                <w:lang w:eastAsia="zh-CN"/>
              </w:rPr>
              <w:t>Additionally</w:t>
            </w:r>
            <w:proofErr w:type="gramEnd"/>
            <w:r w:rsidRPr="00BA385B">
              <w:rPr>
                <w:bCs/>
                <w:sz w:val="18"/>
                <w:szCs w:val="18"/>
                <w:lang w:eastAsia="zh-CN"/>
              </w:rPr>
              <w:t xml:space="preserve"> for CORESETs associated with any CSS set, they can only be configured from serving cell. This restriction should also be captured in the </w:t>
            </w:r>
            <w:r>
              <w:rPr>
                <w:bCs/>
                <w:sz w:val="18"/>
                <w:szCs w:val="18"/>
                <w:lang w:eastAsia="zh-CN"/>
              </w:rPr>
              <w:t>2</w:t>
            </w:r>
            <w:r w:rsidRPr="00F14876">
              <w:rPr>
                <w:bCs/>
                <w:sz w:val="18"/>
                <w:szCs w:val="18"/>
                <w:vertAlign w:val="superscript"/>
                <w:lang w:eastAsia="zh-CN"/>
              </w:rPr>
              <w:t>nd</w:t>
            </w:r>
            <w:r>
              <w:rPr>
                <w:bCs/>
                <w:sz w:val="18"/>
                <w:szCs w:val="18"/>
                <w:lang w:eastAsia="zh-CN"/>
              </w:rPr>
              <w:t xml:space="preserve"> </w:t>
            </w:r>
            <w:r w:rsidRPr="00BA385B">
              <w:rPr>
                <w:bCs/>
                <w:sz w:val="18"/>
                <w:szCs w:val="18"/>
                <w:lang w:eastAsia="zh-CN"/>
              </w:rPr>
              <w:t>sub-bullet</w:t>
            </w:r>
            <w:r>
              <w:rPr>
                <w:bCs/>
                <w:sz w:val="18"/>
                <w:szCs w:val="18"/>
                <w:lang w:eastAsia="zh-CN"/>
              </w:rPr>
              <w:t xml:space="preserve">, </w:t>
            </w:r>
            <w:proofErr w:type="gramStart"/>
            <w:r>
              <w:rPr>
                <w:bCs/>
                <w:sz w:val="18"/>
                <w:szCs w:val="18"/>
                <w:lang w:eastAsia="zh-CN"/>
              </w:rPr>
              <w:t>similar to</w:t>
            </w:r>
            <w:proofErr w:type="gramEnd"/>
            <w:r>
              <w:rPr>
                <w:bCs/>
                <w:sz w:val="18"/>
                <w:szCs w:val="18"/>
                <w:lang w:eastAsia="zh-CN"/>
              </w:rPr>
              <w:t xml:space="preserve"> the case of CORESET#0</w:t>
            </w:r>
            <w:r w:rsidRPr="00BA385B">
              <w:rPr>
                <w:bCs/>
                <w:sz w:val="18"/>
                <w:szCs w:val="18"/>
                <w:lang w:eastAsia="zh-CN"/>
              </w:rPr>
              <w:t>.</w:t>
            </w:r>
          </w:p>
          <w:p w14:paraId="14DDF378"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 xml:space="preserve">For the PRACH </w:t>
            </w:r>
            <w:r>
              <w:rPr>
                <w:bCs/>
                <w:sz w:val="18"/>
                <w:szCs w:val="18"/>
                <w:lang w:eastAsia="zh-CN"/>
              </w:rPr>
              <w:t>part, our understanding from the WID is that SIB is received only from the serving cell and RACH transmission is based on RACH occasions configured by the serving cell. There should be no ambiguity about QCL/spatial relation assumptions.</w:t>
            </w:r>
          </w:p>
          <w:p w14:paraId="21D20FD9" w14:textId="77777777" w:rsidR="002C429A" w:rsidRPr="00A145FD" w:rsidRDefault="002C429A" w:rsidP="002C429A">
            <w:pPr>
              <w:snapToGrid w:val="0"/>
              <w:jc w:val="both"/>
              <w:rPr>
                <w:bCs/>
                <w:sz w:val="18"/>
                <w:szCs w:val="18"/>
                <w:lang w:eastAsia="zh-CN"/>
              </w:rPr>
            </w:pPr>
            <w:r w:rsidRPr="00A145FD">
              <w:rPr>
                <w:bCs/>
                <w:sz w:val="18"/>
                <w:szCs w:val="18"/>
                <w:lang w:eastAsia="zh-CN"/>
              </w:rPr>
              <w:t>We have some comments for the following sub-bullet of the last main bullet:</w:t>
            </w:r>
          </w:p>
          <w:p w14:paraId="12B6B5BA" w14:textId="77777777" w:rsidR="002C429A" w:rsidRPr="00A145FD" w:rsidRDefault="002C429A" w:rsidP="002C429A">
            <w:pPr>
              <w:pStyle w:val="ListParagraph"/>
              <w:numPr>
                <w:ilvl w:val="0"/>
                <w:numId w:val="12"/>
              </w:numPr>
              <w:snapToGrid w:val="0"/>
              <w:spacing w:after="0" w:line="240" w:lineRule="auto"/>
              <w:rPr>
                <w:rFonts w:eastAsia="Malgun Gothic"/>
                <w:sz w:val="18"/>
                <w:szCs w:val="18"/>
              </w:rPr>
            </w:pPr>
            <w:ins w:id="37" w:author="Eko Onggosanusi" w:date="2021-08-23T11:15:00Z">
              <w:r w:rsidRPr="00A145FD">
                <w:rPr>
                  <w:rFonts w:eastAsia="Malgun Gothic"/>
                  <w:sz w:val="18"/>
                  <w:szCs w:val="18"/>
                </w:rPr>
                <w:t xml:space="preserve">For a UE that supports two active joint/DL TCI states/QCL per band, support UE report whether the two active TCI states are received from the </w:t>
              </w:r>
              <w:r w:rsidRPr="00A145FD">
                <w:rPr>
                  <w:rFonts w:eastAsia="Malgun Gothic"/>
                  <w:sz w:val="18"/>
                  <w:szCs w:val="18"/>
                  <w:highlight w:val="yellow"/>
                </w:rPr>
                <w:t>same QCL-</w:t>
              </w:r>
              <w:proofErr w:type="spellStart"/>
              <w:r w:rsidRPr="00A145FD">
                <w:rPr>
                  <w:rFonts w:eastAsia="Malgun Gothic"/>
                  <w:sz w:val="18"/>
                  <w:szCs w:val="18"/>
                  <w:highlight w:val="yellow"/>
                </w:rPr>
                <w:t>TypeD</w:t>
              </w:r>
              <w:proofErr w:type="spellEnd"/>
              <w:r w:rsidRPr="00A145FD">
                <w:rPr>
                  <w:rFonts w:eastAsia="Malgun Gothic"/>
                  <w:sz w:val="18"/>
                  <w:szCs w:val="18"/>
                  <w:highlight w:val="yellow"/>
                </w:rPr>
                <w:t xml:space="preserve"> assumption</w:t>
              </w:r>
              <w:r w:rsidRPr="00A145FD">
                <w:rPr>
                  <w:rFonts w:eastAsia="Malgun Gothic"/>
                  <w:sz w:val="18"/>
                  <w:szCs w:val="18"/>
                </w:rPr>
                <w:t xml:space="preserve"> or not as a UE capability</w:t>
              </w:r>
            </w:ins>
          </w:p>
          <w:p w14:paraId="06665566" w14:textId="77777777" w:rsidR="002C429A" w:rsidRDefault="002C429A" w:rsidP="002C429A">
            <w:pPr>
              <w:snapToGrid w:val="0"/>
              <w:jc w:val="both"/>
              <w:rPr>
                <w:bCs/>
                <w:sz w:val="18"/>
                <w:szCs w:val="18"/>
                <w:lang w:eastAsia="zh-CN"/>
              </w:rPr>
            </w:pPr>
          </w:p>
          <w:p w14:paraId="1EE6DFB5" w14:textId="77777777" w:rsidR="002C429A" w:rsidRDefault="002C429A" w:rsidP="002C429A">
            <w:pPr>
              <w:snapToGrid w:val="0"/>
              <w:jc w:val="both"/>
              <w:rPr>
                <w:bCs/>
                <w:sz w:val="18"/>
                <w:szCs w:val="18"/>
                <w:lang w:eastAsia="zh-CN"/>
              </w:rPr>
            </w:pPr>
            <w:r>
              <w:rPr>
                <w:bCs/>
                <w:sz w:val="18"/>
                <w:szCs w:val="18"/>
                <w:lang w:eastAsia="zh-CN"/>
              </w:rPr>
              <w:t xml:space="preserve">It is not clear to us what the highlighted text means. Does it imply the same QCL Type D RS? If our reading of the proposal is accurate, this seems to imply that a UE capability is defined for a UE which can receive on two TCI states without switching Rx beam. We do not understand why the network needs to know anything about this. It is up to the UE to switch or not switch Rx beams. If a UE cannot support reception of the &gt;1 active TCI </w:t>
            </w:r>
            <w:proofErr w:type="gramStart"/>
            <w:r>
              <w:rPr>
                <w:bCs/>
                <w:sz w:val="18"/>
                <w:szCs w:val="18"/>
                <w:lang w:eastAsia="zh-CN"/>
              </w:rPr>
              <w:t>states</w:t>
            </w:r>
            <w:proofErr w:type="gramEnd"/>
            <w:r>
              <w:rPr>
                <w:bCs/>
                <w:sz w:val="18"/>
                <w:szCs w:val="18"/>
                <w:lang w:eastAsia="zh-CN"/>
              </w:rPr>
              <w:t xml:space="preserve"> on the same Rx beam, it should be up to the UE to determine appropriate Rx procedure. It is enough to let the network know if the UE </w:t>
            </w:r>
            <w:proofErr w:type="gramStart"/>
            <w:r>
              <w:rPr>
                <w:bCs/>
                <w:sz w:val="18"/>
                <w:szCs w:val="18"/>
                <w:lang w:eastAsia="zh-CN"/>
              </w:rPr>
              <w:t>is capable of supporting</w:t>
            </w:r>
            <w:proofErr w:type="gramEnd"/>
            <w:r>
              <w:rPr>
                <w:bCs/>
                <w:sz w:val="18"/>
                <w:szCs w:val="18"/>
                <w:lang w:eastAsia="zh-CN"/>
              </w:rPr>
              <w:t xml:space="preserve"> more than single active TCI state which introduces the possibility of dynamic switching. </w:t>
            </w:r>
            <w:proofErr w:type="gramStart"/>
            <w:r>
              <w:rPr>
                <w:bCs/>
                <w:sz w:val="18"/>
                <w:szCs w:val="18"/>
                <w:lang w:eastAsia="zh-CN"/>
              </w:rPr>
              <w:t>Therefore</w:t>
            </w:r>
            <w:proofErr w:type="gramEnd"/>
            <w:r>
              <w:rPr>
                <w:bCs/>
                <w:sz w:val="18"/>
                <w:szCs w:val="18"/>
                <w:lang w:eastAsia="zh-CN"/>
              </w:rPr>
              <w:t xml:space="preserve"> this bullet is not agreeable. Also, we don’t think this has anything to do with </w:t>
            </w:r>
            <w:proofErr w:type="gramStart"/>
            <w:r>
              <w:rPr>
                <w:bCs/>
                <w:sz w:val="18"/>
                <w:szCs w:val="18"/>
                <w:lang w:eastAsia="zh-CN"/>
              </w:rPr>
              <w:t>M,N</w:t>
            </w:r>
            <w:proofErr w:type="gramEnd"/>
            <w:r>
              <w:rPr>
                <w:bCs/>
                <w:sz w:val="18"/>
                <w:szCs w:val="18"/>
                <w:lang w:eastAsia="zh-CN"/>
              </w:rPr>
              <w:t xml:space="preserve">&gt;1.  </w:t>
            </w:r>
          </w:p>
          <w:p w14:paraId="1A20D855" w14:textId="77777777" w:rsidR="002C429A" w:rsidRDefault="002C429A" w:rsidP="002C429A">
            <w:pPr>
              <w:snapToGrid w:val="0"/>
              <w:jc w:val="both"/>
              <w:rPr>
                <w:bCs/>
                <w:sz w:val="18"/>
                <w:szCs w:val="18"/>
                <w:lang w:eastAsia="zh-CN"/>
              </w:rPr>
            </w:pPr>
          </w:p>
          <w:p w14:paraId="7917E37B" w14:textId="77777777" w:rsidR="002C429A" w:rsidRDefault="002C429A" w:rsidP="002C429A">
            <w:pPr>
              <w:snapToGrid w:val="0"/>
              <w:jc w:val="both"/>
              <w:rPr>
                <w:bCs/>
                <w:sz w:val="18"/>
                <w:szCs w:val="18"/>
                <w:lang w:eastAsia="zh-CN"/>
              </w:rPr>
            </w:pPr>
            <w:r>
              <w:rPr>
                <w:bCs/>
                <w:sz w:val="18"/>
                <w:szCs w:val="18"/>
                <w:lang w:eastAsia="zh-CN"/>
              </w:rPr>
              <w:t>Finally, we do not think we need to increase the number of CORESETs. Common signaling is received/transmitted from/to serving cell and UE dedicated signaling from non-serving cell. Switching of TCI states is either by MAC-CE or MAC-CE+DCI based on UE capability. We do not see why more configured CORESETs are needed. Additionally, currently, third sub-bullet of the 2</w:t>
            </w:r>
            <w:r w:rsidRPr="00F14876">
              <w:rPr>
                <w:bCs/>
                <w:sz w:val="18"/>
                <w:szCs w:val="18"/>
                <w:vertAlign w:val="superscript"/>
                <w:lang w:eastAsia="zh-CN"/>
              </w:rPr>
              <w:t>nd</w:t>
            </w:r>
            <w:r>
              <w:rPr>
                <w:bCs/>
                <w:sz w:val="18"/>
                <w:szCs w:val="18"/>
                <w:lang w:eastAsia="zh-CN"/>
              </w:rPr>
              <w:t xml:space="preserve"> main bullet seems to conflict with this part.</w:t>
            </w:r>
          </w:p>
          <w:p w14:paraId="18F341C2" w14:textId="77777777" w:rsidR="002C429A" w:rsidRDefault="002C429A" w:rsidP="002C429A">
            <w:pPr>
              <w:snapToGrid w:val="0"/>
              <w:jc w:val="both"/>
              <w:rPr>
                <w:bCs/>
                <w:sz w:val="20"/>
                <w:szCs w:val="20"/>
                <w:lang w:eastAsia="zh-CN"/>
              </w:rPr>
            </w:pP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 xml:space="preserve">Intel, MTK, NTT Docomo, </w:t>
            </w:r>
            <w:proofErr w:type="spellStart"/>
            <w:r w:rsidR="006615EB">
              <w:rPr>
                <w:rFonts w:eastAsia="Batang"/>
                <w:sz w:val="18"/>
                <w:szCs w:val="20"/>
                <w:lang w:eastAsia="en-US"/>
              </w:rPr>
              <w:t>Spreadtrum</w:t>
            </w:r>
            <w:proofErr w:type="spellEnd"/>
            <w:r w:rsidR="006615EB">
              <w:rPr>
                <w:rFonts w:eastAsia="Batang"/>
                <w:sz w:val="18"/>
                <w:szCs w:val="20"/>
                <w:lang w:eastAsia="en-US"/>
              </w:rPr>
              <w:t>, Lenovo/</w:t>
            </w:r>
            <w:proofErr w:type="spellStart"/>
            <w:r w:rsidR="006615EB">
              <w:rPr>
                <w:rFonts w:eastAsia="Batang"/>
                <w:sz w:val="18"/>
                <w:szCs w:val="20"/>
                <w:lang w:eastAsia="en-US"/>
              </w:rPr>
              <w:t>MotM</w:t>
            </w:r>
            <w:proofErr w:type="spellEnd"/>
            <w:r w:rsidR="006615EB">
              <w:rPr>
                <w:rFonts w:eastAsia="Batang"/>
                <w:sz w:val="18"/>
                <w:szCs w:val="20"/>
                <w:lang w:eastAsia="en-US"/>
              </w:rPr>
              <w:t>,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w:t>
            </w:r>
            <w:proofErr w:type="spellStart"/>
            <w:r w:rsidR="006615EB">
              <w:rPr>
                <w:rFonts w:eastAsia="Batang"/>
                <w:sz w:val="18"/>
                <w:szCs w:val="20"/>
                <w:lang w:eastAsia="en-US"/>
              </w:rPr>
              <w:t>MotM</w:t>
            </w:r>
            <w:proofErr w:type="spellEnd"/>
            <w:r w:rsidR="006615EB">
              <w:rPr>
                <w:rFonts w:eastAsia="Batang"/>
                <w:sz w:val="18"/>
                <w:szCs w:val="20"/>
                <w:lang w:eastAsia="en-US"/>
              </w:rPr>
              <w:t>,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xml:space="preserve">: Apple, </w:t>
            </w:r>
            <w:proofErr w:type="spellStart"/>
            <w:r>
              <w:rPr>
                <w:rFonts w:eastAsia="Batang"/>
                <w:sz w:val="18"/>
                <w:szCs w:val="20"/>
                <w:lang w:eastAsia="en-US"/>
              </w:rPr>
              <w:t>Spreadtrum</w:t>
            </w:r>
            <w:proofErr w:type="spellEnd"/>
            <w:r>
              <w:rPr>
                <w:rFonts w:eastAsia="Batang"/>
                <w:sz w:val="18"/>
                <w:szCs w:val="20"/>
                <w:lang w:eastAsia="en-US"/>
              </w:rPr>
              <w:t>,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0C1794DE"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xml:space="preserve">, the first slot </w:t>
      </w:r>
      <w:del w:id="38" w:author="Eko Onggosanusi" w:date="2021-08-23T11:22:00Z">
        <w:r w:rsidR="005235A8" w:rsidDel="000978A7">
          <w:rPr>
            <w:color w:val="000000"/>
            <w:sz w:val="20"/>
            <w:szCs w:val="20"/>
            <w:lang w:val="en-GB"/>
          </w:rPr>
          <w:delText xml:space="preserve">that </w:delText>
        </w:r>
      </w:del>
      <w:r w:rsidR="005235A8">
        <w:rPr>
          <w:color w:val="000000"/>
          <w:sz w:val="20"/>
          <w:szCs w:val="20"/>
          <w:lang w:val="en-GB"/>
        </w:rPr>
        <w:t>is at least</w:t>
      </w:r>
      <w:r w:rsidR="005235A8" w:rsidRPr="00DF63E8">
        <w:rPr>
          <w:color w:val="000000"/>
          <w:sz w:val="20"/>
          <w:szCs w:val="20"/>
          <w:lang w:val="en-GB"/>
        </w:rPr>
        <w:t xml:space="preserve"> Y symbols after the last symbol of the acknowledgment of the joint or separate DL/UL beam indication.</w:t>
      </w:r>
    </w:p>
    <w:p w14:paraId="65BDE66A" w14:textId="440623EE" w:rsidR="00112B1E" w:rsidRDefault="00167C31" w:rsidP="00112B1E">
      <w:pPr>
        <w:snapToGrid w:val="0"/>
        <w:rPr>
          <w:color w:val="000000"/>
          <w:sz w:val="20"/>
          <w:szCs w:val="20"/>
          <w:lang w:val="en-GB"/>
        </w:rPr>
      </w:pPr>
      <w:r>
        <w:rPr>
          <w:color w:val="000000"/>
          <w:sz w:val="20"/>
          <w:szCs w:val="20"/>
          <w:lang w:val="en-GB"/>
        </w:rPr>
        <w:t>In RAN1#106-bis-e, f</w:t>
      </w:r>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413D4C12" w14:textId="40BEAC99" w:rsidR="00112B1E" w:rsidRPr="00112B1E" w:rsidDel="000978A7" w:rsidRDefault="00112B1E" w:rsidP="000978A7">
      <w:pPr>
        <w:pStyle w:val="ListParagraph"/>
        <w:numPr>
          <w:ilvl w:val="0"/>
          <w:numId w:val="17"/>
        </w:numPr>
        <w:snapToGrid w:val="0"/>
        <w:spacing w:after="0"/>
        <w:rPr>
          <w:del w:id="39" w:author="Eko Onggosanusi" w:date="2021-08-23T11:23:00Z"/>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w:t>
      </w:r>
      <w:ins w:id="40" w:author="Eko Onggosanusi" w:date="2021-08-23T11:24:00Z">
        <w:r w:rsidR="000978A7">
          <w:rPr>
            <w:rFonts w:eastAsia="PMingLiU"/>
            <w:sz w:val="20"/>
            <w:szCs w:val="20"/>
            <w:lang w:eastAsia="zh-TW"/>
          </w:rPr>
          <w:t>and the Y symbols are both</w:t>
        </w:r>
      </w:ins>
      <w:del w:id="41" w:author="Eko Onggosanusi" w:date="2021-08-23T11:24:00Z">
        <w:r w:rsidRPr="00AD306F" w:rsidDel="000978A7">
          <w:rPr>
            <w:rFonts w:eastAsia="PMingLiU"/>
            <w:sz w:val="20"/>
            <w:szCs w:val="20"/>
            <w:lang w:eastAsia="zh-TW"/>
          </w:rPr>
          <w:delText>is</w:delText>
        </w:r>
      </w:del>
      <w:r w:rsidRPr="00AD306F">
        <w:rPr>
          <w:rFonts w:eastAsia="PMingLiU"/>
          <w:sz w:val="20"/>
          <w:szCs w:val="20"/>
          <w:lang w:eastAsia="zh-TW"/>
        </w:rPr>
        <w:t xml:space="preserve"> determined </w:t>
      </w:r>
      <w:del w:id="42" w:author="Eko Onggosanusi" w:date="2021-08-23T11:20:00Z">
        <w:r w:rsidRPr="00AD306F" w:rsidDel="000978A7">
          <w:rPr>
            <w:rFonts w:eastAsia="PMingLiU"/>
            <w:sz w:val="20"/>
            <w:szCs w:val="20"/>
            <w:lang w:eastAsia="zh-TW"/>
          </w:rPr>
          <w:delText xml:space="preserve">by </w:delText>
        </w:r>
      </w:del>
      <w:ins w:id="43" w:author="Eko Onggosanusi" w:date="2021-08-23T11:20:00Z">
        <w:r w:rsidR="000978A7">
          <w:rPr>
            <w:rFonts w:eastAsia="PMingLiU"/>
            <w:sz w:val="20"/>
            <w:szCs w:val="20"/>
            <w:lang w:eastAsia="zh-TW"/>
          </w:rPr>
          <w:t>on</w:t>
        </w:r>
        <w:r w:rsidR="000978A7" w:rsidRPr="00AD306F">
          <w:rPr>
            <w:rFonts w:eastAsia="PMingLiU"/>
            <w:sz w:val="20"/>
            <w:szCs w:val="20"/>
            <w:lang w:eastAsia="zh-TW"/>
          </w:rPr>
          <w:t xml:space="preserve"> </w:t>
        </w:r>
      </w:ins>
      <w:r w:rsidRPr="00AD306F">
        <w:rPr>
          <w:rFonts w:eastAsia="PMingLiU"/>
          <w:sz w:val="20"/>
          <w:szCs w:val="20"/>
          <w:lang w:eastAsia="zh-TW"/>
        </w:rPr>
        <w:t>the carrier with the smallest SCS among the carrier(s) applying the beam indication</w:t>
      </w:r>
      <w:del w:id="44" w:author="Eko Onggosanusi" w:date="2021-08-23T11:23:00Z">
        <w:r w:rsidRPr="00AD306F" w:rsidDel="000978A7">
          <w:rPr>
            <w:rFonts w:eastAsia="PMingLiU"/>
            <w:sz w:val="20"/>
            <w:szCs w:val="20"/>
            <w:lang w:eastAsia="zh-TW"/>
          </w:rPr>
          <w:delText>,</w:delText>
        </w:r>
      </w:del>
      <w:r w:rsidRPr="00AD306F">
        <w:rPr>
          <w:rFonts w:eastAsia="PMingLiU"/>
          <w:sz w:val="20"/>
          <w:szCs w:val="20"/>
          <w:lang w:eastAsia="zh-TW"/>
        </w:rPr>
        <w:t xml:space="preserve"> </w:t>
      </w:r>
      <w:del w:id="45" w:author="Eko Onggosanusi" w:date="2021-08-23T11:23:00Z">
        <w:r w:rsidRPr="00AD306F" w:rsidDel="000978A7">
          <w:rPr>
            <w:rFonts w:eastAsia="PMingLiU"/>
            <w:sz w:val="20"/>
            <w:szCs w:val="20"/>
            <w:lang w:eastAsia="zh-TW"/>
          </w:rPr>
          <w:delText xml:space="preserve">and the Y symbols is determined by </w:delText>
        </w:r>
        <w:r w:rsidDel="000978A7">
          <w:rPr>
            <w:rFonts w:eastAsia="PMingLiU"/>
            <w:sz w:val="20"/>
            <w:szCs w:val="20"/>
            <w:lang w:eastAsia="zh-TW"/>
          </w:rPr>
          <w:delText>the</w:delText>
        </w:r>
        <w:r w:rsidR="005C2C95" w:rsidDel="000978A7">
          <w:rPr>
            <w:rFonts w:eastAsia="PMingLiU"/>
            <w:sz w:val="20"/>
            <w:szCs w:val="20"/>
            <w:lang w:eastAsia="zh-TW"/>
          </w:rPr>
          <w:delText xml:space="preserve"> UL</w:delText>
        </w:r>
        <w:r w:rsidDel="000978A7">
          <w:rPr>
            <w:rFonts w:eastAsia="PMingLiU"/>
            <w:sz w:val="20"/>
            <w:szCs w:val="20"/>
            <w:lang w:eastAsia="zh-TW"/>
          </w:rPr>
          <w:delText xml:space="preserve"> carrier carrying the acknowledg</w:delText>
        </w:r>
        <w:r w:rsidRPr="00AD306F" w:rsidDel="000978A7">
          <w:rPr>
            <w:rFonts w:eastAsia="PMingLiU"/>
            <w:sz w:val="20"/>
            <w:szCs w:val="20"/>
            <w:lang w:eastAsia="zh-TW"/>
          </w:rPr>
          <w:delText>ment</w:delText>
        </w:r>
      </w:del>
    </w:p>
    <w:p w14:paraId="3C03C479" w14:textId="238209D6" w:rsidR="00112B1E" w:rsidRPr="008C53D9" w:rsidDel="000978A7" w:rsidRDefault="00167C31" w:rsidP="000978A7">
      <w:pPr>
        <w:pStyle w:val="ListParagraph"/>
        <w:numPr>
          <w:ilvl w:val="0"/>
          <w:numId w:val="17"/>
        </w:numPr>
        <w:snapToGrid w:val="0"/>
        <w:spacing w:after="0"/>
        <w:rPr>
          <w:del w:id="46" w:author="Eko Onggosanusi" w:date="2021-08-23T11:23:00Z"/>
          <w:sz w:val="20"/>
          <w:szCs w:val="20"/>
        </w:rPr>
      </w:pPr>
      <w:del w:id="47" w:author="Eko Onggosanusi" w:date="2021-08-23T11:23:00Z">
        <w:r w:rsidDel="000978A7">
          <w:rPr>
            <w:rFonts w:eastAsia="DengXian"/>
            <w:sz w:val="20"/>
            <w:szCs w:val="20"/>
            <w:lang w:eastAsia="zh-CN"/>
          </w:rPr>
          <w:delText xml:space="preserve">FFS: </w:delText>
        </w:r>
        <w:r w:rsidR="00112B1E" w:rsidRPr="008C53D9" w:rsidDel="000978A7">
          <w:rPr>
            <w:rFonts w:eastAsia="DengXian"/>
            <w:sz w:val="20"/>
            <w:szCs w:val="20"/>
            <w:lang w:eastAsia="zh-CN"/>
          </w:rPr>
          <w:delText>If the scheduling SCS is less than the applied SCS, the gap between the last symbol of the beam indication DCI and the application time shall satisfy the UE capability for the applied SCS plus an extra beam switch delay determined by the scheduling SCS</w:delText>
        </w:r>
      </w:del>
    </w:p>
    <w:p w14:paraId="64460FE9" w14:textId="39B0A85E" w:rsidR="00112B1E" w:rsidRPr="00112B1E" w:rsidRDefault="00112B1E" w:rsidP="000978A7">
      <w:pPr>
        <w:pStyle w:val="ListParagraph"/>
        <w:numPr>
          <w:ilvl w:val="0"/>
          <w:numId w:val="17"/>
        </w:numPr>
        <w:snapToGrid w:val="0"/>
        <w:spacing w:after="0"/>
        <w:rPr>
          <w:sz w:val="20"/>
          <w:szCs w:val="20"/>
        </w:rPr>
      </w:pPr>
      <w:del w:id="48" w:author="Eko Onggosanusi" w:date="2021-08-23T11:23:00Z">
        <w:r w:rsidRPr="008C53D9" w:rsidDel="000978A7">
          <w:rPr>
            <w:rFonts w:eastAsia="DengXian"/>
            <w:sz w:val="20"/>
            <w:szCs w:val="20"/>
            <w:lang w:eastAsia="zh-CN"/>
          </w:rPr>
          <w:delText>The values defined in Table 5.2.1.5.1a-1 in 38.214 can serve as the start point for candidate values of the extra beam switch delay</w:delText>
        </w:r>
      </w:del>
    </w:p>
    <w:p w14:paraId="00DBDE40" w14:textId="78488F88" w:rsidR="00112B1E" w:rsidRDefault="00112B1E" w:rsidP="00112B1E">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1287E3CC" w:rsidR="00A85B31" w:rsidRPr="005247E0" w:rsidRDefault="00112B1E" w:rsidP="00112B1E">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023AB70B" w14:textId="3A4E39AF" w:rsidR="005247E0" w:rsidRPr="005C2C95" w:rsidRDefault="005247E0" w:rsidP="00112B1E">
      <w:pPr>
        <w:pStyle w:val="ListParagraph"/>
        <w:numPr>
          <w:ilvl w:val="0"/>
          <w:numId w:val="17"/>
        </w:numPr>
        <w:snapToGrid w:val="0"/>
        <w:spacing w:after="0"/>
        <w:rPr>
          <w:sz w:val="20"/>
          <w:szCs w:val="20"/>
        </w:rPr>
      </w:pPr>
      <w:ins w:id="49" w:author="Eko Onggosanusi" w:date="2021-08-23T11:20:00Z">
        <w:r>
          <w:rPr>
            <w:sz w:val="20"/>
            <w:szCs w:val="20"/>
          </w:rPr>
          <w:t xml:space="preserve">Alt4. </w:t>
        </w:r>
        <w:r>
          <w:rPr>
            <w:color w:val="000000"/>
            <w:sz w:val="20"/>
            <w:szCs w:val="20"/>
            <w:lang w:val="en-GB"/>
          </w:rPr>
          <w:t>Y is determined based on the SCS of the scheduling PDCCH</w:t>
        </w:r>
      </w:ins>
    </w:p>
    <w:p w14:paraId="63C93C00" w14:textId="77777777" w:rsidR="000978A7" w:rsidRDefault="000978A7" w:rsidP="000978A7">
      <w:pPr>
        <w:numPr>
          <w:ilvl w:val="0"/>
          <w:numId w:val="17"/>
        </w:numPr>
        <w:snapToGrid w:val="0"/>
        <w:rPr>
          <w:ins w:id="50" w:author="Eko Onggosanusi" w:date="2021-08-23T11:24:00Z"/>
          <w:rFonts w:eastAsia="SimSun"/>
          <w:color w:val="FF0000"/>
          <w:sz w:val="20"/>
          <w:szCs w:val="20"/>
          <w:lang w:eastAsia="en-US"/>
        </w:rPr>
      </w:pPr>
      <w:ins w:id="51" w:author="Eko Onggosanusi" w:date="2021-08-23T11:24:00Z">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ins>
    </w:p>
    <w:p w14:paraId="056AEF68" w14:textId="04A908F4" w:rsidR="000978A7" w:rsidRPr="000978A7" w:rsidRDefault="000978A7" w:rsidP="000978A7">
      <w:pPr>
        <w:numPr>
          <w:ilvl w:val="1"/>
          <w:numId w:val="17"/>
        </w:numPr>
        <w:snapToGrid w:val="0"/>
        <w:rPr>
          <w:ins w:id="52" w:author="Eko Onggosanusi" w:date="2021-08-23T11:24:00Z"/>
          <w:rFonts w:eastAsia="SimSun"/>
          <w:color w:val="FF0000"/>
          <w:sz w:val="20"/>
          <w:szCs w:val="20"/>
          <w:lang w:eastAsia="en-US"/>
        </w:rPr>
      </w:pPr>
      <w:ins w:id="53" w:author="Eko Onggosanusi" w:date="2021-08-23T11:24:00Z">
        <w:r w:rsidRPr="000978A7">
          <w:rPr>
            <w:rFonts w:eastAsia="DengXian"/>
            <w:color w:val="FF0000"/>
            <w:sz w:val="20"/>
            <w:szCs w:val="20"/>
            <w:lang w:eastAsia="zh-CN"/>
          </w:rPr>
          <w:t>The values defined in Table 5.2.1.5.1a-1 in 38.214 can serve as the start point for candidate values of the extra beam switch delay</w:t>
        </w:r>
      </w:ins>
    </w:p>
    <w:p w14:paraId="509F4BEA" w14:textId="133F7B54" w:rsidR="005C2C95" w:rsidRPr="005C2C95" w:rsidRDefault="000978A7" w:rsidP="000978A7">
      <w:pPr>
        <w:snapToGrid w:val="0"/>
        <w:rPr>
          <w:sz w:val="20"/>
          <w:szCs w:val="20"/>
        </w:rPr>
      </w:pPr>
      <w:ins w:id="54" w:author="Eko Onggosanusi" w:date="2021-08-23T11:21:00Z">
        <w:r w:rsidRPr="00442E0E">
          <w:rPr>
            <w:rFonts w:eastAsia="PMingLiU"/>
            <w:color w:val="FF0000"/>
            <w:sz w:val="20"/>
            <w:szCs w:val="20"/>
            <w:lang w:eastAsia="zh-TW"/>
          </w:rPr>
          <w:t>If</w:t>
        </w:r>
      </w:ins>
      <w:ins w:id="55" w:author="Eko Onggosanusi" w:date="2021-08-23T11:22:00Z">
        <w:r>
          <w:rPr>
            <w:rFonts w:eastAsia="PMingLiU"/>
            <w:color w:val="FF0000"/>
            <w:sz w:val="20"/>
            <w:szCs w:val="20"/>
            <w:lang w:eastAsia="zh-TW"/>
          </w:rPr>
          <w:t xml:space="preserve"> there is no consensus on down selection</w:t>
        </w:r>
      </w:ins>
      <w:ins w:id="56" w:author="Eko Onggosanusi" w:date="2021-08-23T11:21:00Z">
        <w:r w:rsidRPr="00442E0E">
          <w:rPr>
            <w:rFonts w:eastAsia="PMingLiU"/>
            <w:color w:val="FF0000"/>
            <w:sz w:val="20"/>
            <w:szCs w:val="20"/>
            <w:lang w:eastAsia="zh-TW"/>
          </w:rPr>
          <w:t xml:space="preserve">,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ms after the last symbol of acknowledgment of the beam indication</w:t>
        </w:r>
      </w:ins>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lastRenderedPageBreak/>
              <w:t xml:space="preserve">Proposal 3.A can be used only for </w:t>
            </w:r>
            <w:proofErr w:type="spellStart"/>
            <w:r w:rsidRPr="00C01747">
              <w:rPr>
                <w:sz w:val="18"/>
                <w:szCs w:val="18"/>
              </w:rPr>
              <w:t>Xcarrier</w:t>
            </w:r>
            <w:proofErr w:type="spellEnd"/>
            <w:r w:rsidRPr="00C01747">
              <w:rPr>
                <w:sz w:val="18"/>
                <w:szCs w:val="18"/>
              </w:rPr>
              <w:t xml:space="preserve">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ListParagraph"/>
              <w:numPr>
                <w:ilvl w:val="0"/>
                <w:numId w:val="17"/>
              </w:numPr>
              <w:snapToGrid w:val="0"/>
              <w:rPr>
                <w:rFonts w:eastAsia="DengXian"/>
                <w:sz w:val="18"/>
                <w:szCs w:val="18"/>
              </w:rPr>
            </w:pPr>
            <w:r w:rsidRPr="00C01747">
              <w:rPr>
                <w:sz w:val="18"/>
                <w:szCs w:val="18"/>
              </w:rPr>
              <w:t xml:space="preserve">We don't think the BAT with offset for Rel-16 </w:t>
            </w:r>
            <w:proofErr w:type="spellStart"/>
            <w:r w:rsidRPr="00C01747">
              <w:rPr>
                <w:sz w:val="18"/>
                <w:szCs w:val="18"/>
              </w:rPr>
              <w:t>Xcarrier</w:t>
            </w:r>
            <w:proofErr w:type="spellEnd"/>
            <w:r w:rsidRPr="00C01747">
              <w:rPr>
                <w:sz w:val="18"/>
                <w:szCs w:val="18"/>
              </w:rPr>
              <w:t xml:space="preserve">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w:t>
            </w:r>
            <w:proofErr w:type="gramStart"/>
            <w:r w:rsidRPr="00802011">
              <w:rPr>
                <w:sz w:val="18"/>
                <w:szCs w:val="18"/>
              </w:rPr>
              <w:t>similar to</w:t>
            </w:r>
            <w:proofErr w:type="gramEnd"/>
            <w:r w:rsidRPr="00802011">
              <w:rPr>
                <w:sz w:val="18"/>
                <w:szCs w:val="18"/>
              </w:rPr>
              <w:t xml:space="preserve">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 xml:space="preserve">We think </w:t>
            </w:r>
            <w:proofErr w:type="spellStart"/>
            <w:r>
              <w:rPr>
                <w:rFonts w:eastAsia="DengXian"/>
                <w:sz w:val="18"/>
                <w:szCs w:val="18"/>
                <w:lang w:eastAsia="zh-CN"/>
              </w:rPr>
              <w:t>Xms</w:t>
            </w:r>
            <w:proofErr w:type="spellEnd"/>
            <w:r>
              <w:rPr>
                <w:rFonts w:eastAsia="DengXian"/>
                <w:sz w:val="18"/>
                <w:szCs w:val="18"/>
                <w:lang w:eastAsia="zh-CN"/>
              </w:rPr>
              <w:t xml:space="preserve"> is the best and simplest way. But if we want to use Y symbols, we think it should be as follows. If we cannot converge, we suggest we choose </w:t>
            </w:r>
            <w:proofErr w:type="spellStart"/>
            <w:r>
              <w:rPr>
                <w:rFonts w:eastAsia="DengXian"/>
                <w:sz w:val="18"/>
                <w:szCs w:val="18"/>
                <w:lang w:eastAsia="zh-CN"/>
              </w:rPr>
              <w:t>Xms</w:t>
            </w:r>
            <w:proofErr w:type="spellEnd"/>
            <w:r>
              <w:rPr>
                <w:rFonts w:eastAsia="DengXian"/>
                <w:sz w:val="18"/>
                <w:szCs w:val="18"/>
                <w:lang w:eastAsia="zh-CN"/>
              </w:rPr>
              <w:t>.</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 xml:space="preserve">I have a feeling that we confuse the application time (which is configured by the NW) and the UE capability. For what the NW configures, it does not really matter what SCS we choose: it simply </w:t>
            </w:r>
            <w:proofErr w:type="gramStart"/>
            <w:r>
              <w:rPr>
                <w:rFonts w:eastAsia="DengXian"/>
                <w:sz w:val="18"/>
                <w:szCs w:val="18"/>
                <w:lang w:eastAsia="zh-CN"/>
              </w:rPr>
              <w:t>has to</w:t>
            </w:r>
            <w:proofErr w:type="gramEnd"/>
            <w:r>
              <w:rPr>
                <w:rFonts w:eastAsia="DengXian"/>
                <w:sz w:val="18"/>
                <w:szCs w:val="18"/>
                <w:lang w:eastAsia="zh-CN"/>
              </w:rPr>
              <w:t xml:space="preserve"> be consistent. He</w:t>
            </w:r>
            <w:r w:rsidR="00246120">
              <w:rPr>
                <w:rFonts w:eastAsia="DengXian"/>
                <w:sz w:val="18"/>
                <w:szCs w:val="18"/>
                <w:lang w:eastAsia="zh-CN"/>
              </w:rPr>
              <w:t xml:space="preserve">re I think the </w:t>
            </w:r>
            <w:proofErr w:type="spellStart"/>
            <w:r w:rsidR="00246120">
              <w:rPr>
                <w:rFonts w:eastAsia="DengXian"/>
                <w:sz w:val="18"/>
                <w:szCs w:val="18"/>
                <w:lang w:eastAsia="zh-CN"/>
              </w:rPr>
              <w:t>MTeK</w:t>
            </w:r>
            <w:proofErr w:type="spellEnd"/>
            <w:r w:rsidR="00246120">
              <w:rPr>
                <w:rFonts w:eastAsia="DengXian"/>
                <w:sz w:val="18"/>
                <w:szCs w:val="18"/>
                <w:lang w:eastAsia="zh-CN"/>
              </w:rPr>
              <w:t xml:space="preserve">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 xml:space="preserve">For the UE capability, I assume that there will be different values for different SCS, and the NW must make sure that the new beam can be applied for all CCs that are simultaneously updated. </w:t>
            </w:r>
            <w:proofErr w:type="gramStart"/>
            <w:r>
              <w:rPr>
                <w:rFonts w:eastAsia="DengXian"/>
                <w:sz w:val="18"/>
                <w:szCs w:val="18"/>
                <w:lang w:eastAsia="zh-CN"/>
              </w:rPr>
              <w:t>So</w:t>
            </w:r>
            <w:proofErr w:type="gramEnd"/>
            <w:r>
              <w:rPr>
                <w:rFonts w:eastAsia="DengXian"/>
                <w:sz w:val="18"/>
                <w:szCs w:val="18"/>
                <w:lang w:eastAsia="zh-CN"/>
              </w:rPr>
              <w:t xml:space="preserve">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 xml:space="preserve">We suggest </w:t>
            </w:r>
            <w:proofErr w:type="gramStart"/>
            <w:r w:rsidRPr="00AC6D74">
              <w:rPr>
                <w:rFonts w:eastAsia="DengXian"/>
                <w:sz w:val="18"/>
                <w:szCs w:val="18"/>
              </w:rPr>
              <w:t>to specify</w:t>
            </w:r>
            <w:proofErr w:type="gramEnd"/>
            <w:r w:rsidRPr="00AC6D74">
              <w:rPr>
                <w:rFonts w:eastAsia="DengXian"/>
                <w:sz w:val="18"/>
                <w:szCs w:val="18"/>
              </w:rPr>
              <w:t xml:space="preserve">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lastRenderedPageBreak/>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proofErr w:type="spellStart"/>
            <w:r w:rsidRPr="00250C91">
              <w:rPr>
                <w:rFonts w:eastAsia="DengXian"/>
                <w:color w:val="0000FF"/>
                <w:sz w:val="20"/>
                <w:szCs w:val="20"/>
                <w:lang w:eastAsia="zh-CN"/>
              </w:rPr>
              <w:t>carring</w:t>
            </w:r>
            <w:proofErr w:type="spellEnd"/>
            <w:r w:rsidRPr="00250C91">
              <w:rPr>
                <w:rFonts w:eastAsia="DengXian"/>
                <w:color w:val="0000FF"/>
                <w:sz w:val="20"/>
                <w:szCs w:val="20"/>
                <w:lang w:eastAsia="zh-CN"/>
              </w:rPr>
              <w:t xml:space="preserve">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 xml:space="preserve">We support the main </w:t>
            </w:r>
            <w:proofErr w:type="gramStart"/>
            <w:r>
              <w:rPr>
                <w:rFonts w:eastAsia="DengXian"/>
                <w:sz w:val="18"/>
                <w:szCs w:val="18"/>
              </w:rPr>
              <w:t>bullet, but</w:t>
            </w:r>
            <w:proofErr w:type="gramEnd"/>
            <w:r>
              <w:rPr>
                <w:rFonts w:eastAsia="DengXian"/>
                <w:sz w:val="18"/>
                <w:szCs w:val="18"/>
              </w:rPr>
              <w:t xml:space="preserve"> have a concern regarding the sub-bullet. When the PDCCH schedules PDSCHs in more than one </w:t>
            </w:r>
            <w:proofErr w:type="gramStart"/>
            <w:r>
              <w:rPr>
                <w:rFonts w:eastAsia="DengXian"/>
                <w:sz w:val="18"/>
                <w:szCs w:val="18"/>
              </w:rPr>
              <w:t>carriers</w:t>
            </w:r>
            <w:proofErr w:type="gramEnd"/>
            <w:r>
              <w:rPr>
                <w:rFonts w:eastAsia="DengXian"/>
                <w:sz w:val="18"/>
                <w:szCs w:val="18"/>
              </w:rPr>
              <w:t xml:space="preserve">, how is the BAT determined? Do different carriers have different BATs if they have different SCS? A common BAT for all scheduled carrier is required by the RX beamforming hardware. That is why we propose a BAT for smallest SCS among the CCs applies to all the PDSCHs. </w:t>
            </w:r>
            <w:proofErr w:type="gramStart"/>
            <w:r>
              <w:rPr>
                <w:rFonts w:eastAsia="DengXian"/>
                <w:sz w:val="18"/>
                <w:szCs w:val="18"/>
              </w:rPr>
              <w:t>Therefore</w:t>
            </w:r>
            <w:proofErr w:type="gramEnd"/>
            <w:r>
              <w:rPr>
                <w:rFonts w:eastAsia="DengXian"/>
                <w:sz w:val="18"/>
                <w:szCs w:val="18"/>
              </w:rPr>
              <w:t xml:space="preserv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proofErr w:type="gramStart"/>
            <w:r w:rsidRPr="004B4686">
              <w:rPr>
                <w:sz w:val="20"/>
                <w:szCs w:val="20"/>
              </w:rPr>
              <w:t>First</w:t>
            </w:r>
            <w:proofErr w:type="gramEnd"/>
            <w:r w:rsidRPr="004B4686">
              <w:rPr>
                <w:sz w:val="20"/>
                <w:szCs w:val="20"/>
              </w:rPr>
              <w:t xml:space="preserve"> we think the beam application time for all CCs should be same. If the BAT is determined by the scheduled carrier, does it mean </w:t>
            </w:r>
            <w:r>
              <w:rPr>
                <w:sz w:val="20"/>
                <w:szCs w:val="20"/>
              </w:rPr>
              <w:t xml:space="preserve">that </w:t>
            </w:r>
            <w:r w:rsidRPr="004B4686">
              <w:rPr>
                <w:sz w:val="20"/>
                <w:szCs w:val="20"/>
              </w:rPr>
              <w:t xml:space="preserve">the value of Y need to be configured per carrier? In fact, only one value of Y </w:t>
            </w:r>
            <w:proofErr w:type="gramStart"/>
            <w:r w:rsidRPr="004B4686">
              <w:rPr>
                <w:sz w:val="20"/>
                <w:szCs w:val="20"/>
              </w:rPr>
              <w:t>need</w:t>
            </w:r>
            <w:proofErr w:type="gramEnd"/>
            <w:r w:rsidRPr="004B4686">
              <w:rPr>
                <w:sz w:val="20"/>
                <w:szCs w:val="20"/>
              </w:rPr>
              <w:t xml:space="preserve">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w:t>
            </w:r>
            <w:proofErr w:type="gramStart"/>
            <w:r w:rsidRPr="004B4686">
              <w:rPr>
                <w:sz w:val="20"/>
                <w:szCs w:val="20"/>
              </w:rPr>
              <w:t>understanding</w:t>
            </w:r>
            <w:proofErr w:type="gramEnd"/>
            <w:r w:rsidRPr="004B4686">
              <w:rPr>
                <w:sz w:val="20"/>
                <w:szCs w:val="20"/>
              </w:rPr>
              <w:t xml:space="preserve">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 xml:space="preserve">Huawei, </w:t>
            </w:r>
            <w:proofErr w:type="spellStart"/>
            <w:r w:rsidRPr="0069040B">
              <w:rPr>
                <w:sz w:val="20"/>
                <w:szCs w:val="20"/>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lastRenderedPageBreak/>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w:t>
            </w:r>
            <w:proofErr w:type="spellStart"/>
            <w:r w:rsidRPr="00BE2268">
              <w:rPr>
                <w:rFonts w:eastAsia="DengXian"/>
                <w:strike/>
                <w:color w:val="FF0000"/>
                <w:sz w:val="20"/>
                <w:szCs w:val="20"/>
                <w:lang w:eastAsia="zh-CN"/>
              </w:rPr>
              <w:t>carring</w:t>
            </w:r>
            <w:proofErr w:type="spellEnd"/>
            <w:r w:rsidRPr="00BE2268">
              <w:rPr>
                <w:rFonts w:eastAsia="DengXian"/>
                <w:strike/>
                <w:color w:val="FF0000"/>
                <w:sz w:val="20"/>
                <w:szCs w:val="20"/>
                <w:lang w:eastAsia="zh-CN"/>
              </w:rPr>
              <w:t xml:space="preserve">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w:t>
            </w:r>
            <w:proofErr w:type="gramStart"/>
            <w:r>
              <w:rPr>
                <w:rFonts w:eastAsia="PMingLiU"/>
                <w:sz w:val="20"/>
                <w:szCs w:val="20"/>
                <w:lang w:eastAsia="zh-TW"/>
              </w:rPr>
              <w:t>to make</w:t>
            </w:r>
            <w:proofErr w:type="gramEnd"/>
            <w:r>
              <w:rPr>
                <w:rFonts w:eastAsia="PMingLiU"/>
                <w:sz w:val="20"/>
                <w:szCs w:val="20"/>
                <w:lang w:eastAsia="zh-TW"/>
              </w:rPr>
              <w:t xml:space="preserv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 xml:space="preserve">[Mod: Please check latest version. It seems most companies aren’t ready to agree on the version you suggested last time. </w:t>
            </w:r>
            <w:proofErr w:type="gramStart"/>
            <w:r>
              <w:rPr>
                <w:rFonts w:eastAsia="PMingLiU"/>
                <w:sz w:val="20"/>
                <w:szCs w:val="20"/>
                <w:lang w:eastAsia="zh-TW"/>
              </w:rPr>
              <w:t>So</w:t>
            </w:r>
            <w:proofErr w:type="gramEnd"/>
            <w:r>
              <w:rPr>
                <w:rFonts w:eastAsia="PMingLiU"/>
                <w:sz w:val="20"/>
                <w:szCs w:val="20"/>
                <w:lang w:eastAsia="zh-TW"/>
              </w:rPr>
              <w:t xml:space="preserve">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 xml:space="preserve">The proposal is getting unnecessarily complicated, which we cannot support. In general, we want a single value for all target CCs. We suggest </w:t>
            </w:r>
            <w:proofErr w:type="gramStart"/>
            <w:r>
              <w:rPr>
                <w:rFonts w:eastAsia="PMingLiU"/>
                <w:sz w:val="20"/>
                <w:szCs w:val="20"/>
                <w:lang w:eastAsia="zh-TW"/>
              </w:rPr>
              <w:t>to use</w:t>
            </w:r>
            <w:proofErr w:type="gramEnd"/>
            <w:r>
              <w:rPr>
                <w:rFonts w:eastAsia="PMingLiU"/>
                <w:sz w:val="20"/>
                <w:szCs w:val="20"/>
                <w:lang w:eastAsia="zh-TW"/>
              </w:rPr>
              <w:t xml:space="preserve"> </w:t>
            </w:r>
            <w:proofErr w:type="spellStart"/>
            <w:r>
              <w:rPr>
                <w:rFonts w:eastAsia="PMingLiU"/>
                <w:sz w:val="20"/>
                <w:szCs w:val="20"/>
                <w:lang w:eastAsia="zh-TW"/>
              </w:rPr>
              <w:t>Xms</w:t>
            </w:r>
            <w:proofErr w:type="spellEnd"/>
            <w:r>
              <w:rPr>
                <w:rFonts w:eastAsia="PMingLiU"/>
                <w:sz w:val="20"/>
                <w:szCs w:val="20"/>
                <w:lang w:eastAsia="zh-TW"/>
              </w:rPr>
              <w:t xml:space="preserve">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 xml:space="preserve">As we commented previously, </w:t>
            </w:r>
            <w:proofErr w:type="gramStart"/>
            <w:r>
              <w:rPr>
                <w:rFonts w:eastAsia="PMingLiU"/>
                <w:sz w:val="20"/>
                <w:szCs w:val="20"/>
                <w:lang w:eastAsia="zh-TW"/>
              </w:rPr>
              <w:t>we  prefer</w:t>
            </w:r>
            <w:proofErr w:type="gramEnd"/>
            <w:r>
              <w:rPr>
                <w:rFonts w:eastAsia="PMingLiU"/>
                <w:sz w:val="20"/>
                <w:szCs w:val="20"/>
                <w:lang w:eastAsia="zh-TW"/>
              </w:rPr>
              <w:t xml:space="preserve"> to use ms instead of number of symbol because ms does not depends on the SCS. Using Y symbol would totally complicate the design. Sharing same view as Apple, we strongly suggest to us </w:t>
            </w:r>
            <w:proofErr w:type="spellStart"/>
            <w:r>
              <w:rPr>
                <w:rFonts w:eastAsia="PMingLiU"/>
                <w:sz w:val="20"/>
                <w:szCs w:val="20"/>
                <w:lang w:eastAsia="zh-TW"/>
              </w:rPr>
              <w:t>Xms</w:t>
            </w:r>
            <w:proofErr w:type="spellEnd"/>
            <w:r>
              <w:rPr>
                <w:rFonts w:eastAsia="PMingLiU"/>
                <w:sz w:val="20"/>
                <w:szCs w:val="20"/>
                <w:lang w:eastAsia="zh-TW"/>
              </w:rPr>
              <w:t>.</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lastRenderedPageBreak/>
              <w:t xml:space="preserve">First suggest </w:t>
            </w:r>
            <w:proofErr w:type="gramStart"/>
            <w:r>
              <w:rPr>
                <w:rFonts w:eastAsia="PMingLiU"/>
                <w:sz w:val="20"/>
                <w:szCs w:val="20"/>
                <w:lang w:eastAsia="zh-TW"/>
              </w:rPr>
              <w:t>to update</w:t>
            </w:r>
            <w:proofErr w:type="gramEnd"/>
            <w:r>
              <w:rPr>
                <w:rFonts w:eastAsia="PMingLiU"/>
                <w:sz w:val="20"/>
                <w:szCs w:val="20"/>
                <w:lang w:eastAsia="zh-TW"/>
              </w:rPr>
              <w:t xml:space="preserv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w:t>
            </w:r>
            <w:proofErr w:type="gramStart"/>
            <w:r>
              <w:rPr>
                <w:rFonts w:eastAsia="PMingLiU"/>
                <w:sz w:val="20"/>
                <w:szCs w:val="20"/>
                <w:lang w:eastAsia="zh-TW"/>
              </w:rPr>
              <w:t>Therefore</w:t>
            </w:r>
            <w:proofErr w:type="gramEnd"/>
            <w:r>
              <w:rPr>
                <w:rFonts w:eastAsia="PMingLiU"/>
                <w:sz w:val="20"/>
                <w:szCs w:val="20"/>
                <w:lang w:eastAsia="zh-TW"/>
              </w:rPr>
              <w:t xml:space="preserv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lastRenderedPageBreak/>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w:t>
            </w:r>
            <w:proofErr w:type="gramStart"/>
            <w:r>
              <w:rPr>
                <w:sz w:val="20"/>
                <w:szCs w:val="20"/>
                <w:lang w:eastAsia="zh-CN"/>
              </w:rPr>
              <w:t>to avoid</w:t>
            </w:r>
            <w:proofErr w:type="gramEnd"/>
            <w:r>
              <w:rPr>
                <w:sz w:val="20"/>
                <w:szCs w:val="20"/>
                <w:lang w:eastAsia="zh-CN"/>
              </w:rPr>
              <w:t xml:space="preserve">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w:t>
            </w:r>
            <w:proofErr w:type="gramStart"/>
            <w:r>
              <w:rPr>
                <w:rFonts w:hint="eastAsia"/>
                <w:sz w:val="20"/>
                <w:szCs w:val="20"/>
                <w:lang w:eastAsia="zh-CN"/>
              </w:rPr>
              <w:t xml:space="preserve">discuss  </w:t>
            </w:r>
            <w:r>
              <w:rPr>
                <w:sz w:val="20"/>
                <w:szCs w:val="20"/>
                <w:lang w:eastAsia="zh-CN"/>
              </w:rPr>
              <w:t>different</w:t>
            </w:r>
            <w:proofErr w:type="gramEnd"/>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rFonts w:eastAsia="DengXian"/>
                <w:sz w:val="20"/>
                <w:szCs w:val="20"/>
                <w:lang w:eastAsia="zh-CN"/>
              </w:rPr>
            </w:pPr>
            <w:r>
              <w:rPr>
                <w:rFonts w:eastAsia="DengXian"/>
                <w:sz w:val="20"/>
                <w:szCs w:val="20"/>
                <w:lang w:eastAsia="zh-CN"/>
              </w:rPr>
              <w:t>[Mod: Done]</w:t>
            </w:r>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w:t>
            </w:r>
            <w:proofErr w:type="gramStart"/>
            <w:r>
              <w:rPr>
                <w:rFonts w:eastAsia="DengXian"/>
                <w:sz w:val="20"/>
                <w:szCs w:val="20"/>
                <w:lang w:eastAsia="zh-CN"/>
              </w:rPr>
              <w:lastRenderedPageBreak/>
              <w:t>determines</w:t>
            </w:r>
            <w:proofErr w:type="gramEnd"/>
            <w:r>
              <w:rPr>
                <w:rFonts w:eastAsia="DengXian"/>
                <w:sz w:val="20"/>
                <w:szCs w:val="20"/>
                <w:lang w:eastAsia="zh-CN"/>
              </w:rPr>
              <w:t xml:space="preserve">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sz w:val="20"/>
                <w:szCs w:val="20"/>
                <w:lang w:eastAsia="zh-CN"/>
              </w:rPr>
            </w:pPr>
            <w:r>
              <w:rPr>
                <w:sz w:val="20"/>
                <w:szCs w:val="20"/>
                <w:lang w:eastAsia="zh-CN"/>
              </w:rPr>
              <w:t>[Mod: Given comments from other, removed for now]</w:t>
            </w:r>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proofErr w:type="spellStart"/>
            <w:r>
              <w:rPr>
                <w:rFonts w:hint="eastAsia"/>
                <w:sz w:val="20"/>
                <w:szCs w:val="20"/>
                <w:lang w:eastAsia="zh-CN"/>
              </w:rPr>
              <w:lastRenderedPageBreak/>
              <w:t>S</w:t>
            </w:r>
            <w:r>
              <w:rPr>
                <w:sz w:val="20"/>
                <w:szCs w:val="20"/>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r>
              <w:rPr>
                <w:sz w:val="20"/>
                <w:szCs w:val="20"/>
                <w:lang w:eastAsia="zh-CN"/>
              </w:rPr>
              <w:t>[Mod: removed for now]</w:t>
            </w:r>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r>
              <w:rPr>
                <w:rFonts w:eastAsia="PMingLiU"/>
                <w:sz w:val="20"/>
                <w:szCs w:val="20"/>
                <w:lang w:eastAsia="zh-TW"/>
              </w:rPr>
              <w:t>[Mod: removed for now]</w:t>
            </w:r>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r>
              <w:rPr>
                <w:rFonts w:eastAsia="DengXian"/>
                <w:color w:val="FF0000"/>
                <w:sz w:val="20"/>
                <w:szCs w:val="20"/>
                <w:lang w:eastAsia="zh-CN"/>
              </w:rPr>
              <w:t>[Mod: removed for now]</w:t>
            </w:r>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w:t>
            </w:r>
            <w:proofErr w:type="spellStart"/>
            <w:r>
              <w:rPr>
                <w:sz w:val="20"/>
                <w:szCs w:val="20"/>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741" w14:textId="77777777" w:rsidR="002A582B" w:rsidRDefault="002A582B" w:rsidP="002A582B">
            <w:pPr>
              <w:rPr>
                <w:ins w:id="57" w:author="Eko Onggosanusi" w:date="2021-08-23T11:25:00Z"/>
                <w:sz w:val="20"/>
                <w:szCs w:val="20"/>
                <w:lang w:eastAsia="zh-CN"/>
              </w:rPr>
            </w:pPr>
            <w:r>
              <w:rPr>
                <w:sz w:val="20"/>
                <w:szCs w:val="20"/>
                <w:lang w:eastAsia="zh-CN"/>
              </w:rPr>
              <w:t xml:space="preserve">Why the first slot is defined separately from the Y symbols? From the main bullet, the “first slot” is simply the first slot after Y symbols, so only Y symbols need to be defined. </w:t>
            </w:r>
          </w:p>
          <w:p w14:paraId="4ACF3B69" w14:textId="468AC166" w:rsidR="000978A7" w:rsidRDefault="000978A7" w:rsidP="002A582B">
            <w:pPr>
              <w:rPr>
                <w:sz w:val="20"/>
                <w:szCs w:val="20"/>
                <w:lang w:eastAsia="zh-CN"/>
              </w:rPr>
            </w:pPr>
            <w:ins w:id="58" w:author="Eko Onggosanusi" w:date="2021-08-23T11:25:00Z">
              <w:r>
                <w:rPr>
                  <w:sz w:val="20"/>
                  <w:szCs w:val="20"/>
                  <w:lang w:eastAsia="zh-CN"/>
                </w:rPr>
                <w:t>[Mod: please check latest version and Samsung’s comment]</w:t>
              </w:r>
            </w:ins>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proofErr w:type="gramStart"/>
            <w:r>
              <w:rPr>
                <w:sz w:val="20"/>
                <w:szCs w:val="20"/>
                <w:lang w:eastAsia="zh-CN"/>
              </w:rPr>
              <w:t>First of all</w:t>
            </w:r>
            <w:proofErr w:type="gramEnd"/>
            <w:r>
              <w:rPr>
                <w:sz w:val="20"/>
                <w:szCs w:val="20"/>
                <w:lang w:eastAsia="zh-CN"/>
              </w:rPr>
              <w:t xml:space="preserve">, the beam switching threshold is RRC-configured by the NW. As always, if the NW configures the UE beyond its capabilities, the UE should reject the RRC reconfiguration. This is standard </w:t>
            </w:r>
            <w:proofErr w:type="gramStart"/>
            <w:r>
              <w:rPr>
                <w:sz w:val="20"/>
                <w:szCs w:val="20"/>
                <w:lang w:eastAsia="zh-CN"/>
              </w:rPr>
              <w:t>procedure, and</w:t>
            </w:r>
            <w:proofErr w:type="gramEnd"/>
            <w:r>
              <w:rPr>
                <w:sz w:val="20"/>
                <w:szCs w:val="20"/>
                <w:lang w:eastAsia="zh-CN"/>
              </w:rPr>
              <w:t xml:space="preserve">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 xml:space="preserve">We reiterate that in this discussion, we only need to discuss the properties of the NW configuration. Anything that is related to UE capabilities can be discussed later, along with the structure. For the UE capability, we must first </w:t>
            </w:r>
            <w:proofErr w:type="gramStart"/>
            <w:r>
              <w:rPr>
                <w:sz w:val="20"/>
                <w:szCs w:val="20"/>
                <w:lang w:eastAsia="zh-CN"/>
              </w:rPr>
              <w:t>decides</w:t>
            </w:r>
            <w:proofErr w:type="gramEnd"/>
            <w:r>
              <w:rPr>
                <w:sz w:val="20"/>
                <w:szCs w:val="20"/>
                <w:lang w:eastAsia="zh-CN"/>
              </w:rPr>
              <w:t xml:space="preserve">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Y is determined based on the SCS of the scheduling PDCCH.</w:t>
            </w:r>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 xml:space="preserve">Note that the NW must configure Y in accordance with that the UE supports, and it </w:t>
            </w:r>
            <w:proofErr w:type="gramStart"/>
            <w:r>
              <w:rPr>
                <w:color w:val="000000"/>
                <w:sz w:val="20"/>
                <w:szCs w:val="20"/>
                <w:lang w:val="en-GB"/>
              </w:rPr>
              <w:t>has to</w:t>
            </w:r>
            <w:proofErr w:type="gramEnd"/>
            <w:r>
              <w:rPr>
                <w:color w:val="000000"/>
                <w:sz w:val="20"/>
                <w:szCs w:val="20"/>
                <w:lang w:val="en-GB"/>
              </w:rPr>
              <w:t xml:space="preserve">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1B29A754" w:rsidR="00FB41D7" w:rsidRDefault="000978A7" w:rsidP="00FB41D7">
            <w:pPr>
              <w:rPr>
                <w:sz w:val="20"/>
                <w:szCs w:val="20"/>
                <w:lang w:eastAsia="zh-CN"/>
              </w:rPr>
            </w:pPr>
            <w:ins w:id="59" w:author="Eko Onggosanusi" w:date="2021-08-23T11:25:00Z">
              <w:r>
                <w:rPr>
                  <w:sz w:val="20"/>
                  <w:szCs w:val="20"/>
                  <w:lang w:eastAsia="zh-CN"/>
                </w:rPr>
                <w:lastRenderedPageBreak/>
                <w:t>[</w:t>
              </w:r>
            </w:ins>
            <w:ins w:id="60" w:author="Eko Onggosanusi" w:date="2021-08-23T11:26:00Z">
              <w:r>
                <w:rPr>
                  <w:sz w:val="20"/>
                  <w:szCs w:val="20"/>
                  <w:lang w:eastAsia="zh-CN"/>
                </w:rPr>
                <w:t>Mod: Added Alt4 for your proposal]</w:t>
              </w:r>
            </w:ins>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w:t>
            </w:r>
            <w:r w:rsidRPr="005D3CB3">
              <w:rPr>
                <w:rFonts w:eastAsia="PMingLiU"/>
                <w:strike/>
                <w:color w:val="0000FF"/>
                <w:sz w:val="20"/>
                <w:szCs w:val="20"/>
                <w:lang w:eastAsia="zh-TW"/>
              </w:rPr>
              <w:t>by</w:t>
            </w:r>
            <w:r w:rsidRPr="005D3CB3">
              <w:rPr>
                <w:rFonts w:eastAsia="PMingLiU"/>
                <w:color w:val="0000FF"/>
                <w:sz w:val="20"/>
                <w:szCs w:val="20"/>
                <w:lang w:eastAsia="zh-TW"/>
              </w:rPr>
              <w:t xml:space="preserve"> on</w:t>
            </w:r>
            <w:r w:rsidRPr="00AD306F">
              <w:rPr>
                <w:rFonts w:eastAsia="PMingLiU"/>
                <w:sz w:val="20"/>
                <w:szCs w:val="20"/>
                <w:lang w:eastAsia="zh-TW"/>
              </w:rPr>
              <w:t xml:space="preserve">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55ED0CA2" w14:textId="006943D6" w:rsidR="005D3CB3" w:rsidRDefault="000978A7" w:rsidP="00FB41D7">
            <w:pPr>
              <w:rPr>
                <w:sz w:val="20"/>
                <w:szCs w:val="20"/>
                <w:lang w:eastAsia="zh-CN"/>
              </w:rPr>
            </w:pPr>
            <w:ins w:id="61" w:author="Eko Onggosanusi" w:date="2021-08-23T11:26:00Z">
              <w:r>
                <w:rPr>
                  <w:sz w:val="20"/>
                  <w:szCs w:val="20"/>
                  <w:lang w:eastAsia="zh-CN"/>
                </w:rPr>
                <w:t>[Mod: Done]</w:t>
              </w:r>
            </w:ins>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22EA34F7" w:rsidR="00EB7F7F" w:rsidRDefault="000978A7" w:rsidP="00EB7F7F">
            <w:pPr>
              <w:rPr>
                <w:sz w:val="20"/>
                <w:szCs w:val="20"/>
                <w:lang w:eastAsia="zh-CN"/>
              </w:rPr>
            </w:pPr>
            <w:ins w:id="62" w:author="Eko Onggosanusi" w:date="2021-08-23T11:26:00Z">
              <w:r>
                <w:rPr>
                  <w:sz w:val="20"/>
                  <w:szCs w:val="20"/>
                  <w:lang w:eastAsia="zh-CN"/>
                </w:rPr>
                <w:t>[Mod: Thanks]</w:t>
              </w:r>
            </w:ins>
          </w:p>
          <w:p w14:paraId="72504581" w14:textId="77777777" w:rsidR="00EB7F7F" w:rsidRDefault="00EB7F7F" w:rsidP="00EB7F7F">
            <w:pPr>
              <w:rPr>
                <w:sz w:val="20"/>
                <w:szCs w:val="20"/>
                <w:lang w:eastAsia="zh-CN"/>
              </w:rPr>
            </w:pPr>
            <w:r>
              <w:rPr>
                <w:sz w:val="20"/>
                <w:szCs w:val="20"/>
                <w:lang w:eastAsia="zh-CN"/>
              </w:rPr>
              <w:t xml:space="preserve">General speaking, from gNB perspective, we may only need a reference SCS for determining a sufficient Y value (not only for UE/gNB beam switching, but also for gNB decoding and resource scheduling algorithm). Therefore, we do not need to spend </w:t>
            </w:r>
            <w:proofErr w:type="gramStart"/>
            <w:r>
              <w:rPr>
                <w:sz w:val="20"/>
                <w:szCs w:val="20"/>
                <w:lang w:eastAsia="zh-CN"/>
              </w:rPr>
              <w:t>much</w:t>
            </w:r>
            <w:proofErr w:type="gramEnd"/>
            <w:r>
              <w:rPr>
                <w:sz w:val="20"/>
                <w:szCs w:val="20"/>
                <w:lang w:eastAsia="zh-CN"/>
              </w:rPr>
              <w:t xml:space="preserve">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r w:rsidR="007C7B1B" w:rsidRPr="00566C4A" w14:paraId="6C22AAC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3ECA" w14:textId="78C80EAE" w:rsidR="007C7B1B" w:rsidRDefault="007C7B1B" w:rsidP="007C7B1B">
            <w:pPr>
              <w:snapToGrid w:val="0"/>
              <w:rPr>
                <w:sz w:val="20"/>
                <w:szCs w:val="20"/>
                <w:lang w:eastAsia="zh-CN"/>
              </w:rPr>
            </w:pPr>
            <w:r>
              <w:rPr>
                <w:sz w:val="20"/>
                <w:szCs w:val="20"/>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33E8" w14:textId="77777777" w:rsidR="007C7B1B" w:rsidRDefault="007C7B1B" w:rsidP="007C7B1B">
            <w:pPr>
              <w:rPr>
                <w:sz w:val="20"/>
                <w:szCs w:val="20"/>
                <w:lang w:eastAsia="zh-CN"/>
              </w:rPr>
            </w:pPr>
            <w:r>
              <w:rPr>
                <w:sz w:val="20"/>
                <w:szCs w:val="20"/>
                <w:lang w:eastAsia="zh-CN"/>
              </w:rPr>
              <w:t xml:space="preserve">I think now we see the issue caused by using Y symbol: very complicate design.   That is why we prefer </w:t>
            </w:r>
            <w:r>
              <w:rPr>
                <w:rFonts w:hint="eastAsia"/>
                <w:sz w:val="20"/>
                <w:szCs w:val="20"/>
                <w:lang w:eastAsia="zh-CN"/>
              </w:rPr>
              <w:t>X</w:t>
            </w:r>
            <w:r>
              <w:rPr>
                <w:sz w:val="20"/>
                <w:szCs w:val="20"/>
                <w:lang w:eastAsia="zh-CN"/>
              </w:rPr>
              <w:t xml:space="preserve"> </w:t>
            </w:r>
            <w:r>
              <w:rPr>
                <w:rFonts w:hint="eastAsia"/>
                <w:sz w:val="20"/>
                <w:szCs w:val="20"/>
                <w:lang w:eastAsia="zh-CN"/>
              </w:rPr>
              <w:t>ms</w:t>
            </w:r>
            <w:r>
              <w:rPr>
                <w:sz w:val="20"/>
                <w:szCs w:val="20"/>
                <w:lang w:eastAsia="zh-CN"/>
              </w:rPr>
              <w:t xml:space="preserve"> that simply the design by a lot. We have 3 Alts for the solution of Y symbols now. If we </w:t>
            </w:r>
            <w:proofErr w:type="spellStart"/>
            <w:r>
              <w:rPr>
                <w:sz w:val="20"/>
                <w:szCs w:val="20"/>
                <w:lang w:eastAsia="zh-CN"/>
              </w:rPr>
              <w:t>can not</w:t>
            </w:r>
            <w:proofErr w:type="spellEnd"/>
            <w:r>
              <w:rPr>
                <w:sz w:val="20"/>
                <w:szCs w:val="20"/>
                <w:lang w:eastAsia="zh-CN"/>
              </w:rPr>
              <w:t xml:space="preserve"> converge on them, we would suggest we go with the option of X ms without dependency on SCS to simply the design. </w:t>
            </w:r>
          </w:p>
          <w:p w14:paraId="401C0726" w14:textId="77777777" w:rsidR="007C7B1B" w:rsidRDefault="007C7B1B" w:rsidP="007C7B1B">
            <w:pPr>
              <w:rPr>
                <w:sz w:val="20"/>
                <w:szCs w:val="20"/>
                <w:lang w:eastAsia="zh-CN"/>
              </w:rPr>
            </w:pPr>
          </w:p>
          <w:p w14:paraId="0E4B1BAB" w14:textId="77777777" w:rsidR="007C7B1B" w:rsidRDefault="007C7B1B" w:rsidP="007C7B1B">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27120F2" w14:textId="57405E1B" w:rsidR="007C7B1B" w:rsidRDefault="007C7B1B" w:rsidP="007C7B1B">
            <w:pPr>
              <w:snapToGrid w:val="0"/>
              <w:rPr>
                <w:color w:val="000000"/>
                <w:sz w:val="20"/>
                <w:szCs w:val="20"/>
                <w:lang w:val="en-GB"/>
              </w:rPr>
            </w:pPr>
            <w:r>
              <w:rPr>
                <w:color w:val="000000"/>
                <w:sz w:val="20"/>
                <w:szCs w:val="20"/>
                <w:lang w:val="en-GB"/>
              </w:rPr>
              <w:t>In RAN1#106-bis-e, further down select one from the following alternatives for the case of CA:</w:t>
            </w:r>
          </w:p>
          <w:p w14:paraId="7909DC19" w14:textId="77777777" w:rsidR="007C7B1B" w:rsidRPr="00112B1E" w:rsidRDefault="007C7B1B" w:rsidP="007C7B1B">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0A4D9269" w14:textId="77777777" w:rsidR="007C7B1B" w:rsidRPr="008C53D9" w:rsidRDefault="007C7B1B" w:rsidP="007C7B1B">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CF68C33" w14:textId="77777777" w:rsidR="007C7B1B" w:rsidRPr="00112B1E" w:rsidRDefault="007C7B1B" w:rsidP="007C7B1B">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796D7A5C" w14:textId="77777777" w:rsidR="007C7B1B" w:rsidRDefault="007C7B1B" w:rsidP="007C7B1B">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77FC0298" w14:textId="77777777" w:rsidR="007C7B1B" w:rsidRPr="00442E0E" w:rsidRDefault="007C7B1B"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19FC8612" w14:textId="0DFE9F7B" w:rsidR="007C7B1B" w:rsidRPr="000978A7" w:rsidRDefault="007C7B1B" w:rsidP="007C7B1B">
            <w:pPr>
              <w:pStyle w:val="ListParagraph"/>
              <w:numPr>
                <w:ilvl w:val="0"/>
                <w:numId w:val="17"/>
              </w:numPr>
              <w:snapToGrid w:val="0"/>
              <w:spacing w:after="0"/>
              <w:rPr>
                <w:color w:val="FF0000"/>
                <w:sz w:val="20"/>
                <w:szCs w:val="20"/>
              </w:rPr>
            </w:pPr>
            <w:r w:rsidRPr="00442E0E">
              <w:rPr>
                <w:rFonts w:eastAsia="PMingLiU"/>
                <w:color w:val="FF0000"/>
                <w:sz w:val="20"/>
                <w:szCs w:val="20"/>
                <w:lang w:eastAsia="zh-TW"/>
              </w:rPr>
              <w:t xml:space="preserve">Alt4: If we </w:t>
            </w:r>
            <w:proofErr w:type="spellStart"/>
            <w:r w:rsidRPr="00442E0E">
              <w:rPr>
                <w:rFonts w:eastAsia="PMingLiU"/>
                <w:color w:val="FF0000"/>
                <w:sz w:val="20"/>
                <w:szCs w:val="20"/>
                <w:lang w:eastAsia="zh-TW"/>
              </w:rPr>
              <w:t>can not</w:t>
            </w:r>
            <w:proofErr w:type="spellEnd"/>
            <w:r w:rsidRPr="00442E0E">
              <w:rPr>
                <w:rFonts w:eastAsia="PMingLiU"/>
                <w:color w:val="FF0000"/>
                <w:sz w:val="20"/>
                <w:szCs w:val="20"/>
                <w:lang w:eastAsia="zh-TW"/>
              </w:rPr>
              <w:t xml:space="preserve"> converge on Alts1~3,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ms after the last symbol of acknowledgment of the beam indication. </w:t>
            </w:r>
          </w:p>
          <w:p w14:paraId="7C38EA8D" w14:textId="042919E9" w:rsidR="000978A7" w:rsidRPr="000978A7" w:rsidRDefault="000978A7" w:rsidP="000978A7">
            <w:pPr>
              <w:snapToGrid w:val="0"/>
              <w:rPr>
                <w:color w:val="FF0000"/>
                <w:sz w:val="20"/>
                <w:szCs w:val="20"/>
              </w:rPr>
            </w:pPr>
            <w:ins w:id="63" w:author="Eko Onggosanusi" w:date="2021-08-23T11:26:00Z">
              <w:r>
                <w:rPr>
                  <w:color w:val="FF0000"/>
                  <w:sz w:val="20"/>
                  <w:szCs w:val="20"/>
                </w:rPr>
                <w:t xml:space="preserve">[Mod: Fair point] </w:t>
              </w:r>
            </w:ins>
          </w:p>
          <w:p w14:paraId="7385B94D" w14:textId="37D3A0FD" w:rsidR="007C7B1B" w:rsidRDefault="007C7B1B" w:rsidP="007C7B1B">
            <w:pPr>
              <w:rPr>
                <w:sz w:val="20"/>
                <w:szCs w:val="20"/>
                <w:lang w:eastAsia="zh-CN"/>
              </w:rPr>
            </w:pPr>
          </w:p>
        </w:tc>
      </w:tr>
      <w:tr w:rsidR="00C933C3" w:rsidRPr="00566C4A" w14:paraId="66FAC0E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E325" w14:textId="37A67BF9" w:rsidR="00C933C3" w:rsidRDefault="00C933C3"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613D" w14:textId="718FFE00" w:rsidR="00C933C3" w:rsidRDefault="00C933C3" w:rsidP="007C7B1B">
            <w:pPr>
              <w:rPr>
                <w:sz w:val="20"/>
                <w:szCs w:val="20"/>
                <w:lang w:eastAsia="zh-CN"/>
              </w:rPr>
            </w:pPr>
            <w:r>
              <w:rPr>
                <w:sz w:val="20"/>
                <w:szCs w:val="20"/>
                <w:lang w:eastAsia="zh-CN"/>
              </w:rPr>
              <w:t xml:space="preserve">Suggest </w:t>
            </w:r>
            <w:proofErr w:type="gramStart"/>
            <w:r>
              <w:rPr>
                <w:sz w:val="20"/>
                <w:szCs w:val="20"/>
                <w:lang w:eastAsia="zh-CN"/>
              </w:rPr>
              <w:t>to add</w:t>
            </w:r>
            <w:proofErr w:type="gramEnd"/>
            <w:r>
              <w:rPr>
                <w:sz w:val="20"/>
                <w:szCs w:val="20"/>
                <w:lang w:eastAsia="zh-CN"/>
              </w:rPr>
              <w:t xml:space="preserve"> Alt4. We don’t believe the application time should depend on ACK SCS. Also, suggest </w:t>
            </w:r>
            <w:proofErr w:type="gramStart"/>
            <w:r>
              <w:rPr>
                <w:sz w:val="20"/>
                <w:szCs w:val="20"/>
                <w:lang w:eastAsia="zh-CN"/>
              </w:rPr>
              <w:t>to move</w:t>
            </w:r>
            <w:proofErr w:type="gramEnd"/>
            <w:r>
              <w:rPr>
                <w:sz w:val="20"/>
                <w:szCs w:val="20"/>
                <w:lang w:eastAsia="zh-CN"/>
              </w:rPr>
              <w:t xml:space="preserve"> FFS to last in parallel to any Alt.</w:t>
            </w:r>
          </w:p>
          <w:p w14:paraId="6937A507" w14:textId="77777777" w:rsidR="00C933C3" w:rsidRDefault="00C933C3" w:rsidP="007C7B1B">
            <w:pPr>
              <w:rPr>
                <w:sz w:val="20"/>
                <w:szCs w:val="20"/>
                <w:lang w:eastAsia="zh-CN"/>
              </w:rPr>
            </w:pPr>
          </w:p>
          <w:p w14:paraId="79A98EC3" w14:textId="77777777" w:rsidR="00C933C3" w:rsidRDefault="00C933C3" w:rsidP="00C933C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8D6CC57" w14:textId="326618D1" w:rsidR="00C933C3" w:rsidRDefault="00C933C3" w:rsidP="00C933C3">
            <w:pPr>
              <w:snapToGrid w:val="0"/>
              <w:rPr>
                <w:color w:val="000000"/>
                <w:sz w:val="20"/>
                <w:szCs w:val="20"/>
                <w:lang w:val="en-GB"/>
              </w:rPr>
            </w:pPr>
            <w:r>
              <w:rPr>
                <w:color w:val="000000"/>
                <w:sz w:val="20"/>
                <w:szCs w:val="20"/>
                <w:lang w:val="en-GB"/>
              </w:rPr>
              <w:t>In RAN1#106-bis-e, further down select one from the following alternatives for the case of CA:</w:t>
            </w:r>
          </w:p>
          <w:p w14:paraId="636A2F66" w14:textId="77777777" w:rsidR="00C933C3" w:rsidRPr="00112B1E" w:rsidRDefault="00C933C3" w:rsidP="00C933C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7BA93764" w14:textId="77777777" w:rsidR="00C933C3" w:rsidRPr="00C933C3" w:rsidRDefault="00C933C3" w:rsidP="00C933C3">
            <w:pPr>
              <w:numPr>
                <w:ilvl w:val="1"/>
                <w:numId w:val="17"/>
              </w:numPr>
              <w:snapToGrid w:val="0"/>
              <w:rPr>
                <w:rFonts w:eastAsia="SimSun"/>
                <w:strike/>
                <w:color w:val="FF0000"/>
                <w:sz w:val="20"/>
                <w:szCs w:val="20"/>
                <w:lang w:eastAsia="en-US"/>
              </w:rPr>
            </w:pPr>
            <w:r w:rsidRPr="00C933C3">
              <w:rPr>
                <w:rFonts w:eastAsia="DengXian"/>
                <w:strike/>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25BEE147" w14:textId="77777777" w:rsidR="00C933C3" w:rsidRPr="00C933C3" w:rsidRDefault="00C933C3" w:rsidP="00C933C3">
            <w:pPr>
              <w:numPr>
                <w:ilvl w:val="2"/>
                <w:numId w:val="17"/>
              </w:numPr>
              <w:snapToGrid w:val="0"/>
              <w:rPr>
                <w:rFonts w:eastAsia="SimSun"/>
                <w:strike/>
                <w:color w:val="FF0000"/>
                <w:sz w:val="20"/>
                <w:szCs w:val="20"/>
                <w:lang w:eastAsia="en-US"/>
              </w:rPr>
            </w:pPr>
            <w:r w:rsidRPr="00C933C3">
              <w:rPr>
                <w:rFonts w:eastAsia="DengXian"/>
                <w:strike/>
                <w:color w:val="FF0000"/>
                <w:sz w:val="20"/>
                <w:szCs w:val="20"/>
                <w:lang w:eastAsia="zh-CN"/>
              </w:rPr>
              <w:t>The values defined in Table 5.2.1.5.1a-1 in 38.214 can serve as the start point for candidate values of the extra beam switch delay</w:t>
            </w:r>
          </w:p>
          <w:p w14:paraId="26D534A4" w14:textId="77777777" w:rsidR="00C933C3" w:rsidRDefault="00C933C3" w:rsidP="00C933C3">
            <w:pPr>
              <w:pStyle w:val="ListParagraph"/>
              <w:numPr>
                <w:ilvl w:val="0"/>
                <w:numId w:val="17"/>
              </w:numPr>
              <w:snapToGrid w:val="0"/>
              <w:spacing w:after="0"/>
              <w:rPr>
                <w:sz w:val="20"/>
                <w:szCs w:val="20"/>
              </w:rPr>
            </w:pPr>
            <w:r>
              <w:rPr>
                <w:sz w:val="20"/>
                <w:szCs w:val="20"/>
              </w:rPr>
              <w:lastRenderedPageBreak/>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513FBD8D" w14:textId="5E0CBA7C" w:rsidR="00C933C3" w:rsidRPr="00C933C3" w:rsidRDefault="00C933C3"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264D1751" w14:textId="452149D5" w:rsidR="00C933C3" w:rsidRPr="00C933C3" w:rsidRDefault="00C933C3" w:rsidP="00C933C3">
            <w:pPr>
              <w:pStyle w:val="ListParagraph"/>
              <w:numPr>
                <w:ilvl w:val="0"/>
                <w:numId w:val="17"/>
              </w:numPr>
              <w:snapToGrid w:val="0"/>
              <w:spacing w:after="0"/>
              <w:rPr>
                <w:color w:val="FF0000"/>
                <w:sz w:val="20"/>
                <w:szCs w:val="20"/>
              </w:rPr>
            </w:pPr>
            <w:r w:rsidRPr="00C933C3">
              <w:rPr>
                <w:color w:val="FF0000"/>
                <w:sz w:val="20"/>
                <w:szCs w:val="20"/>
              </w:rPr>
              <w:t>Alt4: The first slot and the Y symbols are both determined by the carrier with smallest SCS among the carrier(s) applying the beam indication</w:t>
            </w:r>
          </w:p>
          <w:p w14:paraId="26E7847C" w14:textId="77777777" w:rsidR="00C933C3" w:rsidRPr="00C933C3" w:rsidRDefault="00C933C3" w:rsidP="00C933C3">
            <w:pPr>
              <w:numPr>
                <w:ilvl w:val="0"/>
                <w:numId w:val="17"/>
              </w:numPr>
              <w:snapToGrid w:val="0"/>
              <w:rPr>
                <w:rFonts w:eastAsia="SimSun"/>
                <w:color w:val="FF0000"/>
                <w:sz w:val="20"/>
                <w:szCs w:val="20"/>
                <w:lang w:eastAsia="en-US"/>
              </w:rPr>
            </w:pPr>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76DAF9AC" w14:textId="77777777" w:rsidR="00C933C3" w:rsidRPr="000978A7" w:rsidRDefault="00C933C3" w:rsidP="007C7B1B">
            <w:pPr>
              <w:numPr>
                <w:ilvl w:val="1"/>
                <w:numId w:val="17"/>
              </w:numPr>
              <w:snapToGrid w:val="0"/>
              <w:rPr>
                <w:rFonts w:eastAsia="SimSun"/>
                <w:color w:val="FF0000"/>
                <w:sz w:val="20"/>
                <w:szCs w:val="20"/>
                <w:lang w:eastAsia="en-US"/>
              </w:rPr>
            </w:pPr>
            <w:r w:rsidRPr="00C933C3">
              <w:rPr>
                <w:rFonts w:eastAsia="DengXian"/>
                <w:color w:val="FF0000"/>
                <w:sz w:val="20"/>
                <w:szCs w:val="20"/>
                <w:lang w:eastAsia="zh-CN"/>
              </w:rPr>
              <w:t>The values defined in Table 5.2.1.5.1a-1 in 38.214 can serve as the start point for candidate values of the extra beam switch delay</w:t>
            </w:r>
          </w:p>
          <w:p w14:paraId="7912F2D5" w14:textId="1F626E7E" w:rsidR="000978A7" w:rsidRPr="005A531A" w:rsidRDefault="000978A7" w:rsidP="000978A7">
            <w:pPr>
              <w:snapToGrid w:val="0"/>
              <w:rPr>
                <w:rFonts w:eastAsia="SimSun"/>
                <w:color w:val="FF0000"/>
                <w:sz w:val="20"/>
                <w:szCs w:val="20"/>
                <w:lang w:eastAsia="en-US"/>
              </w:rPr>
            </w:pPr>
            <w:ins w:id="64" w:author="Eko Onggosanusi" w:date="2021-08-23T11:27:00Z">
              <w:r>
                <w:rPr>
                  <w:rFonts w:eastAsia="SimSun"/>
                  <w:color w:val="FF0000"/>
                  <w:sz w:val="20"/>
                  <w:szCs w:val="20"/>
                  <w:lang w:eastAsia="en-US"/>
                </w:rPr>
                <w:t>[Mod: Replaced Alt1 (originally from Qualcomm) with your Alt4 suggestion since we already have 4 alternatives. Added FFS</w:t>
              </w:r>
              <w:r w:rsidR="00DF39EF">
                <w:rPr>
                  <w:rFonts w:eastAsia="SimSun"/>
                  <w:color w:val="FF0000"/>
                  <w:sz w:val="20"/>
                  <w:szCs w:val="20"/>
                  <w:lang w:eastAsia="en-US"/>
                </w:rPr>
                <w:t>]</w:t>
              </w:r>
            </w:ins>
          </w:p>
        </w:tc>
      </w:tr>
      <w:tr w:rsidR="005247E0" w:rsidRPr="00566C4A" w14:paraId="5DE02E0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E09A" w14:textId="34A9CACD" w:rsidR="005247E0" w:rsidRDefault="005247E0" w:rsidP="007C7B1B">
            <w:pPr>
              <w:snapToGrid w:val="0"/>
              <w:rPr>
                <w:sz w:val="20"/>
                <w:szCs w:val="20"/>
                <w:lang w:eastAsia="zh-CN"/>
              </w:rPr>
            </w:pPr>
            <w:r>
              <w:rPr>
                <w:sz w:val="20"/>
                <w:szCs w:val="20"/>
                <w:lang w:eastAsia="zh-CN"/>
              </w:rPr>
              <w:lastRenderedPageBreak/>
              <w:t>Mod 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8BA" w14:textId="21D9D80F" w:rsidR="005247E0" w:rsidRDefault="005247E0" w:rsidP="007C7B1B">
            <w:pPr>
              <w:rPr>
                <w:sz w:val="20"/>
                <w:szCs w:val="20"/>
                <w:lang w:eastAsia="zh-CN"/>
              </w:rPr>
            </w:pPr>
            <w:r>
              <w:rPr>
                <w:sz w:val="20"/>
                <w:szCs w:val="20"/>
                <w:lang w:eastAsia="zh-CN"/>
              </w:rPr>
              <w:t>revised</w:t>
            </w:r>
          </w:p>
        </w:tc>
      </w:tr>
      <w:tr w:rsidR="006E64A3" w:rsidRPr="00566C4A" w14:paraId="6404A410"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B604" w14:textId="48A4DED7" w:rsidR="006E64A3" w:rsidRDefault="006E64A3" w:rsidP="007C7B1B">
            <w:pPr>
              <w:snapToGrid w:val="0"/>
              <w:rPr>
                <w:sz w:val="20"/>
                <w:szCs w:val="20"/>
                <w:lang w:eastAsia="zh-CN"/>
              </w:rPr>
            </w:pPr>
            <w:r>
              <w:rPr>
                <w:sz w:val="20"/>
                <w:szCs w:val="20"/>
                <w:lang w:eastAsia="zh-CN"/>
              </w:rPr>
              <w:t>OPPO3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B46B" w14:textId="77777777" w:rsidR="006E64A3" w:rsidRDefault="006E64A3" w:rsidP="007C7B1B">
            <w:pPr>
              <w:rPr>
                <w:sz w:val="20"/>
                <w:szCs w:val="20"/>
                <w:lang w:eastAsia="zh-CN"/>
              </w:rPr>
            </w:pPr>
            <w:r>
              <w:rPr>
                <w:sz w:val="20"/>
                <w:szCs w:val="20"/>
                <w:lang w:eastAsia="zh-CN"/>
              </w:rPr>
              <w:t>Thanks for updating the proposal.</w:t>
            </w:r>
          </w:p>
          <w:p w14:paraId="35053D16" w14:textId="77777777" w:rsidR="006E64A3" w:rsidRDefault="006E64A3" w:rsidP="007C7B1B">
            <w:pPr>
              <w:rPr>
                <w:sz w:val="20"/>
                <w:szCs w:val="20"/>
                <w:lang w:eastAsia="zh-CN"/>
              </w:rPr>
            </w:pPr>
          </w:p>
          <w:p w14:paraId="54277264" w14:textId="77777777" w:rsidR="006E64A3" w:rsidRDefault="006E64A3" w:rsidP="007C7B1B">
            <w:pPr>
              <w:rPr>
                <w:sz w:val="20"/>
                <w:szCs w:val="20"/>
                <w:lang w:eastAsia="zh-CN"/>
              </w:rPr>
            </w:pPr>
            <w:r>
              <w:rPr>
                <w:sz w:val="20"/>
                <w:szCs w:val="20"/>
                <w:lang w:eastAsia="zh-CN"/>
              </w:rPr>
              <w:t xml:space="preserve">Re the FFS sub-bullet, we think the issue the gap of application time being less than UE capability can happen in any case, not only when scheduling SCS is less than scheduled SCS. The reason is the application time is determined by the location of ACK but the ACK location dynamically change, we even can support same slot ACK transmission. </w:t>
            </w:r>
          </w:p>
          <w:p w14:paraId="0EC2D958" w14:textId="77777777" w:rsidR="006E64A3" w:rsidRDefault="006E64A3" w:rsidP="007C7B1B">
            <w:pPr>
              <w:rPr>
                <w:sz w:val="20"/>
                <w:szCs w:val="20"/>
                <w:lang w:eastAsia="zh-CN"/>
              </w:rPr>
            </w:pPr>
            <w:proofErr w:type="gramStart"/>
            <w:r>
              <w:rPr>
                <w:sz w:val="20"/>
                <w:szCs w:val="20"/>
                <w:lang w:eastAsia="zh-CN"/>
              </w:rPr>
              <w:t>So</w:t>
            </w:r>
            <w:proofErr w:type="gramEnd"/>
            <w:r>
              <w:rPr>
                <w:sz w:val="20"/>
                <w:szCs w:val="20"/>
                <w:lang w:eastAsia="zh-CN"/>
              </w:rPr>
              <w:t xml:space="preserve"> a general problem is if the gap between the application time and the DCI carrying beam indication does not meet the UE capability, what should the UE do.  We would like to add one FFS point to address this issue:</w:t>
            </w:r>
          </w:p>
          <w:p w14:paraId="229CA845" w14:textId="7F4F0AEA" w:rsidR="006E64A3" w:rsidRPr="006E64A3" w:rsidRDefault="006E64A3" w:rsidP="005C0EBD">
            <w:pPr>
              <w:numPr>
                <w:ilvl w:val="0"/>
                <w:numId w:val="17"/>
              </w:numPr>
              <w:snapToGrid w:val="0"/>
              <w:rPr>
                <w:sz w:val="20"/>
                <w:szCs w:val="20"/>
                <w:lang w:eastAsia="zh-CN"/>
              </w:rPr>
            </w:pPr>
            <w:r w:rsidRPr="006E64A3">
              <w:rPr>
                <w:rFonts w:eastAsia="DengXian"/>
                <w:color w:val="FF0000"/>
                <w:sz w:val="20"/>
                <w:szCs w:val="20"/>
                <w:lang w:eastAsia="zh-CN"/>
              </w:rPr>
              <w:t xml:space="preserve">FFS: </w:t>
            </w:r>
            <w:r w:rsidR="00176CA3">
              <w:rPr>
                <w:rFonts w:eastAsia="DengXian"/>
                <w:color w:val="FF0000"/>
                <w:sz w:val="20"/>
                <w:szCs w:val="20"/>
                <w:lang w:eastAsia="zh-CN"/>
              </w:rPr>
              <w:t xml:space="preserve">the issue when </w:t>
            </w:r>
            <w:r w:rsidRPr="006E64A3">
              <w:rPr>
                <w:rFonts w:eastAsia="DengXian"/>
                <w:color w:val="FF0000"/>
                <w:sz w:val="20"/>
                <w:szCs w:val="20"/>
                <w:lang w:eastAsia="zh-CN"/>
              </w:rPr>
              <w:t>the gap between the last symbol of the beam indication DCI and the application time does not satisfy the UE capability</w:t>
            </w:r>
            <w:r w:rsidR="00176CA3">
              <w:rPr>
                <w:rFonts w:eastAsia="DengXian"/>
                <w:color w:val="FF0000"/>
                <w:sz w:val="20"/>
                <w:szCs w:val="20"/>
                <w:lang w:eastAsia="zh-CN"/>
              </w:rPr>
              <w:t>.</w:t>
            </w:r>
            <w:r w:rsidRPr="006E64A3">
              <w:rPr>
                <w:rFonts w:eastAsia="DengXian"/>
                <w:color w:val="FF0000"/>
                <w:sz w:val="20"/>
                <w:szCs w:val="20"/>
                <w:lang w:eastAsia="zh-CN"/>
              </w:rPr>
              <w:t xml:space="preserve"> </w:t>
            </w:r>
          </w:p>
          <w:p w14:paraId="17138C93" w14:textId="6418B31F" w:rsidR="006E64A3" w:rsidRDefault="006E64A3" w:rsidP="007C7B1B">
            <w:pPr>
              <w:rPr>
                <w:sz w:val="20"/>
                <w:szCs w:val="20"/>
                <w:lang w:eastAsia="zh-CN"/>
              </w:rPr>
            </w:pPr>
          </w:p>
        </w:tc>
      </w:tr>
      <w:tr w:rsidR="00F2473E" w:rsidRPr="00566C4A" w14:paraId="4F73B27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BDAF" w14:textId="5CA9AE91" w:rsidR="00F2473E" w:rsidRDefault="00F2473E"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2C45B" w14:textId="0EDB5B43" w:rsidR="00F2473E" w:rsidRDefault="00F2473E" w:rsidP="007C7B1B">
            <w:pPr>
              <w:rPr>
                <w:sz w:val="20"/>
                <w:szCs w:val="20"/>
                <w:lang w:eastAsia="zh-CN"/>
              </w:rPr>
            </w:pPr>
            <w:r>
              <w:rPr>
                <w:sz w:val="20"/>
                <w:szCs w:val="20"/>
                <w:lang w:eastAsia="zh-CN"/>
              </w:rPr>
              <w:t xml:space="preserve">For Alt4, </w:t>
            </w:r>
            <w:r w:rsidR="00C1238D">
              <w:rPr>
                <w:sz w:val="20"/>
                <w:szCs w:val="20"/>
                <w:lang w:eastAsia="zh-CN"/>
              </w:rPr>
              <w:t xml:space="preserve">wonder </w:t>
            </w:r>
            <w:r w:rsidR="00884D0C">
              <w:rPr>
                <w:sz w:val="20"/>
                <w:szCs w:val="20"/>
                <w:lang w:eastAsia="zh-CN"/>
              </w:rPr>
              <w:t>i</w:t>
            </w:r>
            <w:r w:rsidR="00C1238D">
              <w:rPr>
                <w:sz w:val="20"/>
                <w:szCs w:val="20"/>
                <w:lang w:eastAsia="zh-CN"/>
              </w:rPr>
              <w:t>f</w:t>
            </w:r>
            <w:r>
              <w:rPr>
                <w:sz w:val="20"/>
                <w:szCs w:val="20"/>
                <w:lang w:eastAsia="zh-CN"/>
              </w:rPr>
              <w:t xml:space="preserve"> </w:t>
            </w:r>
            <w:r w:rsidR="00CF33FC">
              <w:rPr>
                <w:sz w:val="20"/>
                <w:szCs w:val="20"/>
                <w:lang w:eastAsia="zh-CN"/>
              </w:rPr>
              <w:t xml:space="preserve">the </w:t>
            </w:r>
            <w:r>
              <w:rPr>
                <w:sz w:val="20"/>
                <w:szCs w:val="20"/>
                <w:lang w:eastAsia="zh-CN"/>
              </w:rPr>
              <w:t>1</w:t>
            </w:r>
            <w:r w:rsidRPr="00F2473E">
              <w:rPr>
                <w:sz w:val="20"/>
                <w:szCs w:val="20"/>
                <w:vertAlign w:val="superscript"/>
                <w:lang w:eastAsia="zh-CN"/>
              </w:rPr>
              <w:t>st</w:t>
            </w:r>
            <w:r>
              <w:rPr>
                <w:sz w:val="20"/>
                <w:szCs w:val="20"/>
                <w:lang w:eastAsia="zh-CN"/>
              </w:rPr>
              <w:t xml:space="preserve"> slot is determined by</w:t>
            </w:r>
            <w:r w:rsidR="00C1238D">
              <w:rPr>
                <w:sz w:val="20"/>
                <w:szCs w:val="20"/>
                <w:lang w:eastAsia="zh-CN"/>
              </w:rPr>
              <w:t xml:space="preserve"> scheduling</w:t>
            </w:r>
            <w:r>
              <w:rPr>
                <w:sz w:val="20"/>
                <w:szCs w:val="20"/>
                <w:lang w:eastAsia="zh-CN"/>
              </w:rPr>
              <w:t xml:space="preserve"> CC?</w:t>
            </w:r>
            <w:r w:rsidR="00C1238D">
              <w:rPr>
                <w:sz w:val="20"/>
                <w:szCs w:val="20"/>
                <w:lang w:eastAsia="zh-CN"/>
              </w:rPr>
              <w:t xml:space="preserve"> Pls clarify</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 xml:space="preserve">It was proposed offline that a possible compromise is to agree on </w:t>
      </w:r>
      <w:proofErr w:type="spellStart"/>
      <w:r>
        <w:rPr>
          <w:sz w:val="20"/>
          <w:szCs w:val="20"/>
        </w:rPr>
        <w:t>Opt</w:t>
      </w:r>
      <w:proofErr w:type="spellEnd"/>
      <w:r>
        <w:rPr>
          <w:sz w:val="20"/>
          <w:szCs w:val="20"/>
        </w:rPr>
        <w:t xml:space="preserve">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w:t>
      </w:r>
      <w:proofErr w:type="gramStart"/>
      <w:r w:rsidR="003F0D34">
        <w:rPr>
          <w:rFonts w:eastAsia="Malgun Gothic"/>
          <w:bCs/>
          <w:sz w:val="20"/>
          <w:szCs w:val="20"/>
        </w:rPr>
        <w:t>i.e.</w:t>
      </w:r>
      <w:proofErr w:type="gramEnd"/>
      <w:r w:rsidR="003F0D34">
        <w:rPr>
          <w:rFonts w:eastAsia="Malgun Gothic"/>
          <w:bCs/>
          <w:sz w:val="20"/>
          <w:szCs w:val="20"/>
        </w:rPr>
        <w:t xml:space="preserve"> Opt1-3 per RAN1#104-bis-e agreement)</w:t>
      </w:r>
    </w:p>
    <w:p w14:paraId="448110F0" w14:textId="734FD715"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proofErr w:type="spellStart"/>
      <w:r w:rsidR="001E206D" w:rsidRPr="005174AE">
        <w:rPr>
          <w:rFonts w:eastAsia="Malgun Gothic"/>
          <w:bCs/>
          <w:sz w:val="20"/>
          <w:szCs w:val="20"/>
          <w:lang w:val="en-GB"/>
        </w:rPr>
        <w:t>odebook</w:t>
      </w:r>
      <w:proofErr w:type="spellEnd"/>
      <w:r w:rsidR="001E206D" w:rsidRPr="005174AE">
        <w:rPr>
          <w:rFonts w:eastAsia="Malgun Gothic"/>
          <w:bCs/>
          <w:sz w:val="20"/>
          <w:szCs w:val="20"/>
          <w:lang w:val="en-GB"/>
        </w:rPr>
        <w:t>-based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77777777" w:rsidR="00A06C12" w:rsidRPr="00F13122" w:rsidRDefault="00A06C12" w:rsidP="00316230">
      <w:pPr>
        <w:pStyle w:val="ListParagraph"/>
        <w:numPr>
          <w:ilvl w:val="1"/>
          <w:numId w:val="20"/>
        </w:numPr>
        <w:snapToGrid w:val="0"/>
        <w:spacing w:after="0" w:line="240" w:lineRule="auto"/>
        <w:rPr>
          <w:sz w:val="20"/>
          <w:szCs w:val="20"/>
        </w:rPr>
      </w:pPr>
      <w:r w:rsidRPr="001B5419">
        <w:rPr>
          <w:color w:val="FF0000"/>
          <w:sz w:val="20"/>
          <w:szCs w:val="20"/>
        </w:rPr>
        <w:t xml:space="preserve">The selection of SRS resource for </w:t>
      </w:r>
      <w:proofErr w:type="gramStart"/>
      <w:r w:rsidRPr="001B5419">
        <w:rPr>
          <w:color w:val="FF0000"/>
          <w:sz w:val="20"/>
          <w:szCs w:val="20"/>
        </w:rPr>
        <w:t>codebook-based</w:t>
      </w:r>
      <w:proofErr w:type="gramEnd"/>
      <w:r w:rsidRPr="001B5419">
        <w:rPr>
          <w:color w:val="FF0000"/>
          <w:sz w:val="20"/>
          <w:szCs w:val="20"/>
        </w:rPr>
        <w:t xml:space="preserve">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 xml:space="preserve">constrained to beam report </w:t>
            </w:r>
            <w:proofErr w:type="gramStart"/>
            <w:r w:rsidR="000138C3">
              <w:rPr>
                <w:rFonts w:eastAsia="Malgun Gothic"/>
                <w:sz w:val="18"/>
                <w:szCs w:val="18"/>
              </w:rPr>
              <w:t>enhancement(</w:t>
            </w:r>
            <w:proofErr w:type="gramEnd"/>
            <w:r w:rsidR="000138C3">
              <w:rPr>
                <w:rFonts w:eastAsia="Malgun Gothic"/>
                <w:sz w:val="18"/>
                <w:szCs w:val="18"/>
              </w:rPr>
              <w: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based on L1 or L2 </w:t>
            </w:r>
            <w:proofErr w:type="spellStart"/>
            <w:r w:rsidRPr="000138C3">
              <w:rPr>
                <w:rFonts w:eastAsia="Malgun Gothic"/>
                <w:bCs/>
                <w:sz w:val="18"/>
                <w:szCs w:val="18"/>
                <w:lang w:val="en-GB"/>
              </w:rPr>
              <w:t>signaling</w:t>
            </w:r>
            <w:proofErr w:type="spellEnd"/>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status of a panel entity,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and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 xml:space="preserve"> (e.g. L1 or L2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w:t>
            </w:r>
            <w:proofErr w:type="gramStart"/>
            <w:r w:rsidRPr="000138C3">
              <w:rPr>
                <w:rFonts w:eastAsia="Malgun Gothic"/>
                <w:bCs/>
                <w:sz w:val="18"/>
                <w:szCs w:val="18"/>
                <w:lang w:val="en-GB"/>
              </w:rPr>
              <w:t>final outcome</w:t>
            </w:r>
            <w:proofErr w:type="gramEnd"/>
            <w:r w:rsidRPr="000138C3">
              <w:rPr>
                <w:rFonts w:eastAsia="Malgun Gothic"/>
                <w:bCs/>
                <w:sz w:val="18"/>
                <w:szCs w:val="18"/>
                <w:lang w:val="en-GB"/>
              </w:rPr>
              <w:t xml:space="preserv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w:t>
            </w:r>
            <w:proofErr w:type="gramStart"/>
            <w:r>
              <w:rPr>
                <w:rFonts w:eastAsia="Malgun Gothic"/>
                <w:sz w:val="18"/>
                <w:szCs w:val="18"/>
                <w:lang w:val="en-GB"/>
              </w:rPr>
              <w:t>possible, but</w:t>
            </w:r>
            <w:proofErr w:type="gramEnd"/>
            <w:r>
              <w:rPr>
                <w:rFonts w:eastAsia="Malgun Gothic"/>
                <w:sz w:val="18"/>
                <w:szCs w:val="18"/>
                <w:lang w:val="en-GB"/>
              </w:rPr>
              <w:t xml:space="preserve"> performed without any additional enhancement such as panel ID or association). I revised the text and clarified it. </w:t>
            </w:r>
            <w:proofErr w:type="spellStart"/>
            <w:r>
              <w:rPr>
                <w:rFonts w:eastAsia="Malgun Gothic"/>
                <w:sz w:val="18"/>
                <w:szCs w:val="18"/>
                <w:lang w:val="en-GB"/>
              </w:rPr>
              <w:t>Plese</w:t>
            </w:r>
            <w:proofErr w:type="spellEnd"/>
            <w:r>
              <w:rPr>
                <w:rFonts w:eastAsia="Malgun Gothic"/>
                <w:sz w:val="18"/>
                <w:szCs w:val="18"/>
                <w:lang w:val="en-GB"/>
              </w:rPr>
              <w:t xml:space="preserv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w:t>
            </w:r>
            <w:proofErr w:type="gramStart"/>
            <w:r>
              <w:rPr>
                <w:sz w:val="18"/>
                <w:szCs w:val="18"/>
                <w:lang w:eastAsia="zh-CN"/>
              </w:rPr>
              <w:t>need</w:t>
            </w:r>
            <w:proofErr w:type="gramEnd"/>
            <w:r>
              <w:rPr>
                <w:sz w:val="18"/>
                <w:szCs w:val="18"/>
                <w:lang w:eastAsia="zh-CN"/>
              </w:rPr>
              <w:t xml:space="preserve">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 xml:space="preserve">We can support the FL proposal </w:t>
            </w:r>
            <w:proofErr w:type="gramStart"/>
            <w:r>
              <w:rPr>
                <w:sz w:val="18"/>
                <w:szCs w:val="18"/>
                <w:lang w:eastAsia="zh-CN"/>
              </w:rPr>
              <w:t>as long as</w:t>
            </w:r>
            <w:proofErr w:type="gramEnd"/>
            <w:r>
              <w:rPr>
                <w:sz w:val="18"/>
                <w:szCs w:val="18"/>
                <w:lang w:eastAsia="zh-CN"/>
              </w:rPr>
              <w:t xml:space="preserve">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 xml:space="preserve">Suggest </w:t>
            </w:r>
            <w:proofErr w:type="gramStart"/>
            <w:r>
              <w:rPr>
                <w:sz w:val="18"/>
                <w:szCs w:val="18"/>
                <w:lang w:eastAsia="zh-CN"/>
              </w:rPr>
              <w:t>to replace</w:t>
            </w:r>
            <w:proofErr w:type="gramEnd"/>
            <w:r>
              <w:rPr>
                <w:sz w:val="18"/>
                <w:szCs w:val="18"/>
                <w:lang w:eastAsia="zh-CN"/>
              </w:rPr>
              <w:t xml:space="preserv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 xml:space="preserve">-based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w:t>
            </w:r>
            <w:proofErr w:type="gramStart"/>
            <w:r>
              <w:rPr>
                <w:sz w:val="18"/>
                <w:szCs w:val="18"/>
                <w:lang w:eastAsia="zh-CN"/>
              </w:rPr>
              <w:t>Therefore</w:t>
            </w:r>
            <w:proofErr w:type="gramEnd"/>
            <w:r>
              <w:rPr>
                <w:sz w:val="18"/>
                <w:szCs w:val="18"/>
                <w:lang w:eastAsia="zh-CN"/>
              </w:rPr>
              <w:t xml:space="preserv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w:t>
            </w:r>
            <w:proofErr w:type="gramStart"/>
            <w:r w:rsidR="00694428">
              <w:rPr>
                <w:sz w:val="18"/>
                <w:szCs w:val="18"/>
                <w:lang w:eastAsia="zh-CN"/>
              </w:rPr>
              <w:t>Therefore</w:t>
            </w:r>
            <w:proofErr w:type="gramEnd"/>
            <w:r w:rsidR="00694428">
              <w:rPr>
                <w:sz w:val="18"/>
                <w:szCs w:val="18"/>
                <w:lang w:eastAsia="zh-CN"/>
              </w:rPr>
              <w:t xml:space="preserv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w:t>
            </w:r>
            <w:proofErr w:type="gramStart"/>
            <w:r>
              <w:rPr>
                <w:sz w:val="18"/>
                <w:szCs w:val="18"/>
                <w:lang w:eastAsia="zh-CN"/>
              </w:rPr>
              <w:t>definitely need</w:t>
            </w:r>
            <w:proofErr w:type="gramEnd"/>
            <w:r>
              <w:rPr>
                <w:sz w:val="18"/>
                <w:szCs w:val="18"/>
                <w:lang w:eastAsia="zh-CN"/>
              </w:rPr>
              <w:t xml:space="preserve">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 xml:space="preserve">Similar view as LG, MediaTek, DOCOMO, Qualcomm, Samsung, </w:t>
            </w:r>
            <w:proofErr w:type="spellStart"/>
            <w:r>
              <w:rPr>
                <w:sz w:val="18"/>
                <w:szCs w:val="18"/>
                <w:lang w:eastAsia="zh-CN"/>
              </w:rPr>
              <w:t>InterDig</w:t>
            </w:r>
            <w:r w:rsidR="0054564C">
              <w:rPr>
                <w:sz w:val="18"/>
                <w:szCs w:val="18"/>
                <w:lang w:eastAsia="zh-CN"/>
              </w:rPr>
              <w:t>ital</w:t>
            </w:r>
            <w:proofErr w:type="spellEnd"/>
            <w:r w:rsidR="0054564C">
              <w:rPr>
                <w:sz w:val="18"/>
                <w:szCs w:val="18"/>
                <w:lang w:eastAsia="zh-CN"/>
              </w:rPr>
              <w:t xml:space="preserve">,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 xml:space="preserve">The selection of SRS resource for </w:t>
            </w:r>
            <w:proofErr w:type="gramStart"/>
            <w:r w:rsidRPr="001B5419">
              <w:rPr>
                <w:color w:val="FF0000"/>
                <w:sz w:val="20"/>
                <w:szCs w:val="20"/>
              </w:rPr>
              <w:t>codebook-based</w:t>
            </w:r>
            <w:proofErr w:type="gramEnd"/>
            <w:r w:rsidRPr="001B5419">
              <w:rPr>
                <w:color w:val="FF0000"/>
                <w:sz w:val="20"/>
                <w:szCs w:val="20"/>
              </w:rPr>
              <w:t xml:space="preserve">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w:t>
            </w:r>
            <w:proofErr w:type="gramStart"/>
            <w:r>
              <w:rPr>
                <w:sz w:val="18"/>
                <w:szCs w:val="18"/>
                <w:lang w:eastAsia="zh-CN"/>
              </w:rPr>
              <w:t>to support</w:t>
            </w:r>
            <w:proofErr w:type="gramEnd"/>
            <w:r>
              <w:rPr>
                <w:sz w:val="18"/>
                <w:szCs w:val="18"/>
                <w:lang w:eastAsia="zh-CN"/>
              </w:rPr>
              <w:t xml:space="preserve">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 xml:space="preserve">the proposal. Without additional specification enhancement, we do not know how </w:t>
            </w:r>
            <w:proofErr w:type="gramStart"/>
            <w:r w:rsidRPr="00563B7A">
              <w:rPr>
                <w:sz w:val="18"/>
                <w:szCs w:val="18"/>
                <w:lang w:eastAsia="zh-CN"/>
              </w:rPr>
              <w:t>can UE report panel info</w:t>
            </w:r>
            <w:proofErr w:type="gramEnd"/>
            <w:r w:rsidRPr="00563B7A">
              <w:rPr>
                <w:sz w:val="18"/>
                <w:szCs w:val="18"/>
                <w:lang w:eastAsia="zh-CN"/>
              </w:rPr>
              <w:t xml:space="preserve">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 xml:space="preserve">Re the first bullet, Opt1-1/2/3 is only about CSI/beam reporting </w:t>
            </w:r>
            <w:proofErr w:type="gramStart"/>
            <w:r w:rsidRPr="00934C9F">
              <w:rPr>
                <w:sz w:val="18"/>
                <w:szCs w:val="18"/>
                <w:lang w:eastAsia="zh-CN"/>
              </w:rPr>
              <w:t>enhancement(</w:t>
            </w:r>
            <w:proofErr w:type="gramEnd"/>
            <w:r w:rsidRPr="00934C9F">
              <w:rPr>
                <w:sz w:val="18"/>
                <w:szCs w:val="18"/>
                <w:lang w:eastAsia="zh-CN"/>
              </w:rPr>
              <w:t xml:space="preserve">i.e. L1-RSRP/SINR). As commented earlier, the current first bullet could be misinterpreted that it exceeds the scope of opt1-1/2/3 if it </w:t>
            </w:r>
            <w:proofErr w:type="gramStart"/>
            <w:r w:rsidRPr="00934C9F">
              <w:rPr>
                <w:sz w:val="18"/>
                <w:szCs w:val="18"/>
                <w:lang w:eastAsia="zh-CN"/>
              </w:rPr>
              <w:t>says</w:t>
            </w:r>
            <w:proofErr w:type="gramEnd"/>
            <w:r w:rsidRPr="00934C9F">
              <w:rPr>
                <w:sz w:val="18"/>
                <w:szCs w:val="18"/>
                <w:lang w:eastAsia="zh-CN"/>
              </w:rPr>
              <w:t xml:space="preserve">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w:t>
            </w:r>
            <w:proofErr w:type="gramStart"/>
            <w:r w:rsidRPr="00934C9F">
              <w:rPr>
                <w:rFonts w:eastAsiaTheme="minorEastAsia"/>
                <w:sz w:val="18"/>
                <w:szCs w:val="18"/>
                <w:lang w:eastAsia="zh-CN"/>
              </w:rPr>
              <w:t>i.e.</w:t>
            </w:r>
            <w:proofErr w:type="gramEnd"/>
            <w:r w:rsidRPr="00934C9F">
              <w:rPr>
                <w:rFonts w:eastAsiaTheme="minorEastAsia"/>
                <w:sz w:val="18"/>
                <w:szCs w:val="18"/>
                <w:lang w:eastAsia="zh-CN"/>
              </w:rPr>
              <w:t xml:space="preserv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 xml:space="preserve">’s revision is fine to us, but if it is controversial, we suggest </w:t>
            </w:r>
            <w:proofErr w:type="gramStart"/>
            <w:r w:rsidRPr="00934C9F">
              <w:rPr>
                <w:sz w:val="18"/>
                <w:szCs w:val="18"/>
                <w:lang w:eastAsia="zh-CN"/>
              </w:rPr>
              <w:t>to discuss</w:t>
            </w:r>
            <w:proofErr w:type="gramEnd"/>
            <w:r w:rsidRPr="00934C9F">
              <w:rPr>
                <w:sz w:val="18"/>
                <w:szCs w:val="18"/>
                <w:lang w:eastAsia="zh-CN"/>
              </w:rPr>
              <w:t xml:space="preserve">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8F3A" w14:textId="77777777" w:rsidR="0045732E" w:rsidRDefault="0045732E" w:rsidP="00B57ED9">
            <w:pPr>
              <w:rPr>
                <w:ins w:id="65" w:author="Eko Onggosanusi" w:date="2021-08-23T11:28:00Z"/>
                <w:rFonts w:eastAsia="Malgun Gothic"/>
                <w:sz w:val="18"/>
                <w:szCs w:val="18"/>
              </w:rPr>
            </w:pPr>
            <w:r w:rsidRPr="00B13E8F">
              <w:rPr>
                <w:rFonts w:eastAsia="Malgun Gothic"/>
                <w:sz w:val="18"/>
                <w:szCs w:val="18"/>
              </w:rPr>
              <w:t xml:space="preserve">The sub-bullet “The selection of SRS resource for codebook-based PUSCH transmission is con-trolled by UE” is unclear, since SRI indicating </w:t>
            </w:r>
            <w:proofErr w:type="gramStart"/>
            <w:r w:rsidRPr="00B13E8F">
              <w:rPr>
                <w:rFonts w:eastAsia="Malgun Gothic"/>
                <w:sz w:val="18"/>
                <w:szCs w:val="18"/>
              </w:rPr>
              <w:t>a</w:t>
            </w:r>
            <w:proofErr w:type="gramEnd"/>
            <w:r w:rsidRPr="00B13E8F">
              <w:rPr>
                <w:rFonts w:eastAsia="Malgun Gothic"/>
                <w:sz w:val="18"/>
                <w:szCs w:val="18"/>
              </w:rPr>
              <w:t xml:space="preserve"> SRS resource for CB-based UL Tx is selected by the NW.</w:t>
            </w:r>
          </w:p>
          <w:p w14:paraId="1575B946" w14:textId="2A48E21E" w:rsidR="00E66840" w:rsidRDefault="00E66840" w:rsidP="00B57ED9">
            <w:pPr>
              <w:rPr>
                <w:rFonts w:eastAsia="Malgun Gothic"/>
                <w:sz w:val="18"/>
                <w:szCs w:val="18"/>
              </w:rPr>
            </w:pPr>
            <w:ins w:id="66" w:author="Eko Onggosanusi" w:date="2021-08-23T11:28:00Z">
              <w:r>
                <w:rPr>
                  <w:rFonts w:eastAsia="Malgun Gothic"/>
                  <w:sz w:val="18"/>
                  <w:szCs w:val="18"/>
                </w:rPr>
                <w:t>[Mod: Thanks for your understanding]</w:t>
              </w:r>
            </w:ins>
          </w:p>
        </w:tc>
      </w:tr>
      <w:tr w:rsidR="008C198B" w:rsidRPr="0097552E" w14:paraId="336B00E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3F3" w14:textId="143424F9" w:rsidR="008C198B" w:rsidRDefault="008C198B" w:rsidP="00B57ED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8FCF" w14:textId="77777777" w:rsidR="008C198B" w:rsidRPr="008C198B" w:rsidRDefault="008C198B" w:rsidP="008C198B">
            <w:pPr>
              <w:rPr>
                <w:sz w:val="18"/>
                <w:szCs w:val="18"/>
                <w:lang w:eastAsia="zh-CN"/>
              </w:rPr>
            </w:pPr>
            <w:r w:rsidRPr="008C198B">
              <w:rPr>
                <w:sz w:val="18"/>
                <w:szCs w:val="18"/>
                <w:lang w:eastAsia="zh-CN"/>
              </w:rPr>
              <w:t xml:space="preserve">Suggest </w:t>
            </w:r>
            <w:proofErr w:type="gramStart"/>
            <w:r w:rsidRPr="008C198B">
              <w:rPr>
                <w:sz w:val="18"/>
                <w:szCs w:val="18"/>
                <w:lang w:eastAsia="zh-CN"/>
              </w:rPr>
              <w:t>to replace</w:t>
            </w:r>
            <w:proofErr w:type="gramEnd"/>
            <w:r w:rsidRPr="008C198B">
              <w:rPr>
                <w:sz w:val="18"/>
                <w:szCs w:val="18"/>
                <w:lang w:eastAsia="zh-CN"/>
              </w:rPr>
              <w:t xml:space="preserve"> the 1</w:t>
            </w:r>
            <w:r w:rsidRPr="008C198B">
              <w:rPr>
                <w:sz w:val="18"/>
                <w:szCs w:val="18"/>
                <w:vertAlign w:val="superscript"/>
                <w:lang w:eastAsia="zh-CN"/>
              </w:rPr>
              <w:t>st</w:t>
            </w:r>
            <w:r w:rsidRPr="008C198B">
              <w:rPr>
                <w:sz w:val="18"/>
                <w:szCs w:val="18"/>
                <w:lang w:eastAsia="zh-CN"/>
              </w:rPr>
              <w:t xml:space="preserve"> bullet with the panel specific UE capability, which is needed for the panel specific CB based SRS configuration.</w:t>
            </w:r>
          </w:p>
          <w:p w14:paraId="7869D8B4" w14:textId="77777777" w:rsidR="008C198B" w:rsidRPr="008C198B" w:rsidRDefault="008C198B" w:rsidP="008C198B">
            <w:pPr>
              <w:rPr>
                <w:sz w:val="18"/>
                <w:szCs w:val="18"/>
                <w:lang w:eastAsia="zh-CN"/>
              </w:rPr>
            </w:pPr>
          </w:p>
          <w:p w14:paraId="0FAB6FCC" w14:textId="77777777" w:rsidR="008C198B" w:rsidRPr="008C198B" w:rsidRDefault="008C198B" w:rsidP="008C198B">
            <w:pPr>
              <w:snapToGrid w:val="0"/>
              <w:rPr>
                <w:sz w:val="20"/>
                <w:szCs w:val="20"/>
              </w:rPr>
            </w:pPr>
            <w:r w:rsidRPr="008C198B">
              <w:rPr>
                <w:b/>
                <w:sz w:val="20"/>
                <w:szCs w:val="20"/>
                <w:u w:val="single"/>
              </w:rPr>
              <w:t>Proposal 4.A</w:t>
            </w:r>
            <w:r w:rsidRPr="008C198B">
              <w:rPr>
                <w:sz w:val="20"/>
                <w:szCs w:val="20"/>
              </w:rPr>
              <w:t>: On Rel.17 enhancements to facilitate UE-initiated panel activation and selection:</w:t>
            </w:r>
          </w:p>
          <w:p w14:paraId="3EECA912" w14:textId="77777777" w:rsidR="008C198B" w:rsidRPr="008C198B" w:rsidRDefault="008C198B" w:rsidP="008C198B">
            <w:pPr>
              <w:numPr>
                <w:ilvl w:val="0"/>
                <w:numId w:val="20"/>
              </w:numPr>
              <w:snapToGrid w:val="0"/>
              <w:rPr>
                <w:rFonts w:eastAsia="SimSun"/>
                <w:strike/>
                <w:color w:val="FF0000"/>
                <w:sz w:val="20"/>
                <w:szCs w:val="20"/>
                <w:lang w:eastAsia="en-US"/>
              </w:rPr>
            </w:pPr>
            <w:r w:rsidRPr="008C198B">
              <w:rPr>
                <w:rFonts w:eastAsia="SimSun"/>
                <w:strike/>
                <w:color w:val="FF0000"/>
                <w:sz w:val="20"/>
                <w:szCs w:val="20"/>
                <w:lang w:eastAsia="en-US"/>
              </w:rPr>
              <w:t>No specification enhancement on UE reporting to facilitate UE-initiated panel activation/selection</w:t>
            </w:r>
            <w:r w:rsidRPr="008C198B">
              <w:rPr>
                <w:rFonts w:eastAsia="Malgun Gothic"/>
                <w:bCs/>
                <w:strike/>
                <w:color w:val="FF0000"/>
                <w:sz w:val="20"/>
                <w:szCs w:val="20"/>
                <w:lang w:eastAsia="en-US"/>
              </w:rPr>
              <w:t xml:space="preserve"> </w:t>
            </w:r>
          </w:p>
          <w:p w14:paraId="181EE7B7" w14:textId="77777777" w:rsidR="008C198B" w:rsidRPr="008C198B" w:rsidRDefault="008C198B" w:rsidP="008C198B">
            <w:pPr>
              <w:numPr>
                <w:ilvl w:val="0"/>
                <w:numId w:val="20"/>
              </w:numPr>
              <w:snapToGrid w:val="0"/>
              <w:rPr>
                <w:rFonts w:eastAsia="Malgun Gothic"/>
                <w:bCs/>
                <w:color w:val="FF0000"/>
                <w:sz w:val="20"/>
                <w:szCs w:val="20"/>
                <w:lang w:eastAsia="en-US"/>
              </w:rPr>
            </w:pPr>
            <w:r w:rsidRPr="008C198B">
              <w:rPr>
                <w:rFonts w:eastAsia="Malgun Gothic"/>
                <w:bCs/>
                <w:color w:val="FF0000"/>
                <w:sz w:val="20"/>
                <w:szCs w:val="20"/>
                <w:lang w:eastAsia="en-US"/>
              </w:rPr>
              <w:t>Support UE reporting of panel-specific information as UE capability</w:t>
            </w:r>
          </w:p>
          <w:p w14:paraId="61874ED9" w14:textId="77777777" w:rsidR="008C198B" w:rsidRDefault="008C198B" w:rsidP="00B57ED9">
            <w:pPr>
              <w:numPr>
                <w:ilvl w:val="1"/>
                <w:numId w:val="20"/>
              </w:numPr>
              <w:snapToGrid w:val="0"/>
              <w:rPr>
                <w:rFonts w:eastAsia="SimSun"/>
                <w:color w:val="FF0000"/>
                <w:sz w:val="20"/>
                <w:szCs w:val="20"/>
                <w:lang w:eastAsia="en-US"/>
              </w:rPr>
            </w:pPr>
            <w:r w:rsidRPr="008C198B">
              <w:rPr>
                <w:rFonts w:eastAsia="SimSun"/>
                <w:color w:val="FF0000"/>
                <w:sz w:val="20"/>
                <w:szCs w:val="20"/>
                <w:lang w:eastAsia="en-US"/>
              </w:rPr>
              <w:t>FFS: Detailed information</w:t>
            </w:r>
          </w:p>
          <w:p w14:paraId="20A59059" w14:textId="77777777" w:rsidR="008C198B" w:rsidRDefault="008C198B" w:rsidP="008C198B">
            <w:pPr>
              <w:numPr>
                <w:ilvl w:val="0"/>
                <w:numId w:val="20"/>
              </w:numPr>
              <w:snapToGrid w:val="0"/>
              <w:rPr>
                <w:rFonts w:eastAsia="SimSun"/>
                <w:color w:val="FF0000"/>
                <w:sz w:val="20"/>
                <w:szCs w:val="20"/>
                <w:lang w:eastAsia="en-US"/>
              </w:rPr>
            </w:pPr>
            <w:r>
              <w:rPr>
                <w:rFonts w:eastAsia="SimSun"/>
                <w:color w:val="FF0000"/>
                <w:sz w:val="20"/>
                <w:szCs w:val="20"/>
                <w:lang w:eastAsia="en-US"/>
              </w:rPr>
              <w:t>[…]</w:t>
            </w:r>
          </w:p>
          <w:p w14:paraId="2FFA6114" w14:textId="610C8B60" w:rsidR="00E66840" w:rsidRPr="008C198B" w:rsidRDefault="00E66840" w:rsidP="00E66840">
            <w:pPr>
              <w:snapToGrid w:val="0"/>
              <w:rPr>
                <w:rFonts w:eastAsia="SimSun"/>
                <w:color w:val="FF0000"/>
                <w:sz w:val="20"/>
                <w:szCs w:val="20"/>
                <w:lang w:eastAsia="en-US"/>
              </w:rPr>
            </w:pPr>
            <w:ins w:id="67" w:author="Eko Onggosanusi" w:date="2021-08-23T11:28:00Z">
              <w:r>
                <w:rPr>
                  <w:rFonts w:eastAsia="SimSun"/>
                  <w:color w:val="FF0000"/>
                  <w:sz w:val="20"/>
                  <w:szCs w:val="20"/>
                  <w:lang w:eastAsia="en-US"/>
                </w:rPr>
                <w:t>[Mod: The concern came from 2 NW vendors. I am not sure if this helps]</w:t>
              </w:r>
            </w:ins>
          </w:p>
        </w:tc>
      </w:tr>
      <w:tr w:rsidR="005F33C0" w:rsidRPr="0097552E" w14:paraId="4E93987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9C92" w14:textId="2EBFA1FC" w:rsidR="005F33C0" w:rsidRDefault="005F33C0" w:rsidP="00B57ED9">
            <w:pPr>
              <w:snapToGrid w:val="0"/>
              <w:rPr>
                <w:sz w:val="18"/>
                <w:szCs w:val="18"/>
                <w:lang w:eastAsia="zh-CN"/>
              </w:rPr>
            </w:pPr>
            <w:r>
              <w:rPr>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6648" w14:textId="4995A260" w:rsidR="005F33C0" w:rsidRPr="008C198B" w:rsidRDefault="005F33C0" w:rsidP="008C198B">
            <w:pPr>
              <w:rPr>
                <w:sz w:val="18"/>
                <w:szCs w:val="18"/>
                <w:lang w:eastAsia="zh-CN"/>
              </w:rPr>
            </w:pPr>
            <w:r>
              <w:rPr>
                <w:sz w:val="18"/>
                <w:szCs w:val="18"/>
                <w:lang w:eastAsia="zh-CN"/>
              </w:rPr>
              <w:t>--</w:t>
            </w:r>
          </w:p>
        </w:tc>
      </w:tr>
      <w:tr w:rsidR="007A01B2" w:rsidRPr="0097552E" w14:paraId="114D75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EAC4" w14:textId="386A108E" w:rsidR="007A01B2" w:rsidRDefault="007A01B2" w:rsidP="007A01B2">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44DC" w14:textId="5809E73C" w:rsidR="007A01B2" w:rsidRDefault="007A01B2" w:rsidP="007A01B2">
            <w:pPr>
              <w:rPr>
                <w:sz w:val="18"/>
                <w:szCs w:val="18"/>
                <w:lang w:eastAsia="zh-CN"/>
              </w:rPr>
            </w:pPr>
            <w:r>
              <w:rPr>
                <w:sz w:val="18"/>
                <w:szCs w:val="18"/>
                <w:lang w:eastAsia="zh-CN"/>
              </w:rPr>
              <w:t xml:space="preserve">The implication of the sub-bullet in red is unclear to us. </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lastRenderedPageBreak/>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w:t>
            </w:r>
            <w:proofErr w:type="spellStart"/>
            <w:r>
              <w:rPr>
                <w:rFonts w:eastAsia="Batang"/>
                <w:sz w:val="18"/>
                <w:szCs w:val="20"/>
                <w:lang w:eastAsia="en-US"/>
              </w:rPr>
              <w:t>Spreadtrum</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ml:space="preserve">,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w:t>
            </w:r>
            <w:proofErr w:type="gramStart"/>
            <w:r>
              <w:rPr>
                <w:rFonts w:eastAsia="Batang"/>
                <w:b/>
                <w:sz w:val="18"/>
                <w:szCs w:val="20"/>
                <w:lang w:eastAsia="en-US"/>
              </w:rPr>
              <w:t>support:</w:t>
            </w:r>
            <w:proofErr w:type="gramEnd"/>
            <w:r>
              <w:rPr>
                <w:rFonts w:eastAsia="Batang"/>
                <w:b/>
                <w:sz w:val="18"/>
                <w:szCs w:val="20"/>
                <w:lang w:eastAsia="en-US"/>
              </w:rPr>
              <w:t xml:space="preserve">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63B5CFBD" w14:textId="40245F7A" w:rsidR="00E66840" w:rsidRPr="00E66840" w:rsidRDefault="00F67101" w:rsidP="00E66840">
      <w:pPr>
        <w:pStyle w:val="ListParagraph"/>
        <w:numPr>
          <w:ilvl w:val="1"/>
          <w:numId w:val="8"/>
        </w:numPr>
        <w:snapToGrid w:val="0"/>
        <w:spacing w:after="0" w:line="240" w:lineRule="auto"/>
        <w:jc w:val="both"/>
        <w:rPr>
          <w:ins w:id="68" w:author="Eko Onggosanusi" w:date="2021-08-23T11:29:00Z"/>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00AC4925" w:rsidRPr="00E63ECA">
        <w:rPr>
          <w:rFonts w:eastAsia="Times New Roman"/>
          <w:sz w:val="20"/>
          <w:szCs w:val="20"/>
        </w:rPr>
        <w:t xml:space="preserve">together with </w:t>
      </w:r>
      <w:ins w:id="69" w:author="Eko Onggosanusi" w:date="2021-08-23T11:29:00Z">
        <w:r w:rsidR="00E66840" w:rsidRPr="00E66840">
          <w:rPr>
            <w:rFonts w:eastAsia="Times New Roman"/>
            <w:sz w:val="20"/>
            <w:szCs w:val="20"/>
          </w:rPr>
          <w:t>one of the followings:</w:t>
        </w:r>
      </w:ins>
    </w:p>
    <w:p w14:paraId="50EF7E25" w14:textId="77777777" w:rsidR="00E66840" w:rsidRDefault="00E66840" w:rsidP="00E66840">
      <w:pPr>
        <w:pStyle w:val="ListParagraph"/>
        <w:numPr>
          <w:ilvl w:val="2"/>
          <w:numId w:val="8"/>
        </w:numPr>
        <w:snapToGrid w:val="0"/>
        <w:spacing w:after="0" w:line="240" w:lineRule="auto"/>
        <w:jc w:val="both"/>
        <w:rPr>
          <w:ins w:id="70" w:author="Eko Onggosanusi" w:date="2021-08-23T11:29:00Z"/>
          <w:rFonts w:eastAsia="Times New Roman"/>
          <w:sz w:val="20"/>
          <w:szCs w:val="20"/>
        </w:rPr>
      </w:pPr>
      <w:ins w:id="71" w:author="Eko Onggosanusi" w:date="2021-08-23T11:29:00Z">
        <w:r>
          <w:rPr>
            <w:rFonts w:eastAsia="Times New Roman"/>
            <w:sz w:val="20"/>
            <w:szCs w:val="20"/>
          </w:rPr>
          <w:t>Alt1</w:t>
        </w:r>
        <w:del w:id="72" w:author="Darcy Tsai" w:date="2021-08-23T21:42:00Z">
          <w:r w:rsidRPr="00E63ECA" w:rsidDel="00A852B1">
            <w:rPr>
              <w:rFonts w:eastAsia="Times New Roman"/>
              <w:sz w:val="20"/>
              <w:szCs w:val="20"/>
            </w:rPr>
            <w:delText xml:space="preserve">with </w:delText>
          </w:r>
          <w:r w:rsidDel="00A852B1">
            <w:rPr>
              <w:rFonts w:eastAsia="Times New Roman"/>
              <w:sz w:val="20"/>
              <w:szCs w:val="20"/>
            </w:rPr>
            <w:delText xml:space="preserve">either </w:delText>
          </w:r>
        </w:del>
        <w:r>
          <w:rPr>
            <w:rFonts w:eastAsia="Times New Roman"/>
            <w:sz w:val="20"/>
            <w:szCs w:val="20"/>
          </w:rPr>
          <w:t>: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del w:id="73" w:author="Darcy Tsai" w:date="2021-08-23T21:42:00Z">
          <w:r w:rsidDel="00A852B1">
            <w:rPr>
              <w:rFonts w:eastAsia="Times New Roman"/>
              <w:sz w:val="20"/>
              <w:szCs w:val="20"/>
            </w:rPr>
            <w:delText xml:space="preserve"> or </w:delText>
          </w:r>
        </w:del>
      </w:ins>
    </w:p>
    <w:p w14:paraId="0EC72E48" w14:textId="77777777" w:rsidR="00E66840" w:rsidRDefault="00E66840" w:rsidP="00E66840">
      <w:pPr>
        <w:pStyle w:val="ListParagraph"/>
        <w:numPr>
          <w:ilvl w:val="2"/>
          <w:numId w:val="8"/>
        </w:numPr>
        <w:snapToGrid w:val="0"/>
        <w:spacing w:after="0" w:line="240" w:lineRule="auto"/>
        <w:jc w:val="both"/>
        <w:rPr>
          <w:ins w:id="74" w:author="Eko Onggosanusi" w:date="2021-08-23T11:29:00Z"/>
          <w:rFonts w:eastAsia="Times New Roman"/>
          <w:sz w:val="20"/>
          <w:szCs w:val="20"/>
        </w:rPr>
      </w:pPr>
      <w:ins w:id="75" w:author="Eko Onggosanusi" w:date="2021-08-23T11:29:00Z">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del w:id="76" w:author="Darcy Tsai" w:date="2021-08-23T21:46:00Z">
          <w:r w:rsidDel="00FD10CD">
            <w:rPr>
              <w:rFonts w:eastAsia="Times New Roman"/>
              <w:sz w:val="20"/>
              <w:szCs w:val="20"/>
            </w:rPr>
            <w:delText xml:space="preserve"> (where at least M=N is supported and M&gt;N is FFS)</w:delText>
          </w:r>
        </w:del>
      </w:ins>
    </w:p>
    <w:p w14:paraId="0A4735A9" w14:textId="77777777" w:rsidR="00E66840" w:rsidRDefault="00E66840" w:rsidP="00E66840">
      <w:pPr>
        <w:pStyle w:val="ListParagraph"/>
        <w:numPr>
          <w:ilvl w:val="1"/>
          <w:numId w:val="8"/>
        </w:numPr>
        <w:snapToGrid w:val="0"/>
        <w:spacing w:after="0" w:line="240" w:lineRule="auto"/>
        <w:jc w:val="both"/>
        <w:rPr>
          <w:ins w:id="77" w:author="Eko Onggosanusi" w:date="2021-08-23T11:29:00Z"/>
          <w:rFonts w:eastAsia="Times New Roman"/>
          <w:sz w:val="20"/>
          <w:szCs w:val="20"/>
        </w:rPr>
      </w:pPr>
      <w:ins w:id="78" w:author="Eko Onggosanusi" w:date="2021-08-23T11:29:00Z">
        <w:r>
          <w:rPr>
            <w:rFonts w:eastAsia="Times New Roman"/>
            <w:sz w:val="20"/>
            <w:szCs w:val="20"/>
          </w:rPr>
          <w:t>Support at least M = N and M &gt; N is FFS</w:t>
        </w:r>
      </w:ins>
    </w:p>
    <w:p w14:paraId="24B1AD8B" w14:textId="77777777" w:rsidR="00723242" w:rsidRDefault="00F67101" w:rsidP="001C7698">
      <w:pPr>
        <w:pStyle w:val="ListParagraph"/>
        <w:numPr>
          <w:ilvl w:val="1"/>
          <w:numId w:val="8"/>
        </w:numPr>
        <w:snapToGrid w:val="0"/>
        <w:spacing w:after="0" w:line="240" w:lineRule="auto"/>
        <w:jc w:val="both"/>
        <w:rPr>
          <w:rFonts w:eastAsia="Times New Roman"/>
          <w:sz w:val="20"/>
          <w:szCs w:val="20"/>
        </w:rPr>
      </w:pPr>
      <w:del w:id="79" w:author="Eko Onggosanusi" w:date="2021-08-23T11:29:00Z">
        <w:r w:rsidDel="00E66840">
          <w:rPr>
            <w:rFonts w:eastAsia="Times New Roman"/>
            <w:sz w:val="20"/>
            <w:szCs w:val="20"/>
          </w:rPr>
          <w:delText xml:space="preserve">either </w:delText>
        </w:r>
        <w:r w:rsidR="00C974D6" w:rsidDel="00E66840">
          <w:rPr>
            <w:rFonts w:eastAsia="Times New Roman"/>
            <w:sz w:val="20"/>
            <w:szCs w:val="20"/>
          </w:rPr>
          <w:delText>M</w:delText>
        </w:r>
        <w:r w:rsidR="00AC4925" w:rsidRPr="00E63ECA" w:rsidDel="00E66840">
          <w:rPr>
            <w:rFonts w:eastAsia="Times New Roman"/>
            <w:sz w:val="20"/>
            <w:szCs w:val="20"/>
          </w:rPr>
          <w:delText>≥1 SSBRI(s)/CRI(s)</w:delText>
        </w:r>
        <w:r w:rsidDel="00E66840">
          <w:rPr>
            <w:rFonts w:eastAsia="Times New Roman"/>
            <w:sz w:val="20"/>
            <w:szCs w:val="20"/>
          </w:rPr>
          <w:delText xml:space="preserve"> or M</w:delText>
        </w:r>
        <w:r w:rsidRPr="00E63ECA" w:rsidDel="00E66840">
          <w:rPr>
            <w:rFonts w:eastAsia="Times New Roman"/>
            <w:sz w:val="20"/>
            <w:szCs w:val="20"/>
          </w:rPr>
          <w:delText>≥1</w:delText>
        </w:r>
        <w:r w:rsidDel="00E66840">
          <w:rPr>
            <w:rFonts w:eastAsia="Times New Roman"/>
            <w:sz w:val="20"/>
            <w:szCs w:val="20"/>
          </w:rPr>
          <w:delText xml:space="preserve"> panel-associated indicators</w:delText>
        </w:r>
        <w:r w:rsidR="00FC3044" w:rsidDel="00E66840">
          <w:rPr>
            <w:rFonts w:eastAsia="Times New Roman"/>
            <w:sz w:val="20"/>
            <w:szCs w:val="20"/>
          </w:rPr>
          <w:delText xml:space="preserve"> </w:delText>
        </w:r>
        <w:r w:rsidDel="00E66840">
          <w:rPr>
            <w:rFonts w:eastAsia="Times New Roman"/>
            <w:sz w:val="20"/>
            <w:szCs w:val="20"/>
          </w:rPr>
          <w:delText>(</w:delText>
        </w:r>
        <w:r w:rsidR="00FC3044" w:rsidDel="00E66840">
          <w:rPr>
            <w:rFonts w:eastAsia="Times New Roman"/>
            <w:sz w:val="20"/>
            <w:szCs w:val="20"/>
          </w:rPr>
          <w:delText xml:space="preserve">where </w:delText>
        </w:r>
        <w:r w:rsidR="002E7120" w:rsidDel="00E66840">
          <w:rPr>
            <w:rFonts w:eastAsia="Times New Roman"/>
            <w:sz w:val="20"/>
            <w:szCs w:val="20"/>
          </w:rPr>
          <w:delText xml:space="preserve">at least M=N is supported and </w:delText>
        </w:r>
        <w:r w:rsidR="00FC3044" w:rsidDel="00E66840">
          <w:rPr>
            <w:rFonts w:eastAsia="Times New Roman"/>
            <w:sz w:val="20"/>
            <w:szCs w:val="20"/>
          </w:rPr>
          <w:delText>M</w:delText>
        </w:r>
        <w:r w:rsidR="002E7120" w:rsidDel="00E66840">
          <w:rPr>
            <w:rFonts w:eastAsia="Times New Roman"/>
            <w:sz w:val="20"/>
            <w:szCs w:val="20"/>
          </w:rPr>
          <w:delText>&gt;</w:delText>
        </w:r>
        <w:r w:rsidR="00FC3044" w:rsidDel="00E66840">
          <w:rPr>
            <w:rFonts w:eastAsia="Times New Roman"/>
            <w:sz w:val="20"/>
            <w:szCs w:val="20"/>
          </w:rPr>
          <w:delText>N</w:delText>
        </w:r>
        <w:r w:rsidR="002E7120" w:rsidDel="00E66840">
          <w:rPr>
            <w:rFonts w:eastAsia="Times New Roman"/>
            <w:sz w:val="20"/>
            <w:szCs w:val="20"/>
          </w:rPr>
          <w:delText xml:space="preserve"> is FFS</w:delText>
        </w:r>
        <w:r w:rsidDel="00E66840">
          <w:rPr>
            <w:rFonts w:eastAsia="Times New Roman"/>
            <w:sz w:val="20"/>
            <w:szCs w:val="20"/>
          </w:rPr>
          <w:delText>)</w:delText>
        </w:r>
      </w:del>
    </w:p>
    <w:p w14:paraId="53AE76FB" w14:textId="094DFAF7" w:rsidR="00723242" w:rsidRDefault="00723242" w:rsidP="00316230">
      <w:pPr>
        <w:pStyle w:val="ListParagraph"/>
        <w:numPr>
          <w:ilvl w:val="0"/>
          <w:numId w:val="8"/>
        </w:numPr>
        <w:snapToGrid w:val="0"/>
        <w:spacing w:after="0" w:line="240" w:lineRule="auto"/>
        <w:jc w:val="both"/>
        <w:rPr>
          <w:ins w:id="80" w:author="Eko Onggosanusi" w:date="2021-08-23T11:30:00Z"/>
          <w:rFonts w:eastAsia="Times New Roman"/>
          <w:sz w:val="20"/>
          <w:szCs w:val="20"/>
        </w:rPr>
      </w:pPr>
      <w:r w:rsidRPr="00E63ECA">
        <w:rPr>
          <w:rFonts w:eastAsia="Times New Roman"/>
          <w:sz w:val="20"/>
          <w:szCs w:val="20"/>
        </w:rPr>
        <w:t>FFS: Whether N represents the number of selected beams or the number of panels</w:t>
      </w:r>
    </w:p>
    <w:p w14:paraId="0FA184B7" w14:textId="5E0E9866" w:rsidR="00E66840" w:rsidRPr="00E63ECA" w:rsidRDefault="00E66840" w:rsidP="00316230">
      <w:pPr>
        <w:pStyle w:val="ListParagraph"/>
        <w:numPr>
          <w:ilvl w:val="0"/>
          <w:numId w:val="8"/>
        </w:numPr>
        <w:snapToGrid w:val="0"/>
        <w:spacing w:after="0" w:line="240" w:lineRule="auto"/>
        <w:jc w:val="both"/>
        <w:rPr>
          <w:rFonts w:eastAsia="Times New Roman"/>
          <w:sz w:val="20"/>
          <w:szCs w:val="20"/>
        </w:rPr>
      </w:pPr>
      <w:ins w:id="81" w:author="Eko Onggosanusi" w:date="2021-08-23T11:30:00Z">
        <w:r>
          <w:rPr>
            <w:rFonts w:eastAsia="Times New Roman"/>
            <w:sz w:val="20"/>
            <w:szCs w:val="20"/>
          </w:rPr>
          <w:t>FFS: Supported values of N</w:t>
        </w:r>
      </w:ins>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 xml:space="preserve">Support. We are also fine to support NW triggered report, </w:t>
            </w:r>
            <w:proofErr w:type="gramStart"/>
            <w:r w:rsidRPr="00E14948">
              <w:rPr>
                <w:rFonts w:eastAsia="SimSun"/>
                <w:sz w:val="18"/>
                <w:szCs w:val="18"/>
                <w:lang w:eastAsia="zh-CN"/>
              </w:rPr>
              <w:t>i.e.</w:t>
            </w:r>
            <w:proofErr w:type="gramEnd"/>
            <w:r w:rsidRPr="00E14948">
              <w:rPr>
                <w:rFonts w:eastAsia="SimSun"/>
                <w:sz w:val="18"/>
                <w:szCs w:val="18"/>
                <w:lang w:eastAsia="zh-CN"/>
              </w:rPr>
              <w:t xml:space="preserv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lastRenderedPageBreak/>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lastRenderedPageBreak/>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w:t>
            </w:r>
            <w:proofErr w:type="gramStart"/>
            <w:r>
              <w:rPr>
                <w:rFonts w:eastAsia="SimSun"/>
                <w:sz w:val="18"/>
                <w:szCs w:val="18"/>
                <w:lang w:eastAsia="zh-CN"/>
              </w:rPr>
              <w:t>removed, since</w:t>
            </w:r>
            <w:proofErr w:type="gramEnd"/>
            <w:r>
              <w:rPr>
                <w:rFonts w:eastAsia="SimSun"/>
                <w:sz w:val="18"/>
                <w:szCs w:val="18"/>
                <w:lang w:eastAsia="zh-CN"/>
              </w:rPr>
              <w:t xml:space="preserv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t xml:space="preserve">[Mod: </w:t>
            </w:r>
            <w:proofErr w:type="gramStart"/>
            <w:r>
              <w:rPr>
                <w:rFonts w:eastAsia="SimSun"/>
                <w:sz w:val="18"/>
                <w:szCs w:val="18"/>
                <w:lang w:eastAsia="zh-CN"/>
              </w:rPr>
              <w:t>Done[</w:t>
            </w:r>
            <w:proofErr w:type="gramEnd"/>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 xml:space="preserve">the proposal. And suggest </w:t>
            </w:r>
            <w:proofErr w:type="gramStart"/>
            <w:r>
              <w:rPr>
                <w:rFonts w:eastAsia="SimSun"/>
                <w:sz w:val="18"/>
                <w:szCs w:val="18"/>
                <w:lang w:eastAsia="zh-CN"/>
              </w:rPr>
              <w:t>to update</w:t>
            </w:r>
            <w:proofErr w:type="gramEnd"/>
            <w:r>
              <w:rPr>
                <w:rFonts w:eastAsia="SimSun"/>
                <w:sz w:val="18"/>
                <w:szCs w:val="18"/>
                <w:lang w:eastAsia="zh-CN"/>
              </w:rPr>
              <w:t xml:space="preserv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r>
              <w:rPr>
                <w:rFonts w:eastAsia="SimSun"/>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 xml:space="preserve">Huawei,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w:t>
            </w:r>
            <w:proofErr w:type="gramStart"/>
            <w:r>
              <w:rPr>
                <w:rFonts w:eastAsia="SimSun"/>
                <w:sz w:val="18"/>
                <w:szCs w:val="18"/>
                <w:lang w:eastAsia="zh-CN"/>
              </w:rPr>
              <w:t>an</w:t>
            </w:r>
            <w:proofErr w:type="gramEnd"/>
            <w:r>
              <w:rPr>
                <w:rFonts w:eastAsia="SimSun"/>
                <w:sz w:val="18"/>
                <w:szCs w:val="18"/>
                <w:lang w:eastAsia="zh-CN"/>
              </w:rPr>
              <w:t xml:space="preserve">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r>
              <w:rPr>
                <w:rFonts w:eastAsia="SimSun"/>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r>
              <w:rPr>
                <w:rFonts w:eastAsia="SimSun"/>
                <w:sz w:val="18"/>
                <w:szCs w:val="18"/>
                <w:lang w:eastAsia="zh-CN"/>
              </w:rPr>
              <w:t>[Mod: Please check revision]</w:t>
            </w: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r>
              <w:rPr>
                <w:rFonts w:eastAsia="SimSun"/>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r>
              <w:rPr>
                <w:rFonts w:eastAsia="SimSun"/>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w:t>
            </w:r>
            <w:proofErr w:type="spellStart"/>
            <w:r>
              <w:rPr>
                <w:sz w:val="18"/>
                <w:szCs w:val="18"/>
                <w:lang w:eastAsia="zh-CN"/>
              </w:rPr>
              <w:t>vPHR</w:t>
            </w:r>
            <w:proofErr w:type="spellEnd"/>
            <w:r>
              <w:rPr>
                <w:sz w:val="18"/>
                <w:szCs w:val="18"/>
                <w:lang w:eastAsia="zh-CN"/>
              </w:rPr>
              <w:t xml:space="preserve"> can only be calculated from </w:t>
            </w:r>
            <w:proofErr w:type="gramStart"/>
            <w:r>
              <w:rPr>
                <w:sz w:val="18"/>
                <w:szCs w:val="18"/>
                <w:lang w:eastAsia="zh-CN"/>
              </w:rPr>
              <w:t>a</w:t>
            </w:r>
            <w:proofErr w:type="gramEnd"/>
            <w:r>
              <w:rPr>
                <w:sz w:val="18"/>
                <w:szCs w:val="18"/>
                <w:lang w:eastAsia="zh-CN"/>
              </w:rPr>
              <w:t xml:space="preserve"> activated TCI state. Because the </w:t>
            </w:r>
            <w:proofErr w:type="spellStart"/>
            <w:r>
              <w:rPr>
                <w:sz w:val="18"/>
                <w:szCs w:val="18"/>
                <w:lang w:eastAsia="zh-CN"/>
              </w:rPr>
              <w:t>vPHR</w:t>
            </w:r>
            <w:proofErr w:type="spellEnd"/>
            <w:r>
              <w:rPr>
                <w:sz w:val="18"/>
                <w:szCs w:val="18"/>
                <w:lang w:eastAsia="zh-CN"/>
              </w:rPr>
              <w:t xml:space="preserve"> needs all the power control parameters and the activated TCI state has </w:t>
            </w:r>
            <w:proofErr w:type="gramStart"/>
            <w:r>
              <w:rPr>
                <w:sz w:val="18"/>
                <w:szCs w:val="18"/>
                <w:lang w:eastAsia="zh-CN"/>
              </w:rPr>
              <w:t>that</w:t>
            </w:r>
            <w:proofErr w:type="gramEnd"/>
            <w:r>
              <w:rPr>
                <w:sz w:val="18"/>
                <w:szCs w:val="18"/>
                <w:lang w:eastAsia="zh-CN"/>
              </w:rPr>
              <w:t xml:space="preserve">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w:t>
            </w:r>
            <w:proofErr w:type="spellStart"/>
            <w:r w:rsidRPr="006043A5">
              <w:rPr>
                <w:rFonts w:eastAsia="SimSun"/>
                <w:sz w:val="18"/>
                <w:szCs w:val="18"/>
              </w:rPr>
              <w:t>parituclar</w:t>
            </w:r>
            <w:proofErr w:type="spellEnd"/>
            <w:r w:rsidRPr="006043A5">
              <w:rPr>
                <w:rFonts w:eastAsia="SimSun"/>
                <w:sz w:val="18"/>
                <w:szCs w:val="18"/>
              </w:rPr>
              <w:t xml:space="preserve"> beam happens only when the determined Tx power is &gt; the </w:t>
            </w:r>
            <w:proofErr w:type="spellStart"/>
            <w:r w:rsidRPr="006043A5">
              <w:rPr>
                <w:rFonts w:eastAsia="SimSun"/>
                <w:sz w:val="18"/>
                <w:szCs w:val="18"/>
              </w:rPr>
              <w:t>Pcmax</w:t>
            </w:r>
            <w:proofErr w:type="spellEnd"/>
            <w:r w:rsidRPr="006043A5">
              <w:rPr>
                <w:rFonts w:eastAsia="SimSun"/>
                <w:sz w:val="18"/>
                <w:szCs w:val="18"/>
              </w:rPr>
              <w:t xml:space="preserve">. </w:t>
            </w:r>
          </w:p>
          <w:p w14:paraId="6F412CDB" w14:textId="77777777" w:rsidR="001111D0" w:rsidRPr="006043A5" w:rsidRDefault="001111D0" w:rsidP="001111D0">
            <w:pPr>
              <w:snapToGrid w:val="0"/>
              <w:rPr>
                <w:sz w:val="18"/>
                <w:szCs w:val="18"/>
                <w:lang w:eastAsia="zh-CN"/>
              </w:rPr>
            </w:pPr>
            <w:r w:rsidRPr="006043A5">
              <w:rPr>
                <w:sz w:val="18"/>
                <w:szCs w:val="18"/>
                <w:lang w:eastAsia="zh-CN"/>
              </w:rPr>
              <w:t xml:space="preserve">To address the MPE issue properly, we shall first discuss when the so-called “MPE” issue happens for one </w:t>
            </w:r>
            <w:proofErr w:type="gramStart"/>
            <w:r w:rsidRPr="006043A5">
              <w:rPr>
                <w:sz w:val="18"/>
                <w:szCs w:val="18"/>
                <w:lang w:eastAsia="zh-CN"/>
              </w:rPr>
              <w:t>particular beam</w:t>
            </w:r>
            <w:proofErr w:type="gramEnd"/>
            <w:r w:rsidRPr="006043A5">
              <w:rPr>
                <w:sz w:val="18"/>
                <w:szCs w:val="18"/>
                <w:lang w:eastAsia="zh-CN"/>
              </w:rPr>
              <w:t xml:space="preserve">: according the specification of RAN4, we can decide that the MPE issue happens for one particular beam happen ONLY when the determined UL Tx power hits the actual </w:t>
            </w:r>
            <w:proofErr w:type="spellStart"/>
            <w:r w:rsidRPr="006043A5">
              <w:rPr>
                <w:sz w:val="18"/>
                <w:szCs w:val="18"/>
                <w:lang w:eastAsia="zh-CN"/>
              </w:rPr>
              <w:t>Pcmax</w:t>
            </w:r>
            <w:proofErr w:type="spellEnd"/>
            <w:r w:rsidRPr="006043A5">
              <w:rPr>
                <w:sz w:val="18"/>
                <w:szCs w:val="18"/>
                <w:lang w:eastAsia="zh-CN"/>
              </w:rPr>
              <w:t xml:space="preserve">.  That means we </w:t>
            </w:r>
            <w:proofErr w:type="gramStart"/>
            <w:r w:rsidRPr="006043A5">
              <w:rPr>
                <w:sz w:val="18"/>
                <w:szCs w:val="18"/>
                <w:lang w:eastAsia="zh-CN"/>
              </w:rPr>
              <w:t>have to</w:t>
            </w:r>
            <w:proofErr w:type="gramEnd"/>
            <w:r w:rsidRPr="006043A5">
              <w:rPr>
                <w:sz w:val="18"/>
                <w:szCs w:val="18"/>
                <w:lang w:eastAsia="zh-CN"/>
              </w:rPr>
              <w:t xml:space="preserve"> use the actual PL to calculate the UL Tx power and use the actual </w:t>
            </w:r>
            <w:proofErr w:type="spellStart"/>
            <w:r w:rsidRPr="006043A5">
              <w:rPr>
                <w:sz w:val="18"/>
                <w:szCs w:val="18"/>
                <w:lang w:eastAsia="zh-CN"/>
              </w:rPr>
              <w:t>Pcmax</w:t>
            </w:r>
            <w:proofErr w:type="spellEnd"/>
            <w:r w:rsidRPr="006043A5">
              <w:rPr>
                <w:sz w:val="18"/>
                <w:szCs w:val="18"/>
                <w:lang w:eastAsia="zh-CN"/>
              </w:rPr>
              <w:t xml:space="preserve">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w:t>
            </w:r>
            <w:proofErr w:type="spellStart"/>
            <w:r w:rsidRPr="006043A5">
              <w:rPr>
                <w:sz w:val="18"/>
                <w:szCs w:val="18"/>
                <w:lang w:eastAsia="zh-CN"/>
              </w:rPr>
              <w:t>Pcmax</w:t>
            </w:r>
            <w:proofErr w:type="spellEnd"/>
            <w:r w:rsidRPr="006043A5">
              <w:rPr>
                <w:sz w:val="18"/>
                <w:szCs w:val="18"/>
                <w:lang w:eastAsia="zh-CN"/>
              </w:rPr>
              <w:t xml:space="preserve">, we would claim MPE issue happens but if the determined power is &lt; </w:t>
            </w:r>
            <w:proofErr w:type="spellStart"/>
            <w:r w:rsidRPr="006043A5">
              <w:rPr>
                <w:sz w:val="18"/>
                <w:szCs w:val="18"/>
                <w:lang w:eastAsia="zh-CN"/>
              </w:rPr>
              <w:t>Pcmax</w:t>
            </w:r>
            <w:proofErr w:type="spellEnd"/>
            <w:r w:rsidRPr="006043A5">
              <w:rPr>
                <w:sz w:val="18"/>
                <w:szCs w:val="18"/>
                <w:lang w:eastAsia="zh-CN"/>
              </w:rPr>
              <w:t xml:space="preserve">, we would claim no MPE issue.  Therefore, we can see that the accuracy in calculated </w:t>
            </w:r>
            <w:proofErr w:type="spellStart"/>
            <w:r w:rsidRPr="006043A5">
              <w:rPr>
                <w:sz w:val="18"/>
                <w:szCs w:val="18"/>
                <w:lang w:eastAsia="zh-CN"/>
              </w:rPr>
              <w:t>vPHR</w:t>
            </w:r>
            <w:proofErr w:type="spellEnd"/>
            <w:r w:rsidRPr="006043A5">
              <w:rPr>
                <w:sz w:val="18"/>
                <w:szCs w:val="18"/>
                <w:lang w:eastAsia="zh-CN"/>
              </w:rPr>
              <w:t xml:space="preserve"> is super important.  The current proposal </w:t>
            </w:r>
            <w:proofErr w:type="gramStart"/>
            <w:r w:rsidRPr="006043A5">
              <w:rPr>
                <w:sz w:val="18"/>
                <w:szCs w:val="18"/>
                <w:lang w:eastAsia="zh-CN"/>
              </w:rPr>
              <w:t>arbitrarily  introduce</w:t>
            </w:r>
            <w:proofErr w:type="gramEnd"/>
            <w:r w:rsidRPr="006043A5">
              <w:rPr>
                <w:sz w:val="18"/>
                <w:szCs w:val="18"/>
                <w:lang w:eastAsia="zh-CN"/>
              </w:rPr>
              <w:t xml:space="preserv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lastRenderedPageBreak/>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sidRPr="006043A5">
              <w:rPr>
                <w:sz w:val="18"/>
                <w:szCs w:val="18"/>
                <w:lang w:eastAsia="zh-CN"/>
              </w:rPr>
              <w:t>Pcmax</w:t>
            </w:r>
            <w:proofErr w:type="spellEnd"/>
            <w:r w:rsidRPr="006043A5">
              <w:rPr>
                <w:sz w:val="18"/>
                <w:szCs w:val="18"/>
                <w:lang w:eastAsia="zh-CN"/>
              </w:rPr>
              <w:t xml:space="preserve"> for each active TCI state.</w:t>
            </w:r>
          </w:p>
          <w:p w14:paraId="10466894" w14:textId="77777777" w:rsidR="001111D0" w:rsidRDefault="001111D0" w:rsidP="001111D0">
            <w:pPr>
              <w:snapToGrid w:val="0"/>
              <w:rPr>
                <w:sz w:val="18"/>
                <w:szCs w:val="18"/>
                <w:lang w:eastAsia="zh-CN"/>
              </w:rPr>
            </w:pPr>
            <w:proofErr w:type="gramStart"/>
            <w:r>
              <w:rPr>
                <w:sz w:val="18"/>
                <w:szCs w:val="18"/>
                <w:lang w:eastAsia="zh-CN"/>
              </w:rPr>
              <w:t>So</w:t>
            </w:r>
            <w:proofErr w:type="gramEnd"/>
            <w:r>
              <w:rPr>
                <w:sz w:val="18"/>
                <w:szCs w:val="18"/>
                <w:lang w:eastAsia="zh-CN"/>
              </w:rPr>
              <w:t xml:space="preserve">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w:t>
            </w:r>
            <w:proofErr w:type="spellStart"/>
            <w:r>
              <w:rPr>
                <w:sz w:val="18"/>
                <w:szCs w:val="18"/>
                <w:lang w:eastAsia="zh-CN"/>
              </w:rPr>
              <w:t>vPHR</w:t>
            </w:r>
            <w:proofErr w:type="spellEnd"/>
            <w:r>
              <w:rPr>
                <w:sz w:val="18"/>
                <w:szCs w:val="18"/>
                <w:lang w:eastAsia="zh-CN"/>
              </w:rPr>
              <w:t xml:space="preserve">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t xml:space="preserve">Based on the above analysis, apparently, scheme 1 cannot provide sufficient information to resolve the MPE issue. The P-MPR only give the “worst” case.  But scheme 2 can give </w:t>
            </w:r>
            <w:r>
              <w:rPr>
                <w:rFonts w:eastAsia="SimSun"/>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SimSun"/>
                <w:sz w:val="18"/>
                <w:szCs w:val="18"/>
              </w:rPr>
            </w:pPr>
            <w:proofErr w:type="gramStart"/>
            <w:r>
              <w:rPr>
                <w:rFonts w:eastAsia="SimSun"/>
                <w:sz w:val="18"/>
                <w:szCs w:val="18"/>
              </w:rPr>
              <w:t>Therefore</w:t>
            </w:r>
            <w:proofErr w:type="gramEnd"/>
            <w:r>
              <w:rPr>
                <w:rFonts w:eastAsia="SimSun"/>
                <w:sz w:val="18"/>
                <w:szCs w:val="18"/>
              </w:rPr>
              <w:t xml:space="preserv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w:t>
            </w:r>
            <w:proofErr w:type="spellStart"/>
            <w:r w:rsidRPr="00984DBB">
              <w:rPr>
                <w:rFonts w:eastAsia="Times New Roman"/>
                <w:color w:val="FF0000"/>
                <w:sz w:val="20"/>
                <w:szCs w:val="20"/>
              </w:rPr>
              <w:t>vPHR</w:t>
            </w:r>
            <w:proofErr w:type="spellEnd"/>
            <w:r w:rsidRPr="00984DBB">
              <w:rPr>
                <w:rFonts w:eastAsia="Times New Roman"/>
                <w:color w:val="FF0000"/>
                <w:sz w:val="20"/>
                <w:szCs w:val="20"/>
              </w:rPr>
              <w:t xml:space="preserve">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w:t>
            </w:r>
            <w:proofErr w:type="gramStart"/>
            <w:r w:rsidRPr="00984DBB">
              <w:rPr>
                <w:rFonts w:eastAsia="Times New Roman"/>
                <w:strike/>
                <w:color w:val="FF0000"/>
                <w:sz w:val="20"/>
                <w:szCs w:val="20"/>
              </w:rPr>
              <w:t>e.g.</w:t>
            </w:r>
            <w:proofErr w:type="gramEnd"/>
            <w:r w:rsidRPr="00984DBB">
              <w:rPr>
                <w:rFonts w:eastAsia="Times New Roman"/>
                <w:strike/>
                <w:color w:val="FF0000"/>
                <w:sz w:val="20"/>
                <w:szCs w:val="20"/>
              </w:rPr>
              <w:t xml:space="preserve">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A004C4B" w14:textId="6C6B8121" w:rsidR="001111D0" w:rsidRPr="00984DBB" w:rsidRDefault="00693AB9" w:rsidP="001111D0">
            <w:pPr>
              <w:pStyle w:val="0Maintext"/>
              <w:rPr>
                <w:rFonts w:eastAsia="SimSun"/>
                <w:lang w:val="en-US"/>
              </w:rPr>
            </w:pPr>
            <w:r>
              <w:rPr>
                <w:rFonts w:eastAsia="SimSun"/>
                <w:lang w:val="en-US"/>
              </w:rPr>
              <w:t xml:space="preserve">[Mod: Adding </w:t>
            </w:r>
            <w:proofErr w:type="spellStart"/>
            <w:r>
              <w:rPr>
                <w:rFonts w:eastAsia="SimSun"/>
                <w:lang w:val="en-US"/>
              </w:rPr>
              <w:t>vPHR</w:t>
            </w:r>
            <w:proofErr w:type="spellEnd"/>
            <w:r>
              <w:rPr>
                <w:rFonts w:eastAsia="SimSun"/>
                <w:lang w:val="en-US"/>
              </w:rPr>
              <w:t xml:space="preserve"> </w:t>
            </w:r>
            <w:proofErr w:type="spellStart"/>
            <w:r>
              <w:rPr>
                <w:rFonts w:eastAsia="SimSun"/>
                <w:lang w:val="en-US"/>
              </w:rPr>
              <w:t>wouldt</w:t>
            </w:r>
            <w:proofErr w:type="spellEnd"/>
            <w:r>
              <w:rPr>
                <w:rFonts w:eastAsia="SimSun"/>
                <w:lang w:val="en-US"/>
              </w:rPr>
              <w:t xml:space="preserve"> be agreeable to Opt2A proponents. I cannot add that for now]</w:t>
            </w:r>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r>
              <w:rPr>
                <w:rFonts w:eastAsia="SimSun"/>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SimSun"/>
                <w:sz w:val="18"/>
                <w:szCs w:val="18"/>
                <w:lang w:eastAsia="zh-CN"/>
              </w:rPr>
            </w:pPr>
            <w:r w:rsidRPr="00934C9F">
              <w:rPr>
                <w:rFonts w:eastAsia="SimSun"/>
                <w:sz w:val="18"/>
                <w:szCs w:val="18"/>
                <w:lang w:eastAsia="zh-CN"/>
              </w:rPr>
              <w:t xml:space="preserve">Although N&gt;1 P-MPR report is not our preference, we can accept this direction for a shake of progress if majority support this direction. </w:t>
            </w:r>
            <w:proofErr w:type="gramStart"/>
            <w:r w:rsidRPr="00934C9F">
              <w:rPr>
                <w:rFonts w:eastAsia="SimSun"/>
                <w:sz w:val="18"/>
                <w:szCs w:val="18"/>
                <w:lang w:eastAsia="zh-CN"/>
              </w:rPr>
              <w:t>But,</w:t>
            </w:r>
            <w:proofErr w:type="gramEnd"/>
            <w:r w:rsidRPr="00934C9F">
              <w:rPr>
                <w:rFonts w:eastAsia="SimSun"/>
                <w:sz w:val="18"/>
                <w:szCs w:val="18"/>
                <w:lang w:eastAsia="zh-CN"/>
              </w:rPr>
              <w:t xml:space="preserve"> we s</w:t>
            </w:r>
            <w:r w:rsidRPr="00934C9F">
              <w:rPr>
                <w:rFonts w:eastAsia="SimSun" w:hint="eastAsia"/>
                <w:sz w:val="18"/>
                <w:szCs w:val="18"/>
                <w:lang w:eastAsia="zh-CN"/>
              </w:rPr>
              <w:t xml:space="preserve">hare views with </w:t>
            </w:r>
            <w:r>
              <w:rPr>
                <w:rFonts w:eastAsia="SimSun"/>
                <w:sz w:val="18"/>
                <w:szCs w:val="18"/>
                <w:lang w:eastAsia="zh-CN"/>
              </w:rPr>
              <w:t>Lenovo/</w:t>
            </w:r>
            <w:proofErr w:type="spellStart"/>
            <w:r>
              <w:rPr>
                <w:rFonts w:eastAsia="SimSun"/>
                <w:sz w:val="18"/>
                <w:szCs w:val="18"/>
                <w:lang w:eastAsia="zh-CN"/>
              </w:rPr>
              <w:t>MotM</w:t>
            </w:r>
            <w:proofErr w:type="spellEnd"/>
            <w:r>
              <w:rPr>
                <w:rFonts w:eastAsia="SimSun"/>
                <w:sz w:val="18"/>
                <w:szCs w:val="18"/>
                <w:lang w:eastAsia="zh-CN"/>
              </w:rPr>
              <w:t>, Vivo, Sony and Huawei/</w:t>
            </w:r>
            <w:proofErr w:type="spellStart"/>
            <w:r>
              <w:rPr>
                <w:rFonts w:eastAsia="SimSun"/>
                <w:sz w:val="18"/>
                <w:szCs w:val="18"/>
                <w:lang w:eastAsia="zh-CN"/>
              </w:rPr>
              <w:t>HiSilicon</w:t>
            </w:r>
            <w:proofErr w:type="spellEnd"/>
            <w:r>
              <w:rPr>
                <w:rFonts w:eastAsia="SimSun"/>
                <w:sz w:val="18"/>
                <w:szCs w:val="18"/>
                <w:lang w:eastAsia="zh-CN"/>
              </w:rPr>
              <w:t xml:space="preserve"> that it is better 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r>
              <w:rPr>
                <w:rFonts w:eastAsia="SimSun"/>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w:t>
            </w:r>
            <w:proofErr w:type="gramStart"/>
            <w:r>
              <w:rPr>
                <w:rFonts w:hint="eastAsia"/>
                <w:sz w:val="18"/>
                <w:szCs w:val="18"/>
                <w:lang w:eastAsia="zh-CN"/>
              </w:rPr>
              <w:t>e.g.</w:t>
            </w:r>
            <w:proofErr w:type="gramEnd"/>
            <w:r>
              <w:rPr>
                <w:rFonts w:hint="eastAsia"/>
                <w:sz w:val="18"/>
                <w:szCs w:val="18"/>
                <w:lang w:eastAsia="zh-CN"/>
              </w:rPr>
              <w:t xml:space="preserve">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SimSun"/>
                <w:sz w:val="18"/>
                <w:szCs w:val="18"/>
                <w:lang w:eastAsia="zh-CN"/>
              </w:rPr>
            </w:pPr>
            <w:proofErr w:type="spellStart"/>
            <w:r>
              <w:rPr>
                <w:rFonts w:eastAsia="SimSun" w:hint="eastAsia"/>
                <w:sz w:val="18"/>
                <w:szCs w:val="18"/>
                <w:lang w:eastAsia="zh-CN"/>
              </w:rPr>
              <w:t>S</w:t>
            </w:r>
            <w:r>
              <w:rPr>
                <w:rFonts w:eastAsia="SimSun"/>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SimSun"/>
                <w:sz w:val="18"/>
                <w:szCs w:val="18"/>
                <w:lang w:eastAsia="zh-CN"/>
              </w:rPr>
            </w:pPr>
            <w:r w:rsidRPr="00A53DAA">
              <w:rPr>
                <w:rFonts w:eastAsia="SimSun"/>
                <w:sz w:val="18"/>
                <w:szCs w:val="18"/>
                <w:lang w:eastAsia="zh-CN"/>
              </w:rPr>
              <w:t xml:space="preserve">If Opt1-3 </w:t>
            </w:r>
            <w:r>
              <w:rPr>
                <w:rFonts w:eastAsia="SimSun"/>
                <w:sz w:val="18"/>
                <w:szCs w:val="18"/>
                <w:lang w:eastAsia="zh-CN"/>
              </w:rPr>
              <w:t>for</w:t>
            </w:r>
            <w:r w:rsidRPr="00A53DAA">
              <w:rPr>
                <w:rFonts w:eastAsia="SimSun"/>
                <w:sz w:val="18"/>
                <w:szCs w:val="18"/>
                <w:lang w:eastAsia="zh-CN"/>
              </w:rPr>
              <w:t xml:space="preserve"> MPUE is agreed</w:t>
            </w:r>
            <w:r>
              <w:rPr>
                <w:rFonts w:eastAsia="SimSun"/>
                <w:sz w:val="18"/>
                <w:szCs w:val="18"/>
                <w:lang w:eastAsia="zh-CN"/>
              </w:rPr>
              <w:t xml:space="preserve"> or there’s no consensus on panel information reporting</w:t>
            </w:r>
            <w:r w:rsidRPr="00A53DAA">
              <w:rPr>
                <w:rFonts w:eastAsia="SimSun"/>
                <w:sz w:val="18"/>
                <w:szCs w:val="18"/>
                <w:lang w:eastAsia="zh-CN"/>
              </w:rPr>
              <w:t xml:space="preserve">, it seems useful to </w:t>
            </w:r>
            <w:r w:rsidRPr="00A53DAA">
              <w:rPr>
                <w:rFonts w:eastAsia="SimSun" w:hint="eastAsia"/>
                <w:sz w:val="18"/>
                <w:szCs w:val="18"/>
                <w:lang w:eastAsia="zh-CN"/>
              </w:rPr>
              <w:t>include</w:t>
            </w:r>
            <w:r w:rsidRPr="00A53DAA">
              <w:rPr>
                <w:rFonts w:eastAsia="SimSun"/>
                <w:sz w:val="18"/>
                <w:szCs w:val="18"/>
                <w:lang w:eastAsia="zh-CN"/>
              </w:rPr>
              <w:t xml:space="preserve"> </w:t>
            </w:r>
            <w:r w:rsidRPr="00A53DAA">
              <w:rPr>
                <w:rFonts w:eastAsia="Times New Roman"/>
                <w:sz w:val="18"/>
                <w:szCs w:val="18"/>
              </w:rPr>
              <w:t>SSBRI(s)/CRI(s) into P-MPR report</w:t>
            </w:r>
            <w:r w:rsidRPr="00A53DAA">
              <w:rPr>
                <w:rFonts w:eastAsia="SimSun"/>
                <w:sz w:val="18"/>
                <w:szCs w:val="18"/>
                <w:lang w:eastAsia="zh-CN"/>
              </w:rPr>
              <w:t>.</w:t>
            </w:r>
            <w:r>
              <w:rPr>
                <w:rFonts w:eastAsia="SimSun"/>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SimSun"/>
                <w:sz w:val="18"/>
                <w:szCs w:val="18"/>
                <w:lang w:eastAsia="zh-CN"/>
              </w:rPr>
            </w:pPr>
            <w:r>
              <w:rPr>
                <w:rFonts w:eastAsia="SimSu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SimSun"/>
                <w:sz w:val="18"/>
                <w:szCs w:val="18"/>
                <w:lang w:eastAsia="zh-CN"/>
              </w:rPr>
            </w:pPr>
            <w:r>
              <w:rPr>
                <w:rFonts w:eastAsia="SimSun"/>
                <w:sz w:val="18"/>
                <w:szCs w:val="18"/>
                <w:lang w:eastAsia="zh-CN"/>
              </w:rPr>
              <w:t xml:space="preserve">It seems that there is no way to go for Issue-4, especially for a panel correspondence/ID. Based on that, we think that panel-specific MPE reporting should be precluded. </w:t>
            </w:r>
            <w:r w:rsidR="00082930">
              <w:rPr>
                <w:rFonts w:eastAsia="SimSun"/>
                <w:sz w:val="18"/>
                <w:szCs w:val="18"/>
                <w:lang w:eastAsia="zh-CN"/>
              </w:rPr>
              <w:t>If so, we may have to</w:t>
            </w:r>
            <w:r>
              <w:rPr>
                <w:rFonts w:eastAsia="SimSun"/>
                <w:sz w:val="18"/>
                <w:szCs w:val="18"/>
                <w:lang w:eastAsia="zh-CN"/>
              </w:rPr>
              <w:t xml:space="preserve"> focus on CRI/SSBRI+P-MPR.</w:t>
            </w:r>
          </w:p>
          <w:p w14:paraId="00356DA6" w14:textId="77777777" w:rsidR="00637A1F" w:rsidRDefault="00637A1F" w:rsidP="00637A1F">
            <w:pPr>
              <w:snapToGrid w:val="0"/>
              <w:rPr>
                <w:rFonts w:eastAsia="SimSun"/>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SimSun"/>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w:t>
            </w:r>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1C52B362" w14:textId="0B756182" w:rsidR="00637A1F" w:rsidRDefault="007534D1" w:rsidP="007534D1">
            <w:pPr>
              <w:snapToGrid w:val="0"/>
              <w:rPr>
                <w:rFonts w:eastAsia="SimSun"/>
                <w:sz w:val="18"/>
                <w:szCs w:val="18"/>
                <w:lang w:eastAsia="zh-CN"/>
              </w:rPr>
            </w:pPr>
            <w:r>
              <w:rPr>
                <w:rFonts w:eastAsia="SimSun"/>
                <w:sz w:val="18"/>
                <w:szCs w:val="18"/>
                <w:lang w:eastAsia="zh-CN"/>
              </w:rPr>
              <w:t xml:space="preserve">[Mod: If issue 4 cannot progress I agree with your assessment. But I am not giving up on issue 4 yet </w:t>
            </w:r>
            <w:r w:rsidRPr="007534D1">
              <w:rPr>
                <w:rFonts w:eastAsia="SimSun"/>
                <w:sz w:val="18"/>
                <w:szCs w:val="18"/>
                <w:lang w:eastAsia="zh-CN"/>
              </w:rPr>
              <w:sym w:font="Wingdings" w:char="F04A"/>
            </w:r>
            <w:r>
              <w:rPr>
                <w:rFonts w:eastAsia="SimSun"/>
                <w:sz w:val="18"/>
                <w:szCs w:val="18"/>
                <w:lang w:eastAsia="zh-CN"/>
              </w:rPr>
              <w:t xml:space="preserve"> Let’s wait]</w:t>
            </w:r>
          </w:p>
          <w:p w14:paraId="3AFE589D" w14:textId="13937DED" w:rsidR="007534D1" w:rsidRPr="00A53DAA" w:rsidRDefault="007534D1" w:rsidP="007534D1">
            <w:pPr>
              <w:snapToGrid w:val="0"/>
              <w:rPr>
                <w:rFonts w:eastAsia="SimSun"/>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SimSun"/>
                <w:sz w:val="18"/>
                <w:szCs w:val="18"/>
                <w:lang w:eastAsia="zh-CN"/>
              </w:rPr>
            </w:pPr>
            <w:r>
              <w:rPr>
                <w:rFonts w:eastAsia="SimSun"/>
                <w:sz w:val="18"/>
                <w:szCs w:val="18"/>
                <w:lang w:eastAsia="zh-CN"/>
              </w:rPr>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SimSun"/>
                <w:sz w:val="18"/>
                <w:szCs w:val="18"/>
                <w:lang w:eastAsia="zh-CN"/>
              </w:rPr>
            </w:pPr>
            <w:r>
              <w:rPr>
                <w:rFonts w:eastAsia="SimSun"/>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SimSun"/>
                <w:sz w:val="18"/>
                <w:szCs w:val="18"/>
                <w:lang w:eastAsia="zh-CN"/>
              </w:rPr>
            </w:pPr>
            <w:r>
              <w:rPr>
                <w:rFonts w:eastAsia="SimSun"/>
                <w:sz w:val="18"/>
                <w:szCs w:val="18"/>
                <w:lang w:eastAsia="zh-CN"/>
              </w:rPr>
              <w:t>Since UE needs to report SSBRI/CRI along with P-MPR value</w:t>
            </w:r>
            <w:r w:rsidRPr="00A852B1">
              <w:rPr>
                <w:rFonts w:eastAsia="SimSun" w:hint="eastAsia"/>
                <w:sz w:val="18"/>
                <w:szCs w:val="18"/>
                <w:lang w:eastAsia="zh-CN"/>
              </w:rPr>
              <w:t xml:space="preserve">, the </w:t>
            </w:r>
            <w:r w:rsidRPr="00A852B1">
              <w:rPr>
                <w:rFonts w:eastAsia="SimSun"/>
                <w:sz w:val="18"/>
                <w:szCs w:val="18"/>
                <w:lang w:eastAsia="zh-CN"/>
              </w:rPr>
              <w:t xml:space="preserve">SSBRI/CRI must be selected by UE from a candidate pool of </w:t>
            </w:r>
            <w:r w:rsidRPr="00A852B1">
              <w:rPr>
                <w:rFonts w:eastAsia="SimSun" w:hint="eastAsia"/>
                <w:sz w:val="18"/>
                <w:szCs w:val="18"/>
                <w:lang w:eastAsia="zh-CN"/>
              </w:rPr>
              <w:t xml:space="preserve">SSB/CSI-RS </w:t>
            </w:r>
            <w:r w:rsidRPr="00A852B1">
              <w:rPr>
                <w:rFonts w:eastAsia="SimSun"/>
                <w:sz w:val="18"/>
                <w:szCs w:val="18"/>
                <w:lang w:eastAsia="zh-CN"/>
              </w:rPr>
              <w:t>resources</w:t>
            </w:r>
            <w:r w:rsidR="00FD10CD">
              <w:rPr>
                <w:rFonts w:eastAsia="SimSun"/>
                <w:sz w:val="18"/>
                <w:szCs w:val="18"/>
                <w:lang w:eastAsia="zh-CN"/>
              </w:rPr>
              <w:t>, where the selection metric can be further discussed.</w:t>
            </w:r>
            <w:r w:rsidRPr="00A852B1">
              <w:rPr>
                <w:rFonts w:eastAsia="SimSun"/>
                <w:sz w:val="18"/>
                <w:szCs w:val="18"/>
                <w:lang w:eastAsia="zh-CN"/>
              </w:rPr>
              <w:t xml:space="preserve"> </w:t>
            </w:r>
          </w:p>
          <w:p w14:paraId="18736818" w14:textId="77777777" w:rsidR="00FD10CD" w:rsidRDefault="00FD10CD" w:rsidP="00637A1F">
            <w:pPr>
              <w:snapToGrid w:val="0"/>
              <w:rPr>
                <w:rFonts w:eastAsia="SimSun"/>
                <w:sz w:val="18"/>
                <w:szCs w:val="18"/>
                <w:lang w:eastAsia="zh-CN"/>
              </w:rPr>
            </w:pPr>
          </w:p>
          <w:p w14:paraId="45D63B9A" w14:textId="11056EAC" w:rsidR="00A852B1" w:rsidRDefault="00A852B1" w:rsidP="00637A1F">
            <w:pPr>
              <w:snapToGrid w:val="0"/>
              <w:rPr>
                <w:rFonts w:eastAsia="SimSun"/>
                <w:sz w:val="18"/>
                <w:szCs w:val="18"/>
                <w:lang w:eastAsia="zh-CN"/>
              </w:rPr>
            </w:pPr>
            <w:r w:rsidRPr="00A852B1">
              <w:rPr>
                <w:rFonts w:eastAsia="SimSun"/>
                <w:sz w:val="18"/>
                <w:szCs w:val="18"/>
                <w:lang w:eastAsia="zh-CN"/>
              </w:rPr>
              <w:t xml:space="preserve">If our understanding is correct, </w:t>
            </w:r>
            <w:r>
              <w:rPr>
                <w:rFonts w:eastAsia="SimSun" w:hint="eastAsia"/>
                <w:sz w:val="18"/>
                <w:szCs w:val="18"/>
                <w:lang w:eastAsia="zh-CN"/>
              </w:rPr>
              <w:t>we</w:t>
            </w:r>
            <w:r>
              <w:rPr>
                <w:rFonts w:eastAsia="SimSun"/>
                <w:sz w:val="18"/>
                <w:szCs w:val="18"/>
                <w:lang w:eastAsia="zh-CN"/>
              </w:rPr>
              <w:t xml:space="preserve"> suggest the following change to clarify this:</w:t>
            </w:r>
          </w:p>
          <w:p w14:paraId="528AC146" w14:textId="77777777" w:rsidR="00A852B1" w:rsidRDefault="00A852B1" w:rsidP="00637A1F">
            <w:pPr>
              <w:snapToGrid w:val="0"/>
              <w:rPr>
                <w:rFonts w:eastAsia="SimSun"/>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the N P-MPR values are reported </w:t>
            </w:r>
            <w:r w:rsidRPr="00E63ECA">
              <w:rPr>
                <w:rFonts w:eastAsia="Times New Roman"/>
                <w:sz w:val="20"/>
                <w:szCs w:val="20"/>
              </w:rPr>
              <w:t xml:space="preserve">together </w:t>
            </w:r>
            <w:r>
              <w:rPr>
                <w:rFonts w:eastAsia="Times New Roman"/>
                <w:sz w:val="20"/>
                <w:szCs w:val="20"/>
              </w:rPr>
              <w:t>with one of the followings</w:t>
            </w:r>
            <w:r w:rsidR="00FD10CD">
              <w:rPr>
                <w:rFonts w:eastAsia="Times New Roman"/>
                <w:sz w:val="20"/>
                <w:szCs w:val="20"/>
              </w:rPr>
              <w:t>:</w:t>
            </w:r>
          </w:p>
          <w:p w14:paraId="07EDEFCA" w14:textId="37E8BF11" w:rsidR="00A852B1" w:rsidRDefault="00A852B1" w:rsidP="00FD10CD">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w:t>
            </w:r>
            <w:r w:rsidR="00FD10CD">
              <w:rPr>
                <w:rFonts w:eastAsia="Times New Roman"/>
                <w:sz w:val="20"/>
                <w:szCs w:val="20"/>
              </w:rPr>
              <w:t xml:space="preserve"> (FFS: how to perform the selection)</w:t>
            </w:r>
          </w:p>
          <w:p w14:paraId="11109A66" w14:textId="76F6C56A" w:rsidR="00A852B1" w:rsidRDefault="00A852B1" w:rsidP="00A852B1">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14040056" w14:textId="4F7B2C47" w:rsidR="00FD10CD" w:rsidRDefault="00FD10CD" w:rsidP="00FD10CD">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4FFFB6B"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52E50722"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23A31064" w14:textId="16036E95" w:rsidR="00A852B1" w:rsidRDefault="001A036B" w:rsidP="00637A1F">
            <w:pPr>
              <w:snapToGrid w:val="0"/>
              <w:rPr>
                <w:rFonts w:eastAsia="SimSun"/>
                <w:sz w:val="18"/>
                <w:szCs w:val="18"/>
                <w:lang w:eastAsia="zh-TW"/>
              </w:rPr>
            </w:pPr>
            <w:ins w:id="82" w:author="Eko Onggosanusi" w:date="2021-08-23T11:31:00Z">
              <w:r>
                <w:rPr>
                  <w:rFonts w:eastAsia="SimSun"/>
                  <w:sz w:val="18"/>
                  <w:szCs w:val="18"/>
                  <w:lang w:eastAsia="zh-TW"/>
                </w:rPr>
                <w:t>[Mod: Done]</w:t>
              </w:r>
            </w:ins>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SimSun"/>
                <w:sz w:val="18"/>
                <w:szCs w:val="18"/>
                <w:lang w:eastAsia="zh-CN"/>
              </w:rPr>
            </w:pPr>
            <w:r>
              <w:rPr>
                <w:rFonts w:eastAsia="SimSun"/>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SimSun"/>
                <w:sz w:val="18"/>
                <w:szCs w:val="18"/>
                <w:lang w:eastAsia="zh-CN"/>
              </w:rPr>
            </w:pPr>
          </w:p>
          <w:p w14:paraId="66926007" w14:textId="77777777" w:rsidR="00FB41D7" w:rsidRDefault="00FB41D7" w:rsidP="00FB41D7">
            <w:pPr>
              <w:snapToGrid w:val="0"/>
              <w:rPr>
                <w:rFonts w:eastAsia="SimSun"/>
                <w:sz w:val="18"/>
                <w:szCs w:val="18"/>
                <w:lang w:eastAsia="zh-CN"/>
              </w:rPr>
            </w:pPr>
            <w:r>
              <w:rPr>
                <w:rFonts w:eastAsia="SimSun"/>
                <w:sz w:val="18"/>
                <w:szCs w:val="18"/>
                <w:lang w:eastAsia="zh-CN"/>
              </w:rPr>
              <w:t>“</w:t>
            </w:r>
            <w:r w:rsidRPr="00842B1D">
              <w:rPr>
                <w:rFonts w:eastAsia="SimSun"/>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SimSun"/>
                <w:sz w:val="18"/>
                <w:szCs w:val="18"/>
                <w:lang w:eastAsia="zh-CN"/>
              </w:rPr>
              <w:t>”</w:t>
            </w:r>
          </w:p>
          <w:p w14:paraId="187AD31F" w14:textId="77777777" w:rsidR="00FB41D7" w:rsidRDefault="00FB41D7" w:rsidP="00FB41D7">
            <w:pPr>
              <w:snapToGrid w:val="0"/>
              <w:rPr>
                <w:rFonts w:eastAsia="SimSun"/>
                <w:sz w:val="18"/>
                <w:szCs w:val="18"/>
                <w:lang w:eastAsia="zh-CN"/>
              </w:rPr>
            </w:pPr>
          </w:p>
          <w:p w14:paraId="3B02194A" w14:textId="77777777" w:rsidR="00FB41D7" w:rsidRDefault="00FB41D7" w:rsidP="00FB41D7">
            <w:pPr>
              <w:snapToGrid w:val="0"/>
              <w:rPr>
                <w:rFonts w:eastAsia="SimSun"/>
                <w:sz w:val="18"/>
                <w:szCs w:val="18"/>
                <w:lang w:eastAsia="zh-CN"/>
              </w:rPr>
            </w:pPr>
            <w:r>
              <w:rPr>
                <w:rFonts w:eastAsia="SimSun"/>
                <w:sz w:val="18"/>
                <w:szCs w:val="18"/>
                <w:lang w:eastAsia="zh-CN"/>
              </w:rPr>
              <w:t xml:space="preserve">This is very similar to the text that is now added to 1D. </w:t>
            </w:r>
            <w:proofErr w:type="gramStart"/>
            <w:r>
              <w:rPr>
                <w:rFonts w:eastAsia="SimSun"/>
                <w:sz w:val="18"/>
                <w:szCs w:val="18"/>
                <w:lang w:eastAsia="zh-CN"/>
              </w:rPr>
              <w:t>So</w:t>
            </w:r>
            <w:proofErr w:type="gramEnd"/>
            <w:r>
              <w:rPr>
                <w:rFonts w:eastAsia="SimSun"/>
                <w:sz w:val="18"/>
                <w:szCs w:val="18"/>
                <w:lang w:eastAsia="zh-CN"/>
              </w:rPr>
              <w:t xml:space="preserve">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SimSun"/>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SimSun"/>
                <w:sz w:val="18"/>
                <w:szCs w:val="18"/>
                <w:lang w:eastAsia="zh-CN"/>
              </w:rPr>
            </w:pPr>
            <w:r>
              <w:rPr>
                <w:rFonts w:eastAsia="SimSun"/>
                <w:sz w:val="18"/>
                <w:szCs w:val="18"/>
                <w:lang w:eastAsia="zh-CN"/>
              </w:rPr>
              <w:t xml:space="preserve">Revisions by MediaTek is clearer for progress, so we can support MediaTek’s version.  We are also </w:t>
            </w:r>
            <w:proofErr w:type="gramStart"/>
            <w:r>
              <w:rPr>
                <w:rFonts w:eastAsia="SimSun"/>
                <w:sz w:val="18"/>
                <w:szCs w:val="18"/>
                <w:lang w:eastAsia="zh-CN"/>
              </w:rPr>
              <w:t>open</w:t>
            </w:r>
            <w:proofErr w:type="gramEnd"/>
            <w:r>
              <w:rPr>
                <w:rFonts w:eastAsia="SimSun"/>
                <w:sz w:val="18"/>
                <w:szCs w:val="18"/>
                <w:lang w:eastAsia="zh-CN"/>
              </w:rPr>
              <w:t xml:space="preserve">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Support the FL proposal for progress.</w:t>
            </w:r>
          </w:p>
          <w:p w14:paraId="005C96C5" w14:textId="77777777" w:rsidR="0045732E" w:rsidRPr="00B13E8F" w:rsidRDefault="0045732E" w:rsidP="0045732E">
            <w:pPr>
              <w:snapToGrid w:val="0"/>
              <w:rPr>
                <w:rFonts w:eastAsia="SimSun"/>
                <w:sz w:val="18"/>
                <w:szCs w:val="18"/>
                <w:lang w:eastAsia="zh-CN"/>
              </w:rPr>
            </w:pPr>
          </w:p>
          <w:p w14:paraId="7B10A3EF"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SimSun"/>
                <w:sz w:val="18"/>
                <w:szCs w:val="18"/>
                <w:lang w:eastAsia="zh-CN"/>
              </w:rPr>
            </w:pPr>
          </w:p>
          <w:p w14:paraId="6B5E5179" w14:textId="3D28F7DA" w:rsidR="0045732E" w:rsidRDefault="0045732E" w:rsidP="0045732E">
            <w:pPr>
              <w:snapToGrid w:val="0"/>
              <w:rPr>
                <w:rFonts w:eastAsia="SimSun"/>
                <w:sz w:val="18"/>
                <w:szCs w:val="18"/>
                <w:lang w:eastAsia="zh-CN"/>
              </w:rPr>
            </w:pPr>
            <w:r w:rsidRPr="00B13E8F">
              <w:rPr>
                <w:rFonts w:eastAsia="SimSun"/>
                <w:sz w:val="18"/>
                <w:szCs w:val="18"/>
                <w:lang w:eastAsia="zh-CN"/>
              </w:rPr>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SimSun"/>
                <w:sz w:val="18"/>
                <w:szCs w:val="18"/>
                <w:lang w:eastAsia="zh-CN"/>
              </w:rPr>
            </w:pPr>
            <w:r>
              <w:rPr>
                <w:rFonts w:eastAsia="SimSun" w:hint="eastAsia"/>
                <w:sz w:val="18"/>
                <w:szCs w:val="18"/>
                <w:lang w:eastAsia="zh-CN"/>
              </w:rPr>
              <w:t>ZTE</w:t>
            </w:r>
            <w:r>
              <w:rPr>
                <w:rFonts w:eastAsia="SimSun"/>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SimSun"/>
                <w:sz w:val="18"/>
                <w:szCs w:val="18"/>
                <w:lang w:eastAsia="zh-CN"/>
              </w:rPr>
            </w:pPr>
            <w:r>
              <w:rPr>
                <w:rFonts w:eastAsia="SimSun"/>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tr w:rsidR="007C7B1B" w:rsidRPr="00FC7296" w14:paraId="6C5345D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5E2" w14:textId="7B2DD927" w:rsidR="007C7B1B" w:rsidRDefault="007C7B1B" w:rsidP="007C7B1B">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FBA6" w14:textId="77777777" w:rsidR="007C7B1B" w:rsidRDefault="007C7B1B" w:rsidP="007C7B1B">
            <w:pPr>
              <w:snapToGrid w:val="0"/>
              <w:rPr>
                <w:ins w:id="83" w:author="Eko Onggosanusi" w:date="2021-08-23T11:31:00Z"/>
                <w:rFonts w:eastAsia="SimSun"/>
                <w:sz w:val="18"/>
                <w:szCs w:val="18"/>
                <w:lang w:eastAsia="zh-CN"/>
              </w:rPr>
            </w:pPr>
            <w:r>
              <w:rPr>
                <w:rFonts w:eastAsia="SimSun"/>
                <w:sz w:val="18"/>
                <w:szCs w:val="18"/>
                <w:lang w:eastAsia="zh-CN"/>
              </w:rPr>
              <w:t xml:space="preserve">We do not support the latest proposal now.  The MPE issue is related with panel identity indication. Why does the discussion on MPE have to depends on issue 4?  We do not support the latest discussion direction. </w:t>
            </w:r>
          </w:p>
          <w:p w14:paraId="2B04A5A4" w14:textId="3B2B0D41" w:rsidR="001A036B" w:rsidRDefault="001A036B" w:rsidP="007C7B1B">
            <w:pPr>
              <w:snapToGrid w:val="0"/>
              <w:rPr>
                <w:rFonts w:eastAsia="SimSun"/>
                <w:sz w:val="18"/>
                <w:szCs w:val="18"/>
                <w:lang w:eastAsia="zh-CN"/>
              </w:rPr>
            </w:pPr>
            <w:ins w:id="84" w:author="Eko Onggosanusi" w:date="2021-08-23T11:31:00Z">
              <w:r>
                <w:rPr>
                  <w:rFonts w:eastAsia="SimSun"/>
                  <w:sz w:val="18"/>
                  <w:szCs w:val="18"/>
                  <w:lang w:eastAsia="zh-CN"/>
                </w:rPr>
                <w:t xml:space="preserve">{Mod: Please see Huawei’s and </w:t>
              </w:r>
              <w:proofErr w:type="spellStart"/>
              <w:r>
                <w:rPr>
                  <w:rFonts w:eastAsia="SimSun"/>
                  <w:sz w:val="18"/>
                  <w:szCs w:val="18"/>
                  <w:lang w:eastAsia="zh-CN"/>
                </w:rPr>
                <w:t>MediaRek’s</w:t>
              </w:r>
              <w:proofErr w:type="spellEnd"/>
              <w:r>
                <w:rPr>
                  <w:rFonts w:eastAsia="SimSun"/>
                  <w:sz w:val="18"/>
                  <w:szCs w:val="18"/>
                  <w:lang w:eastAsia="zh-CN"/>
                </w:rPr>
                <w:t xml:space="preserve"> comments}</w:t>
              </w:r>
            </w:ins>
          </w:p>
        </w:tc>
      </w:tr>
      <w:tr w:rsidR="00EA0ADC" w:rsidRPr="00FC7296" w14:paraId="6FB3785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DA56" w14:textId="04ACF0D8" w:rsidR="00EA0ADC" w:rsidRDefault="00EA0ADC" w:rsidP="007C7B1B">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D468" w14:textId="2AE8AEDE" w:rsidR="00EA0ADC" w:rsidRDefault="00EA0ADC" w:rsidP="007C7B1B">
            <w:pPr>
              <w:snapToGrid w:val="0"/>
              <w:rPr>
                <w:rFonts w:eastAsia="SimSun"/>
                <w:sz w:val="18"/>
                <w:szCs w:val="18"/>
                <w:lang w:eastAsia="zh-CN"/>
              </w:rPr>
            </w:pPr>
            <w:r>
              <w:rPr>
                <w:rFonts w:eastAsia="SimSun"/>
                <w:sz w:val="18"/>
                <w:szCs w:val="18"/>
                <w:lang w:eastAsia="zh-CN"/>
              </w:rPr>
              <w:t>Support the latest FL’s proposal.</w:t>
            </w:r>
          </w:p>
        </w:tc>
      </w:tr>
      <w:tr w:rsidR="00361A1C" w:rsidRPr="00FC7296" w14:paraId="2A334E8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6EE7" w14:textId="130CCA91" w:rsidR="00361A1C" w:rsidRDefault="00361A1C" w:rsidP="007C7B1B">
            <w:pPr>
              <w:snapToGrid w:val="0"/>
              <w:rPr>
                <w:rFonts w:eastAsia="SimSun"/>
                <w:sz w:val="18"/>
                <w:szCs w:val="18"/>
                <w:lang w:eastAsia="zh-CN"/>
              </w:rPr>
            </w:pPr>
            <w:r>
              <w:rPr>
                <w:rFonts w:eastAsia="SimSun"/>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639" w14:textId="292B539C" w:rsidR="00361A1C" w:rsidRDefault="00361A1C" w:rsidP="007C7B1B">
            <w:pPr>
              <w:snapToGrid w:val="0"/>
              <w:rPr>
                <w:rFonts w:eastAsia="SimSun"/>
                <w:sz w:val="18"/>
                <w:szCs w:val="18"/>
                <w:lang w:eastAsia="zh-CN"/>
              </w:rPr>
            </w:pPr>
            <w:r>
              <w:rPr>
                <w:rFonts w:eastAsia="SimSun"/>
                <w:sz w:val="18"/>
                <w:szCs w:val="18"/>
                <w:lang w:eastAsia="zh-CN"/>
              </w:rPr>
              <w:t>Revised</w:t>
            </w:r>
          </w:p>
        </w:tc>
      </w:tr>
      <w:tr w:rsidR="00EA5B7C" w:rsidRPr="00FC7296" w14:paraId="7EF6D14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928B" w14:textId="6DCEC77C" w:rsidR="00EA5B7C" w:rsidRDefault="00EA5B7C" w:rsidP="00EA5B7C">
            <w:pPr>
              <w:snapToGrid w:val="0"/>
              <w:rPr>
                <w:rFonts w:eastAsia="SimSun"/>
                <w:sz w:val="18"/>
                <w:szCs w:val="18"/>
                <w:lang w:eastAsia="zh-CN"/>
              </w:rPr>
            </w:pPr>
            <w:proofErr w:type="spellStart"/>
            <w:r>
              <w:rPr>
                <w:rFonts w:eastAsia="SimSun"/>
                <w:sz w:val="18"/>
                <w:szCs w:val="18"/>
                <w:lang w:eastAsia="zh-CN"/>
              </w:rPr>
              <w:t>Convida</w:t>
            </w:r>
            <w:proofErr w:type="spellEnd"/>
            <w:r>
              <w:rPr>
                <w:rFonts w:eastAsia="SimSun"/>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CB5CB" w14:textId="51E2836B" w:rsidR="00EA5B7C" w:rsidRDefault="00EA5B7C" w:rsidP="00EA5B7C">
            <w:pPr>
              <w:snapToGrid w:val="0"/>
              <w:rPr>
                <w:rFonts w:eastAsia="SimSun"/>
                <w:sz w:val="18"/>
                <w:szCs w:val="18"/>
                <w:lang w:eastAsia="zh-CN"/>
              </w:rPr>
            </w:pPr>
            <w:r>
              <w:rPr>
                <w:rFonts w:eastAsia="SimSun"/>
                <w:sz w:val="18"/>
                <w:szCs w:val="18"/>
                <w:lang w:eastAsia="zh-CN"/>
              </w:rPr>
              <w:t>We have a similar view as OPPO and prefer reporting “</w:t>
            </w:r>
            <w:r w:rsidRPr="006043A5">
              <w:rPr>
                <w:sz w:val="18"/>
                <w:szCs w:val="18"/>
                <w:lang w:eastAsia="zh-CN"/>
              </w:rPr>
              <w:t>PHR calculated for each active TCI state</w:t>
            </w:r>
            <w:r>
              <w:rPr>
                <w:rFonts w:eastAsia="SimSun"/>
                <w:sz w:val="18"/>
                <w:szCs w:val="18"/>
                <w:lang w:eastAsia="zh-CN"/>
              </w:rPr>
              <w:t>”.</w:t>
            </w:r>
          </w:p>
        </w:tc>
      </w:tr>
      <w:tr w:rsidR="00A86856" w:rsidRPr="00FC7296" w14:paraId="5374A35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B823" w14:textId="606721B9" w:rsidR="00A86856" w:rsidRDefault="00A86856" w:rsidP="00A8685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EE9" w14:textId="6F859464" w:rsidR="00A86856" w:rsidRDefault="00A86856" w:rsidP="00A86856">
            <w:pPr>
              <w:snapToGrid w:val="0"/>
              <w:rPr>
                <w:rFonts w:eastAsia="SimSun"/>
                <w:sz w:val="18"/>
                <w:szCs w:val="18"/>
                <w:lang w:eastAsia="zh-CN"/>
              </w:rPr>
            </w:pPr>
            <w:r>
              <w:rPr>
                <w:rFonts w:eastAsia="SimSun"/>
                <w:sz w:val="18"/>
                <w:szCs w:val="18"/>
                <w:lang w:eastAsia="zh-CN"/>
              </w:rPr>
              <w:t>We are not sure why the outcome is dependent on Issue 4 i.e., the statement “</w:t>
            </w:r>
            <w:r w:rsidRPr="00CB399E">
              <w:rPr>
                <w:rFonts w:eastAsia="Times New Roman"/>
                <w:sz w:val="18"/>
                <w:szCs w:val="18"/>
                <w:highlight w:val="yellow"/>
              </w:rPr>
              <w:t xml:space="preserve">Depending on the outcome of panel entity indication discussion </w:t>
            </w:r>
            <w:proofErr w:type="spellStart"/>
            <w:r w:rsidRPr="00CB399E">
              <w:rPr>
                <w:rFonts w:eastAsia="Times New Roman"/>
                <w:sz w:val="18"/>
                <w:szCs w:val="18"/>
                <w:highlight w:val="yellow"/>
              </w:rPr>
              <w:t>th</w:t>
            </w:r>
            <w:proofErr w:type="spellEnd"/>
            <w:r w:rsidRPr="00CB399E">
              <w:rPr>
                <w:rFonts w:eastAsia="Times New Roman"/>
                <w:sz w:val="18"/>
                <w:szCs w:val="18"/>
                <w:highlight w:val="yellow"/>
              </w:rPr>
              <w:t xml:space="preserve"> N P-MPR values are reported together with </w:t>
            </w:r>
            <w:ins w:id="85" w:author="Eko Onggosanusi" w:date="2021-08-23T11:29:00Z">
              <w:r w:rsidRPr="00CB399E">
                <w:rPr>
                  <w:rFonts w:eastAsia="Times New Roman"/>
                  <w:sz w:val="18"/>
                  <w:szCs w:val="18"/>
                  <w:highlight w:val="yellow"/>
                </w:rPr>
                <w:t>one of the followings</w:t>
              </w:r>
            </w:ins>
            <w:r>
              <w:rPr>
                <w:rFonts w:eastAsia="Times New Roman"/>
                <w:sz w:val="18"/>
                <w:szCs w:val="18"/>
              </w:rPr>
              <w:t xml:space="preserve">” is not clear to us. This issue should be handled independent of issue 4. </w:t>
            </w:r>
            <w:proofErr w:type="gramStart"/>
            <w:r>
              <w:rPr>
                <w:rFonts w:eastAsia="Times New Roman"/>
                <w:sz w:val="18"/>
                <w:szCs w:val="18"/>
              </w:rPr>
              <w:t>Also</w:t>
            </w:r>
            <w:proofErr w:type="gramEnd"/>
            <w:r>
              <w:rPr>
                <w:rFonts w:eastAsia="Times New Roman"/>
                <w:sz w:val="18"/>
                <w:szCs w:val="18"/>
              </w:rPr>
              <w:t xml:space="preserve"> in Alt. 2, it is not clear to us what “panel-associated indicators” means?</w:t>
            </w: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51AEA" w14:textId="77777777" w:rsidR="00AB6AC4" w:rsidRDefault="00AB6AC4">
      <w:r>
        <w:separator/>
      </w:r>
    </w:p>
  </w:endnote>
  <w:endnote w:type="continuationSeparator" w:id="0">
    <w:p w14:paraId="764FB6F3" w14:textId="77777777" w:rsidR="00AB6AC4" w:rsidRDefault="00AB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73982" w14:textId="77777777" w:rsidR="00AB6AC4" w:rsidRDefault="00AB6AC4">
      <w:r>
        <w:rPr>
          <w:color w:val="000000"/>
        </w:rPr>
        <w:separator/>
      </w:r>
    </w:p>
  </w:footnote>
  <w:footnote w:type="continuationSeparator" w:id="0">
    <w:p w14:paraId="7F3539C8" w14:textId="77777777" w:rsidR="00AB6AC4" w:rsidRDefault="00AB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302F"/>
    <w:multiLevelType w:val="hybridMultilevel"/>
    <w:tmpl w:val="4E1C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EEC74F7"/>
    <w:multiLevelType w:val="hybridMultilevel"/>
    <w:tmpl w:val="E02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
  </w:num>
  <w:num w:numId="4">
    <w:abstractNumId w:val="8"/>
  </w:num>
  <w:num w:numId="5">
    <w:abstractNumId w:val="19"/>
  </w:num>
  <w:num w:numId="6">
    <w:abstractNumId w:val="6"/>
  </w:num>
  <w:num w:numId="7">
    <w:abstractNumId w:val="16"/>
  </w:num>
  <w:num w:numId="8">
    <w:abstractNumId w:val="18"/>
  </w:num>
  <w:num w:numId="9">
    <w:abstractNumId w:val="28"/>
  </w:num>
  <w:num w:numId="10">
    <w:abstractNumId w:val="14"/>
  </w:num>
  <w:num w:numId="11">
    <w:abstractNumId w:val="4"/>
  </w:num>
  <w:num w:numId="12">
    <w:abstractNumId w:val="10"/>
  </w:num>
  <w:num w:numId="13">
    <w:abstractNumId w:val="25"/>
  </w:num>
  <w:num w:numId="14">
    <w:abstractNumId w:val="1"/>
  </w:num>
  <w:num w:numId="15">
    <w:abstractNumId w:val="22"/>
  </w:num>
  <w:num w:numId="16">
    <w:abstractNumId w:val="24"/>
  </w:num>
  <w:num w:numId="17">
    <w:abstractNumId w:val="29"/>
  </w:num>
  <w:num w:numId="18">
    <w:abstractNumId w:val="11"/>
  </w:num>
  <w:num w:numId="19">
    <w:abstractNumId w:val="0"/>
  </w:num>
  <w:num w:numId="20">
    <w:abstractNumId w:val="2"/>
  </w:num>
  <w:num w:numId="21">
    <w:abstractNumId w:val="9"/>
  </w:num>
  <w:num w:numId="22">
    <w:abstractNumId w:val="12"/>
  </w:num>
  <w:num w:numId="23">
    <w:abstractNumId w:val="27"/>
  </w:num>
  <w:num w:numId="24">
    <w:abstractNumId w:val="13"/>
  </w:num>
  <w:num w:numId="25">
    <w:abstractNumId w:val="20"/>
  </w:num>
  <w:num w:numId="26">
    <w:abstractNumId w:val="17"/>
  </w:num>
  <w:num w:numId="27">
    <w:abstractNumId w:val="23"/>
  </w:num>
  <w:num w:numId="28">
    <w:abstractNumId w:val="15"/>
  </w:num>
  <w:num w:numId="29">
    <w:abstractNumId w:val="7"/>
  </w:num>
  <w:num w:numId="30">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8A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2F0A"/>
    <w:rsid w:val="000F4B3A"/>
    <w:rsid w:val="000F694A"/>
    <w:rsid w:val="000F6FB2"/>
    <w:rsid w:val="000F796D"/>
    <w:rsid w:val="00100547"/>
    <w:rsid w:val="00100EBF"/>
    <w:rsid w:val="00101167"/>
    <w:rsid w:val="001012C5"/>
    <w:rsid w:val="001022D6"/>
    <w:rsid w:val="00103B55"/>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A10"/>
    <w:rsid w:val="00137F33"/>
    <w:rsid w:val="00137F82"/>
    <w:rsid w:val="00141F01"/>
    <w:rsid w:val="00142195"/>
    <w:rsid w:val="00143365"/>
    <w:rsid w:val="001463B8"/>
    <w:rsid w:val="001472A9"/>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76CA3"/>
    <w:rsid w:val="001803F5"/>
    <w:rsid w:val="0018081E"/>
    <w:rsid w:val="00180C21"/>
    <w:rsid w:val="00181020"/>
    <w:rsid w:val="00181229"/>
    <w:rsid w:val="001825C9"/>
    <w:rsid w:val="00182DAD"/>
    <w:rsid w:val="001830F2"/>
    <w:rsid w:val="00184158"/>
    <w:rsid w:val="00186719"/>
    <w:rsid w:val="00190479"/>
    <w:rsid w:val="00191027"/>
    <w:rsid w:val="001910A9"/>
    <w:rsid w:val="00191D29"/>
    <w:rsid w:val="0019333E"/>
    <w:rsid w:val="0019365B"/>
    <w:rsid w:val="00193B06"/>
    <w:rsid w:val="00194772"/>
    <w:rsid w:val="00196684"/>
    <w:rsid w:val="00197660"/>
    <w:rsid w:val="0019768D"/>
    <w:rsid w:val="00197FFB"/>
    <w:rsid w:val="001A036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5E74"/>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B71"/>
    <w:rsid w:val="001F7305"/>
    <w:rsid w:val="001F746A"/>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2E0E"/>
    <w:rsid w:val="00213CFA"/>
    <w:rsid w:val="002161CD"/>
    <w:rsid w:val="00216956"/>
    <w:rsid w:val="00220C32"/>
    <w:rsid w:val="0022143A"/>
    <w:rsid w:val="00221449"/>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737C"/>
    <w:rsid w:val="002B7FD0"/>
    <w:rsid w:val="002C19BB"/>
    <w:rsid w:val="002C1D31"/>
    <w:rsid w:val="002C2FC3"/>
    <w:rsid w:val="002C3E62"/>
    <w:rsid w:val="002C429A"/>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2C6C"/>
    <w:rsid w:val="00313CB0"/>
    <w:rsid w:val="00314017"/>
    <w:rsid w:val="00314865"/>
    <w:rsid w:val="00315108"/>
    <w:rsid w:val="00315531"/>
    <w:rsid w:val="00315E9F"/>
    <w:rsid w:val="00316230"/>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257"/>
    <w:rsid w:val="003507A5"/>
    <w:rsid w:val="0035268A"/>
    <w:rsid w:val="00353B0B"/>
    <w:rsid w:val="00354318"/>
    <w:rsid w:val="00354904"/>
    <w:rsid w:val="0035791B"/>
    <w:rsid w:val="003603F9"/>
    <w:rsid w:val="00361A1C"/>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2D51"/>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725"/>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0ED5"/>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47E0"/>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31A"/>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3C0"/>
    <w:rsid w:val="005F36C8"/>
    <w:rsid w:val="005F53BA"/>
    <w:rsid w:val="005F559D"/>
    <w:rsid w:val="005F5D58"/>
    <w:rsid w:val="005F6116"/>
    <w:rsid w:val="005F7283"/>
    <w:rsid w:val="00600328"/>
    <w:rsid w:val="006008CF"/>
    <w:rsid w:val="00600CF2"/>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09A"/>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67CC"/>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B19C0"/>
    <w:rsid w:val="006B2004"/>
    <w:rsid w:val="006B24D5"/>
    <w:rsid w:val="006B3782"/>
    <w:rsid w:val="006B4029"/>
    <w:rsid w:val="006B6218"/>
    <w:rsid w:val="006B6535"/>
    <w:rsid w:val="006B6BDC"/>
    <w:rsid w:val="006B78F1"/>
    <w:rsid w:val="006B7C5A"/>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64A3"/>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857"/>
    <w:rsid w:val="00732A5A"/>
    <w:rsid w:val="00733CDF"/>
    <w:rsid w:val="00735176"/>
    <w:rsid w:val="00735255"/>
    <w:rsid w:val="00735D1F"/>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4A4F"/>
    <w:rsid w:val="0079517E"/>
    <w:rsid w:val="0079531B"/>
    <w:rsid w:val="007955C4"/>
    <w:rsid w:val="00795A1D"/>
    <w:rsid w:val="00796141"/>
    <w:rsid w:val="00796152"/>
    <w:rsid w:val="00796425"/>
    <w:rsid w:val="00796CE8"/>
    <w:rsid w:val="00796D6C"/>
    <w:rsid w:val="007A01B2"/>
    <w:rsid w:val="007A0644"/>
    <w:rsid w:val="007A102B"/>
    <w:rsid w:val="007A13B7"/>
    <w:rsid w:val="007A1FDC"/>
    <w:rsid w:val="007A4042"/>
    <w:rsid w:val="007A40C6"/>
    <w:rsid w:val="007A4512"/>
    <w:rsid w:val="007A5393"/>
    <w:rsid w:val="007A5683"/>
    <w:rsid w:val="007A5FC3"/>
    <w:rsid w:val="007A62EA"/>
    <w:rsid w:val="007A6D2E"/>
    <w:rsid w:val="007A7A51"/>
    <w:rsid w:val="007B0B68"/>
    <w:rsid w:val="007B152A"/>
    <w:rsid w:val="007B16D6"/>
    <w:rsid w:val="007B1C54"/>
    <w:rsid w:val="007B2B36"/>
    <w:rsid w:val="007B511A"/>
    <w:rsid w:val="007B5353"/>
    <w:rsid w:val="007B56BB"/>
    <w:rsid w:val="007B6543"/>
    <w:rsid w:val="007B6C05"/>
    <w:rsid w:val="007B7D50"/>
    <w:rsid w:val="007C29C6"/>
    <w:rsid w:val="007C336C"/>
    <w:rsid w:val="007C6811"/>
    <w:rsid w:val="007C6EDA"/>
    <w:rsid w:val="007C7B1B"/>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4714"/>
    <w:rsid w:val="007F5A62"/>
    <w:rsid w:val="007F6813"/>
    <w:rsid w:val="007F69A4"/>
    <w:rsid w:val="007F7259"/>
    <w:rsid w:val="007F74A0"/>
    <w:rsid w:val="00801E5A"/>
    <w:rsid w:val="00802011"/>
    <w:rsid w:val="00802D77"/>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5C92"/>
    <w:rsid w:val="008163DA"/>
    <w:rsid w:val="00816903"/>
    <w:rsid w:val="00816E08"/>
    <w:rsid w:val="0081723A"/>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4D0C"/>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198B"/>
    <w:rsid w:val="008C30AB"/>
    <w:rsid w:val="008C3F04"/>
    <w:rsid w:val="008C4352"/>
    <w:rsid w:val="008C45B3"/>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52C"/>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97B5C"/>
    <w:rsid w:val="009A1067"/>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19FC"/>
    <w:rsid w:val="009C3914"/>
    <w:rsid w:val="009C3AC5"/>
    <w:rsid w:val="009C3D08"/>
    <w:rsid w:val="009C50AE"/>
    <w:rsid w:val="009C51E6"/>
    <w:rsid w:val="009C5A95"/>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6C3E"/>
    <w:rsid w:val="009D6FBB"/>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14B"/>
    <w:rsid w:val="00A64D28"/>
    <w:rsid w:val="00A64E78"/>
    <w:rsid w:val="00A65F56"/>
    <w:rsid w:val="00A66D31"/>
    <w:rsid w:val="00A67A3B"/>
    <w:rsid w:val="00A67BCC"/>
    <w:rsid w:val="00A706BD"/>
    <w:rsid w:val="00A706D2"/>
    <w:rsid w:val="00A73875"/>
    <w:rsid w:val="00A73A06"/>
    <w:rsid w:val="00A73DD3"/>
    <w:rsid w:val="00A73DEC"/>
    <w:rsid w:val="00A742CF"/>
    <w:rsid w:val="00A7459F"/>
    <w:rsid w:val="00A76046"/>
    <w:rsid w:val="00A769B5"/>
    <w:rsid w:val="00A82998"/>
    <w:rsid w:val="00A82D11"/>
    <w:rsid w:val="00A82E50"/>
    <w:rsid w:val="00A83C14"/>
    <w:rsid w:val="00A852B1"/>
    <w:rsid w:val="00A85627"/>
    <w:rsid w:val="00A85B31"/>
    <w:rsid w:val="00A85C8F"/>
    <w:rsid w:val="00A86750"/>
    <w:rsid w:val="00A86856"/>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6AC4"/>
    <w:rsid w:val="00AB762E"/>
    <w:rsid w:val="00AB7A23"/>
    <w:rsid w:val="00AC06B9"/>
    <w:rsid w:val="00AC1598"/>
    <w:rsid w:val="00AC40E0"/>
    <w:rsid w:val="00AC4925"/>
    <w:rsid w:val="00AC53FB"/>
    <w:rsid w:val="00AC6310"/>
    <w:rsid w:val="00AC6D74"/>
    <w:rsid w:val="00AC6F4D"/>
    <w:rsid w:val="00AC7082"/>
    <w:rsid w:val="00AC7E2C"/>
    <w:rsid w:val="00AD0B46"/>
    <w:rsid w:val="00AD14BA"/>
    <w:rsid w:val="00AD1B36"/>
    <w:rsid w:val="00AD2011"/>
    <w:rsid w:val="00AD2930"/>
    <w:rsid w:val="00AD306F"/>
    <w:rsid w:val="00AD36DF"/>
    <w:rsid w:val="00AD3E42"/>
    <w:rsid w:val="00AD4C57"/>
    <w:rsid w:val="00AD77BD"/>
    <w:rsid w:val="00AE066F"/>
    <w:rsid w:val="00AE10B9"/>
    <w:rsid w:val="00AE224E"/>
    <w:rsid w:val="00AE2573"/>
    <w:rsid w:val="00AE29B7"/>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941"/>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3080"/>
    <w:rsid w:val="00B54DD9"/>
    <w:rsid w:val="00B551F2"/>
    <w:rsid w:val="00B5637A"/>
    <w:rsid w:val="00B5708A"/>
    <w:rsid w:val="00B575A2"/>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1B9E"/>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238D"/>
    <w:rsid w:val="00C161FA"/>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7E98"/>
    <w:rsid w:val="00C57F58"/>
    <w:rsid w:val="00C60878"/>
    <w:rsid w:val="00C60AB4"/>
    <w:rsid w:val="00C62078"/>
    <w:rsid w:val="00C62625"/>
    <w:rsid w:val="00C62C6A"/>
    <w:rsid w:val="00C63C09"/>
    <w:rsid w:val="00C64067"/>
    <w:rsid w:val="00C640ED"/>
    <w:rsid w:val="00C65C7F"/>
    <w:rsid w:val="00C7004B"/>
    <w:rsid w:val="00C70802"/>
    <w:rsid w:val="00C71891"/>
    <w:rsid w:val="00C7303C"/>
    <w:rsid w:val="00C7310B"/>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165"/>
    <w:rsid w:val="00C85386"/>
    <w:rsid w:val="00C85EB1"/>
    <w:rsid w:val="00C878A8"/>
    <w:rsid w:val="00C87CA8"/>
    <w:rsid w:val="00C917EE"/>
    <w:rsid w:val="00C924AB"/>
    <w:rsid w:val="00C9263F"/>
    <w:rsid w:val="00C933C3"/>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A6818"/>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40A"/>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3FC"/>
    <w:rsid w:val="00CF3CF1"/>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2A9E"/>
    <w:rsid w:val="00D3444C"/>
    <w:rsid w:val="00D348E9"/>
    <w:rsid w:val="00D34E22"/>
    <w:rsid w:val="00D35ACA"/>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4CE"/>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3BC"/>
    <w:rsid w:val="00DE54A5"/>
    <w:rsid w:val="00DE63CE"/>
    <w:rsid w:val="00DF0501"/>
    <w:rsid w:val="00DF0D4F"/>
    <w:rsid w:val="00DF1577"/>
    <w:rsid w:val="00DF28E1"/>
    <w:rsid w:val="00DF3650"/>
    <w:rsid w:val="00DF39EF"/>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57E25"/>
    <w:rsid w:val="00E6079C"/>
    <w:rsid w:val="00E63511"/>
    <w:rsid w:val="00E635F6"/>
    <w:rsid w:val="00E63720"/>
    <w:rsid w:val="00E63ECA"/>
    <w:rsid w:val="00E643F2"/>
    <w:rsid w:val="00E64539"/>
    <w:rsid w:val="00E661C2"/>
    <w:rsid w:val="00E66840"/>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0ADC"/>
    <w:rsid w:val="00EA16B8"/>
    <w:rsid w:val="00EA206A"/>
    <w:rsid w:val="00EA2714"/>
    <w:rsid w:val="00EA4377"/>
    <w:rsid w:val="00EA4F4F"/>
    <w:rsid w:val="00EA500A"/>
    <w:rsid w:val="00EA5B7C"/>
    <w:rsid w:val="00EA60F3"/>
    <w:rsid w:val="00EA64DE"/>
    <w:rsid w:val="00EB0159"/>
    <w:rsid w:val="00EB09CF"/>
    <w:rsid w:val="00EB19CC"/>
    <w:rsid w:val="00EB327E"/>
    <w:rsid w:val="00EB361A"/>
    <w:rsid w:val="00EB3A1B"/>
    <w:rsid w:val="00EB40A6"/>
    <w:rsid w:val="00EB64B2"/>
    <w:rsid w:val="00EB7F7F"/>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1A8F"/>
    <w:rsid w:val="00F12222"/>
    <w:rsid w:val="00F13122"/>
    <w:rsid w:val="00F1318C"/>
    <w:rsid w:val="00F13C17"/>
    <w:rsid w:val="00F16B15"/>
    <w:rsid w:val="00F1736B"/>
    <w:rsid w:val="00F178D0"/>
    <w:rsid w:val="00F20047"/>
    <w:rsid w:val="00F214B5"/>
    <w:rsid w:val="00F22248"/>
    <w:rsid w:val="00F2473E"/>
    <w:rsid w:val="00F25110"/>
    <w:rsid w:val="00F2553F"/>
    <w:rsid w:val="00F25858"/>
    <w:rsid w:val="00F25DEA"/>
    <w:rsid w:val="00F26A77"/>
    <w:rsid w:val="00F2733A"/>
    <w:rsid w:val="00F317BF"/>
    <w:rsid w:val="00F32857"/>
    <w:rsid w:val="00F34C02"/>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04C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3AF1"/>
    <w:rsid w:val="00FA4A31"/>
    <w:rsid w:val="00FA4F64"/>
    <w:rsid w:val="00FA503D"/>
    <w:rsid w:val="00FA6590"/>
    <w:rsid w:val="00FA734B"/>
    <w:rsid w:val="00FA782B"/>
    <w:rsid w:val="00FA7AF4"/>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10CD"/>
    <w:rsid w:val="00FD1284"/>
    <w:rsid w:val="00FD1545"/>
    <w:rsid w:val="00FD24EE"/>
    <w:rsid w:val="00FD3931"/>
    <w:rsid w:val="00FD43F1"/>
    <w:rsid w:val="00FD4815"/>
    <w:rsid w:val="00FD6373"/>
    <w:rsid w:val="00FD693A"/>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98B"/>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5C1E4-1302-4404-8BB6-837D831B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16670</Words>
  <Characters>95022</Characters>
  <Application>Microsoft Office Word</Application>
  <DocSecurity>0</DocSecurity>
  <Lines>791</Lines>
  <Paragraphs>222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Intel</cp:lastModifiedBy>
  <cp:revision>20</cp:revision>
  <dcterms:created xsi:type="dcterms:W3CDTF">2021-08-23T19:25:00Z</dcterms:created>
  <dcterms:modified xsi:type="dcterms:W3CDTF">2021-08-23T22:35:00Z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