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19CD0395"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 xml:space="preserve">That is, beam switching across slots </w:t>
            </w:r>
            <w:del w:id="13" w:author="Zhigang Rong" w:date="2021-08-20T10:19:00Z">
              <w:r w:rsidDel="009A5876">
                <w:rPr>
                  <w:rFonts w:eastAsia="Malgun Gothic"/>
                  <w:color w:val="FF0000"/>
                  <w:sz w:val="20"/>
                  <w:szCs w:val="20"/>
                </w:rPr>
                <w:delText xml:space="preserve">is </w:delText>
              </w:r>
            </w:del>
            <w:ins w:id="14" w:author="Zhigang Rong" w:date="2021-08-20T10:19:00Z">
              <w:r>
                <w:rPr>
                  <w:rFonts w:eastAsia="Malgun Gothic"/>
                  <w:color w:val="FF0000"/>
                  <w:sz w:val="20"/>
                  <w:szCs w:val="20"/>
                </w:rPr>
                <w:t xml:space="preserve">can be </w:t>
              </w:r>
            </w:ins>
            <w:r>
              <w:rPr>
                <w:rFonts w:eastAsia="Malgun Gothic"/>
                <w:color w:val="FF0000"/>
                <w:sz w:val="20"/>
                <w:szCs w:val="20"/>
              </w:rPr>
              <w:t>used to receive or transmit along two different beams</w:t>
            </w:r>
          </w:p>
          <w:p w14:paraId="49DCD832" w14:textId="2D8A1295" w:rsidR="009A5876" w:rsidRDefault="009A5876" w:rsidP="00173630">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E702E95" w14:textId="77777777" w:rsidR="009E1776" w:rsidRDefault="009E1776" w:rsidP="009E1776">
            <w:pPr>
              <w:snapToGrid w:val="0"/>
              <w:jc w:val="both"/>
              <w:rPr>
                <w:rFonts w:eastAsia="Malgun Gothic"/>
                <w:sz w:val="20"/>
                <w:szCs w:val="20"/>
              </w:rPr>
            </w:pP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3AC85DEE" w14:textId="77777777" w:rsidR="009E1776" w:rsidRDefault="009E1776"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77777777" w:rsidR="00C81E42" w:rsidRDefault="00C81E42" w:rsidP="009E1776">
            <w:pPr>
              <w:snapToGrid w:val="0"/>
              <w:rPr>
                <w:rFonts w:eastAsia="Malgun Gothic"/>
                <w:sz w:val="18"/>
                <w:szCs w:val="18"/>
              </w:rPr>
            </w:pP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DengXian"/>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6A6A8705"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del w:id="15" w:author="Yushu Zhang" w:date="2021-08-20T20:03:00Z">
              <w:r w:rsidRPr="005235A8" w:rsidDel="00173630">
                <w:rPr>
                  <w:rFonts w:eastAsia="DengXian"/>
                  <w:sz w:val="20"/>
                  <w:szCs w:val="20"/>
                  <w:lang w:eastAsia="zh-CN"/>
                </w:rPr>
                <w:delText xml:space="preserve">by the </w:delText>
              </w:r>
              <w:r w:rsidDel="00173630">
                <w:rPr>
                  <w:rFonts w:eastAsia="DengXian"/>
                  <w:sz w:val="20"/>
                  <w:szCs w:val="20"/>
                  <w:lang w:eastAsia="zh-CN"/>
                </w:rPr>
                <w:delText>scheduled carrier, and offset is</w:delText>
              </w:r>
              <w:r w:rsidRPr="005235A8" w:rsidDel="00173630">
                <w:rPr>
                  <w:rFonts w:eastAsia="DengXian"/>
                  <w:sz w:val="20"/>
                  <w:szCs w:val="20"/>
                  <w:lang w:eastAsia="zh-CN"/>
                </w:rPr>
                <w:delText xml:space="preserve"> added based on the relation between the SCS of PDCCH and the scheduled channel</w:delText>
              </w:r>
            </w:del>
            <w:ins w:id="16" w:author="Yushu Zhang" w:date="2021-08-20T20:03:00Z">
              <w:r>
                <w:rPr>
                  <w:rFonts w:eastAsia="DengXian"/>
                  <w:sz w:val="20"/>
                  <w:szCs w:val="20"/>
                  <w:lang w:eastAsia="zh-CN"/>
                </w:rPr>
                <w:t xml:space="preserve">based on smallest </w:t>
              </w:r>
            </w:ins>
            <w:ins w:id="17" w:author="Yushu Zhang" w:date="2021-08-20T20:04:00Z">
              <w:r>
                <w:rPr>
                  <w:rFonts w:eastAsia="DengXian"/>
                  <w:sz w:val="20"/>
                  <w:szCs w:val="20"/>
                  <w:lang w:eastAsia="zh-CN"/>
                </w:rPr>
                <w:t>SCS among the CCs at least within the band</w:t>
              </w:r>
            </w:ins>
          </w:p>
          <w:p w14:paraId="771C9EE6" w14:textId="4F35E275" w:rsidR="00173630" w:rsidRDefault="00173630" w:rsidP="00AE6BA6">
            <w:pPr>
              <w:snapToGrid w:val="0"/>
              <w:rPr>
                <w:rFonts w:eastAsia="DengXian"/>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648087F2" w14:textId="0FEE06E5"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15106EF" w14:textId="77777777" w:rsidR="00AC6D74" w:rsidRPr="00AC6D74" w:rsidRDefault="00AC6D74" w:rsidP="00AC6D74">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69214633" w14:textId="77777777"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35A2F3F" w14:textId="38B093C2" w:rsidR="00AE6BA6" w:rsidRPr="00590572"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lastRenderedPageBreak/>
              <w:t>The values defined in Table 5.2.1.5.1a-1 in 38.214 can serve as the start point for candidate values of the extra beam switch delay</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574409C" w14:textId="1F883251" w:rsidR="00AE6BA6" w:rsidRPr="00C81E42"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del w:id="18" w:author="Claes Tidestav" w:date="2021-08-20T17:07:00Z">
        <w:r w:rsidDel="000F1D8F">
          <w:rPr>
            <w:sz w:val="20"/>
            <w:szCs w:val="20"/>
          </w:rPr>
          <w:delText xml:space="preserve">1 </w:delText>
        </w:r>
      </w:del>
      <w:ins w:id="19" w:author="Claes Tidestav" w:date="2021-08-20T17:07:00Z">
        <w:r w:rsidR="000F1D8F">
          <w:rPr>
            <w:sz w:val="20"/>
            <w:szCs w:val="20"/>
          </w:rPr>
          <w:t xml:space="preserve">3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166B4F6A" w14:textId="0395F907" w:rsidR="004711D4" w:rsidRP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BDD8" w14:textId="6C07A6E3"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A87C" w14:textId="043A1D53"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8C6C261"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2DCC7B7" w:rsidR="00AE6BA6" w:rsidRDefault="00C81E42" w:rsidP="00AE6BA6">
            <w:pPr>
              <w:snapToGrid w:val="0"/>
              <w:rPr>
                <w:rFonts w:eastAsia="SimSun"/>
                <w:sz w:val="18"/>
                <w:szCs w:val="18"/>
                <w:lang w:eastAsia="zh-CN"/>
              </w:rPr>
            </w:pPr>
            <w:r>
              <w:rPr>
                <w:sz w:val="18"/>
                <w:szCs w:val="18"/>
                <w:lang w:eastAsia="zh-CN"/>
              </w:rPr>
              <w:t>OK in general, but have the same view as Apple, SSBRI/CRI should be included.</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7AD8F385"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217C583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439AB772" w:rsidR="00AE6BA6" w:rsidRDefault="00AE6BA6" w:rsidP="00AE6BA6">
            <w:pPr>
              <w:snapToGrid w:val="0"/>
              <w:rPr>
                <w:rFonts w:eastAsia="SimSun"/>
                <w:sz w:val="18"/>
                <w:szCs w:val="18"/>
                <w:lang w:eastAsia="zh-CN"/>
              </w:rPr>
            </w:pPr>
          </w:p>
        </w:tc>
      </w:tr>
      <w:tr w:rsidR="00AE6BA6"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AE6BA6" w:rsidRDefault="00AE6BA6" w:rsidP="00AE6BA6">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C4E7" w14:textId="77777777" w:rsidR="00345B86" w:rsidRDefault="00345B86">
      <w:r>
        <w:separator/>
      </w:r>
    </w:p>
  </w:endnote>
  <w:endnote w:type="continuationSeparator" w:id="0">
    <w:p w14:paraId="5F7033C6" w14:textId="77777777" w:rsidR="00345B86" w:rsidRDefault="0034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572A" w14:textId="77777777" w:rsidR="00345B86" w:rsidRDefault="00345B86">
      <w:r>
        <w:rPr>
          <w:color w:val="000000"/>
        </w:rPr>
        <w:separator/>
      </w:r>
    </w:p>
  </w:footnote>
  <w:footnote w:type="continuationSeparator" w:id="0">
    <w:p w14:paraId="4C4AD03C" w14:textId="77777777" w:rsidR="00345B86" w:rsidRDefault="0034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7"/>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8"/>
  </w:num>
  <w:num w:numId="44">
    <w:abstractNumId w:val="23"/>
  </w:num>
  <w:num w:numId="45">
    <w:abstractNumId w:val="0"/>
  </w:num>
  <w:num w:numId="46">
    <w:abstractNumId w:val="3"/>
  </w:num>
  <w:num w:numId="47">
    <w:abstractNumId w:val="19"/>
  </w:num>
  <w:num w:numId="48">
    <w:abstractNumId w:val="25"/>
  </w:num>
  <w:num w:numId="49">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higang Rong">
    <w15:presenceInfo w15:providerId="AD" w15:userId="S::zrong@futurewei.com::6ad3b6bc-ac21-490d-8ee5-32aff1d9fee7"/>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10B"/>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63F0-EC85-4430-94BA-159AB3D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4688</Words>
  <Characters>26723</Characters>
  <Application>Microsoft Office Word</Application>
  <DocSecurity>0</DocSecurity>
  <Lines>222</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dcterms:created xsi:type="dcterms:W3CDTF">2021-08-20T21:33:00Z</dcterms:created>
  <dcterms:modified xsi:type="dcterms:W3CDTF">2021-08-20T21:33:00Z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