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5953EA">
            <w:pPr>
              <w:pStyle w:val="ListParagraph"/>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5953EA">
            <w:pPr>
              <w:pStyle w:val="ListParagraph"/>
              <w:numPr>
                <w:ilvl w:val="1"/>
                <w:numId w:val="11"/>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5953EA">
            <w:pPr>
              <w:numPr>
                <w:ilvl w:val="0"/>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5953EA">
            <w:pPr>
              <w:numPr>
                <w:ilvl w:val="2"/>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60966707" w14:textId="77777777" w:rsidR="005953EA" w:rsidRPr="005953EA" w:rsidRDefault="005953EA" w:rsidP="005953EA">
            <w:pPr>
              <w:pStyle w:val="ListParagraph"/>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4FB7161" w14:textId="77777777" w:rsidR="005953EA" w:rsidRPr="005953EA" w:rsidRDefault="005953EA" w:rsidP="005953EA">
            <w:pPr>
              <w:pStyle w:val="ListParagraph"/>
              <w:numPr>
                <w:ilvl w:val="1"/>
                <w:numId w:val="11"/>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721D36E5" w:rsidR="005953EA" w:rsidRPr="005953EA" w:rsidRDefault="00493A2B" w:rsidP="00493A2B">
            <w:pPr>
              <w:numPr>
                <w:ilvl w:val="0"/>
                <w:numId w:val="29"/>
              </w:numPr>
              <w:snapToGrid w:val="0"/>
              <w:jc w:val="both"/>
              <w:rPr>
                <w:rFonts w:eastAsia="Malgun Gothic" w:cs="Times New Roman"/>
                <w:color w:val="FF0000"/>
                <w:sz w:val="20"/>
                <w:szCs w:val="20"/>
              </w:rPr>
            </w:pPr>
            <w:r>
              <w:rPr>
                <w:rFonts w:eastAsia="Malgun Gothic" w:cs="Times New Roman"/>
                <w:color w:val="FF0000"/>
                <w:sz w:val="20"/>
                <w:szCs w:val="20"/>
              </w:rPr>
              <w:t>The</w:t>
            </w:r>
            <w:r w:rsidR="005953EA" w:rsidRPr="005953EA">
              <w:rPr>
                <w:rFonts w:eastAsia="Malgun Gothic" w:cs="Times New Roman"/>
                <w:color w:val="FF0000"/>
                <w:sz w:val="20"/>
                <w:szCs w:val="20"/>
              </w:rPr>
              <w:t xml:space="preserve"> channels and signals as for intra-cell beam management </w:t>
            </w:r>
            <w:r>
              <w:rPr>
                <w:rFonts w:eastAsia="Malgun Gothic" w:cs="Times New Roman"/>
                <w:color w:val="FF0000"/>
                <w:sz w:val="20"/>
                <w:szCs w:val="20"/>
              </w:rPr>
              <w:t xml:space="preserve">except for </w:t>
            </w:r>
            <w:ins w:id="2" w:author="Eko Onggosanusi" w:date="2021-08-20T05:52:00Z">
              <w:r w:rsidR="0019333E" w:rsidRPr="007C3AB4">
                <w:rPr>
                  <w:rFonts w:eastAsia="Malgun Gothic"/>
                  <w:color w:val="FF0000"/>
                  <w:sz w:val="20"/>
                  <w:szCs w:val="20"/>
                </w:rPr>
                <w:t>CORESET(s) along with the respective PDSCH reception</w:t>
              </w:r>
              <w:r w:rsidR="0019333E">
                <w:rPr>
                  <w:rFonts w:eastAsia="Malgun Gothic"/>
                  <w:color w:val="FF0000"/>
                  <w:sz w:val="20"/>
                  <w:szCs w:val="20"/>
                </w:rPr>
                <w:t>(s)</w:t>
              </w:r>
              <w:r w:rsidR="0019333E" w:rsidRPr="007C3AB4">
                <w:rPr>
                  <w:rFonts w:eastAsia="Malgun Gothic"/>
                  <w:color w:val="FF0000"/>
                  <w:sz w:val="20"/>
                  <w:szCs w:val="20"/>
                </w:rPr>
                <w:t xml:space="preserve"> if the CORESET(s) is associated with any Type0/0A/1/2 CSS set</w:t>
              </w:r>
            </w:ins>
            <w:del w:id="3" w:author="Eko Onggosanusi" w:date="2021-08-20T05:52:00Z">
              <w:r w:rsidDel="0019333E">
                <w:rPr>
                  <w:rFonts w:eastAsia="Malgun Gothic" w:cs="Times New Roman"/>
                  <w:color w:val="FF0000"/>
                  <w:sz w:val="20"/>
                  <w:szCs w:val="20"/>
                </w:rPr>
                <w:delText>non-UE-specific channels</w:delText>
              </w:r>
            </w:del>
          </w:p>
          <w:p w14:paraId="43603A56"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5DAAD8E5"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29B9A2BA" w:rsidR="005953EA" w:rsidRPr="00493A2B"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lastRenderedPageBreak/>
              <w:t xml:space="preserve">This inter-cell beam management does not mandate a UE to </w:t>
            </w:r>
            <w:r w:rsidR="00493A2B" w:rsidRPr="00493A2B">
              <w:rPr>
                <w:rFonts w:eastAsia="Malgun Gothic" w:cs="Times New Roman"/>
                <w:color w:val="FF0000"/>
                <w:sz w:val="20"/>
                <w:szCs w:val="20"/>
              </w:rPr>
              <w:t>maintain</w:t>
            </w:r>
            <w:r w:rsidRPr="00493A2B">
              <w:rPr>
                <w:rFonts w:eastAsia="Malgun Gothic" w:cs="Times New Roman"/>
                <w:color w:val="FF0000"/>
                <w:sz w:val="20"/>
                <w:szCs w:val="20"/>
              </w:rPr>
              <w:t xml:space="preserve"> </w:t>
            </w:r>
            <w:r w:rsidRPr="005953EA">
              <w:rPr>
                <w:rFonts w:eastAsia="Malgun Gothic" w:cs="Times New Roman"/>
                <w:sz w:val="20"/>
                <w:szCs w:val="20"/>
              </w:rPr>
              <w:t>more than one active TCI state / QCL per band</w:t>
            </w:r>
            <w:r w:rsidR="00493A2B">
              <w:rPr>
                <w:rFonts w:eastAsia="Malgun Gothic" w:cs="Times New Roman"/>
                <w:sz w:val="20"/>
                <w:szCs w:val="20"/>
              </w:rPr>
              <w:t xml:space="preserve"> </w:t>
            </w:r>
            <w:r w:rsidR="00493A2B" w:rsidRPr="00493A2B">
              <w:rPr>
                <w:rFonts w:eastAsia="Malgun Gothic" w:cs="Times New Roman"/>
                <w:color w:val="FF0000"/>
                <w:sz w:val="20"/>
                <w:szCs w:val="20"/>
              </w:rPr>
              <w:t>for a given time</w:t>
            </w:r>
          </w:p>
          <w:p w14:paraId="3908034F" w14:textId="1B804413" w:rsidR="00493A2B" w:rsidRPr="005953EA" w:rsidRDefault="00493A2B" w:rsidP="00493A2B">
            <w:pPr>
              <w:numPr>
                <w:ilvl w:val="1"/>
                <w:numId w:val="29"/>
              </w:numPr>
              <w:snapToGrid w:val="0"/>
              <w:jc w:val="both"/>
              <w:rPr>
                <w:rFonts w:eastAsia="Malgun Gothic" w:cs="Times New Roman"/>
                <w:sz w:val="20"/>
                <w:szCs w:val="20"/>
              </w:rPr>
            </w:pPr>
            <w:r>
              <w:rPr>
                <w:rFonts w:eastAsia="Malgun Gothic" w:cs="Times New Roman"/>
                <w:color w:val="FF0000"/>
                <w:sz w:val="20"/>
                <w:szCs w:val="20"/>
              </w:rPr>
              <w:t>That is, beam switching across slots is used to receive or transmit along two different beams</w:t>
            </w:r>
          </w:p>
          <w:p w14:paraId="35F42B5E" w14:textId="76A7B992" w:rsidR="005953EA" w:rsidRPr="005953EA" w:rsidRDefault="005953EA" w:rsidP="00B60550">
            <w:pPr>
              <w:snapToGrid w:val="0"/>
              <w:jc w:val="both"/>
              <w:rPr>
                <w:rFonts w:eastAsia="Malgun Gothic"/>
                <w:sz w:val="20"/>
                <w:szCs w:val="20"/>
              </w:rPr>
            </w:pP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w:t>
            </w:r>
            <w:proofErr w:type="gramStart"/>
            <w:r>
              <w:rPr>
                <w:rFonts w:eastAsia="DengXian"/>
                <w:sz w:val="18"/>
                <w:szCs w:val="18"/>
                <w:lang w:eastAsia="zh-CN"/>
              </w:rPr>
              <w:t>to describe</w:t>
            </w:r>
            <w:proofErr w:type="gramEnd"/>
            <w:r>
              <w:rPr>
                <w:rFonts w:eastAsia="DengXian"/>
                <w:sz w:val="18"/>
                <w:szCs w:val="18"/>
                <w:lang w:eastAsia="zh-CN"/>
              </w:rPr>
              <w:t xml:space="preserv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C01747">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ins w:id="4" w:author="Eko Onggosanusi" w:date="2021-08-20T05:52:00Z">
              <w:r>
                <w:rPr>
                  <w:rFonts w:eastAsia="Malgun Gothic"/>
                  <w:sz w:val="18"/>
                  <w:szCs w:val="18"/>
                </w:rPr>
                <w:t>[Mod: Done]</w:t>
              </w:r>
            </w:ins>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w:t>
            </w:r>
            <w:proofErr w:type="gramStart"/>
            <w:r>
              <w:rPr>
                <w:rFonts w:eastAsia="Yu Mincho"/>
                <w:bCs/>
                <w:sz w:val="18"/>
                <w:szCs w:val="18"/>
                <w:lang w:eastAsia="ja-JP"/>
              </w:rPr>
              <w:t>i.e.</w:t>
            </w:r>
            <w:proofErr w:type="gramEnd"/>
            <w:r>
              <w:rPr>
                <w:rFonts w:eastAsia="Yu Mincho"/>
                <w:bCs/>
                <w:sz w:val="18"/>
                <w:szCs w:val="18"/>
                <w:lang w:eastAsia="ja-JP"/>
              </w:rPr>
              <w:t xml:space="preserv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 xml:space="preserve">Also, if UE supports one active TCI, the beam switching should be done by MAC CE (not slot by slot), hence we suggest </w:t>
            </w:r>
            <w:proofErr w:type="gramStart"/>
            <w:r>
              <w:rPr>
                <w:rFonts w:eastAsia="Yu Mincho"/>
                <w:bCs/>
                <w:sz w:val="18"/>
                <w:szCs w:val="18"/>
                <w:lang w:eastAsia="ja-JP"/>
              </w:rPr>
              <w:t>to update</w:t>
            </w:r>
            <w:proofErr w:type="gramEnd"/>
            <w:r>
              <w:rPr>
                <w:rFonts w:eastAsia="Yu Mincho"/>
                <w:bCs/>
                <w:sz w:val="18"/>
                <w:szCs w:val="18"/>
                <w:lang w:eastAsia="ja-JP"/>
              </w:rPr>
              <w:t xml:space="preserv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AE6BA6">
            <w:pPr>
              <w:numPr>
                <w:ilvl w:val="0"/>
                <w:numId w:val="29"/>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AE6BA6">
            <w:pPr>
              <w:numPr>
                <w:ilvl w:val="1"/>
                <w:numId w:val="29"/>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77777777" w:rsidR="00AE6BA6" w:rsidRPr="00CF406C" w:rsidRDefault="00AE6BA6" w:rsidP="00AE6BA6">
            <w:pPr>
              <w:snapToGrid w:val="0"/>
              <w:rPr>
                <w:rFonts w:eastAsia="Yu Mincho"/>
                <w:bCs/>
                <w:sz w:val="18"/>
                <w:szCs w:val="18"/>
                <w:lang w:eastAsia="ja-JP"/>
              </w:rPr>
            </w:pP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77777777" w:rsidR="00173630" w:rsidRPr="005953EA" w:rsidRDefault="00173630" w:rsidP="00173630">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ins w:id="5" w:author="Eko Onggosanusi" w:date="2021-08-20T05:52:00Z">
              <w:del w:id="6" w:author="Yushu Zhang" w:date="2021-08-20T19:17:00Z">
                <w:r w:rsidRPr="007C3AB4" w:rsidDel="004250A2">
                  <w:rPr>
                    <w:rFonts w:eastAsia="Malgun Gothic"/>
                    <w:color w:val="FF0000"/>
                    <w:sz w:val="20"/>
                    <w:szCs w:val="20"/>
                  </w:rPr>
                  <w:delText>CORESET(s)</w:delText>
                </w:r>
              </w:del>
            </w:ins>
            <w:ins w:id="7" w:author="Yushu Zhang" w:date="2021-08-20T19:17:00Z">
              <w:r>
                <w:rPr>
                  <w:rFonts w:eastAsia="Malgun Gothic"/>
                  <w:color w:val="FF0000"/>
                  <w:sz w:val="20"/>
                  <w:szCs w:val="20"/>
                </w:rPr>
                <w:t>PDCCH</w:t>
              </w:r>
            </w:ins>
            <w:ins w:id="8" w:author="Eko Onggosanusi" w:date="2021-08-20T05:52:00Z">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del w:id="9" w:author="Yushu Zhang" w:date="2021-08-20T19:18:00Z">
                <w:r w:rsidRPr="007C3AB4" w:rsidDel="0057690D">
                  <w:rPr>
                    <w:rFonts w:eastAsia="Malgun Gothic"/>
                    <w:color w:val="FF0000"/>
                    <w:sz w:val="20"/>
                    <w:szCs w:val="20"/>
                  </w:rPr>
                  <w:delText>CORESET(s)</w:delText>
                </w:r>
              </w:del>
            </w:ins>
            <w:ins w:id="10" w:author="Yushu Zhang" w:date="2021-08-20T19:18:00Z">
              <w:r>
                <w:rPr>
                  <w:rFonts w:eastAsia="Malgun Gothic"/>
                  <w:color w:val="FF0000"/>
                  <w:sz w:val="20"/>
                  <w:szCs w:val="20"/>
                </w:rPr>
                <w:t>PDCCH</w:t>
              </w:r>
            </w:ins>
            <w:ins w:id="11" w:author="Eko Onggosanusi" w:date="2021-08-20T05:52:00Z">
              <w:r w:rsidRPr="007C3AB4">
                <w:rPr>
                  <w:rFonts w:eastAsia="Malgun Gothic"/>
                  <w:color w:val="FF0000"/>
                  <w:sz w:val="20"/>
                  <w:szCs w:val="20"/>
                </w:rPr>
                <w:t xml:space="preserve"> is associated with any Type0/0A/1/2 CSS set</w:t>
              </w:r>
            </w:ins>
            <w:del w:id="12" w:author="Eko Onggosanusi" w:date="2021-08-20T05:52:00Z">
              <w:r w:rsidDel="0019333E">
                <w:rPr>
                  <w:rFonts w:eastAsia="Malgun Gothic"/>
                  <w:color w:val="FF0000"/>
                  <w:sz w:val="20"/>
                  <w:szCs w:val="20"/>
                </w:rPr>
                <w:delText>non-UE-specific channels</w:delText>
              </w:r>
            </w:del>
          </w:p>
          <w:p w14:paraId="790C9E66" w14:textId="77777777" w:rsidR="00173630" w:rsidRDefault="00173630"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Msg1 (PRACH) – SC</w:t>
            </w:r>
          </w:p>
          <w:p w14:paraId="6406E099"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Msg2 (RAR) – SC</w:t>
            </w:r>
          </w:p>
          <w:p w14:paraId="76E32DA3"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Msg3 – SC or NSC?</w:t>
            </w:r>
          </w:p>
          <w:p w14:paraId="045AC12D"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lastRenderedPageBreak/>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proofErr w:type="gramStart"/>
            <w:r w:rsidR="00FC47C3">
              <w:rPr>
                <w:rFonts w:eastAsia="Malgun Gothic"/>
                <w:sz w:val="18"/>
                <w:szCs w:val="18"/>
              </w:rPr>
              <w:t>deprioritized</w:t>
            </w:r>
            <w:proofErr w:type="gramEnd"/>
            <w:r w:rsidR="00FC47C3">
              <w:rPr>
                <w:rFonts w:eastAsia="Malgun Gothic"/>
                <w:sz w:val="18"/>
                <w:szCs w:val="18"/>
              </w:rPr>
              <w:t xml:space="preserve">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9A5876">
            <w:pPr>
              <w:numPr>
                <w:ilvl w:val="0"/>
                <w:numId w:val="29"/>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19CD0395" w:rsidR="009A5876" w:rsidRPr="005953EA" w:rsidRDefault="009A5876" w:rsidP="009A5876">
            <w:pPr>
              <w:numPr>
                <w:ilvl w:val="1"/>
                <w:numId w:val="29"/>
              </w:numPr>
              <w:snapToGrid w:val="0"/>
              <w:jc w:val="both"/>
              <w:rPr>
                <w:rFonts w:eastAsia="Malgun Gothic"/>
                <w:sz w:val="20"/>
                <w:szCs w:val="20"/>
              </w:rPr>
            </w:pPr>
            <w:r>
              <w:rPr>
                <w:rFonts w:eastAsia="Malgun Gothic"/>
                <w:color w:val="FF0000"/>
                <w:sz w:val="20"/>
                <w:szCs w:val="20"/>
              </w:rPr>
              <w:t xml:space="preserve">That is, beam switching across slots </w:t>
            </w:r>
            <w:del w:id="13" w:author="Zhigang Rong" w:date="2021-08-20T10:19:00Z">
              <w:r w:rsidDel="009A5876">
                <w:rPr>
                  <w:rFonts w:eastAsia="Malgun Gothic"/>
                  <w:color w:val="FF0000"/>
                  <w:sz w:val="20"/>
                  <w:szCs w:val="20"/>
                </w:rPr>
                <w:delText xml:space="preserve">is </w:delText>
              </w:r>
            </w:del>
            <w:ins w:id="14" w:author="Zhigang Rong" w:date="2021-08-20T10:19:00Z">
              <w:r>
                <w:rPr>
                  <w:rFonts w:eastAsia="Malgun Gothic"/>
                  <w:color w:val="FF0000"/>
                  <w:sz w:val="20"/>
                  <w:szCs w:val="20"/>
                </w:rPr>
                <w:t xml:space="preserve">can be </w:t>
              </w:r>
            </w:ins>
            <w:r>
              <w:rPr>
                <w:rFonts w:eastAsia="Malgun Gothic"/>
                <w:color w:val="FF0000"/>
                <w:sz w:val="20"/>
                <w:szCs w:val="20"/>
              </w:rPr>
              <w:t>used to receive or transmit along two different beams</w:t>
            </w:r>
          </w:p>
          <w:p w14:paraId="49DCD832" w14:textId="2D8A1295" w:rsidR="009A5876" w:rsidRDefault="009A5876" w:rsidP="00173630">
            <w:pPr>
              <w:snapToGrid w:val="0"/>
              <w:rPr>
                <w:rFonts w:eastAsia="Malgun Gothic"/>
                <w:sz w:val="18"/>
                <w:szCs w:val="18"/>
              </w:rPr>
            </w:pP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D9596D">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D9596D">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AB4984">
            <w:pPr>
              <w:pStyle w:val="ListParagraph"/>
              <w:numPr>
                <w:ilvl w:val="0"/>
                <w:numId w:val="42"/>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AB4984">
            <w:pPr>
              <w:pStyle w:val="ListParagraph"/>
              <w:numPr>
                <w:ilvl w:val="0"/>
                <w:numId w:val="42"/>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D9596D">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D9596D">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D9596D">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D9596D">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D9596D">
            <w:pPr>
              <w:snapToGrid w:val="0"/>
              <w:jc w:val="both"/>
              <w:rPr>
                <w:rFonts w:eastAsia="Batang"/>
                <w:sz w:val="18"/>
                <w:szCs w:val="20"/>
                <w:lang w:eastAsia="en-US"/>
              </w:rPr>
            </w:pPr>
          </w:p>
          <w:p w14:paraId="6853E26B" w14:textId="2B5A1CFF" w:rsidR="006615EB" w:rsidRDefault="006615EB" w:rsidP="00D9596D">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D9596D">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D9596D">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D9596D">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2352F5F0" w:rsidR="00AB4984" w:rsidRDefault="006615EB" w:rsidP="006615EB">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4EEDBB98" w14:textId="5342BCB3" w:rsidR="006615EB" w:rsidRPr="000A1B88" w:rsidRDefault="005235A8" w:rsidP="006615EB">
      <w:pPr>
        <w:pStyle w:val="ListParagraph"/>
        <w:numPr>
          <w:ilvl w:val="0"/>
          <w:numId w:val="43"/>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by the </w:t>
      </w:r>
      <w:r w:rsidR="000A1B88">
        <w:rPr>
          <w:rFonts w:eastAsia="DengXian"/>
          <w:sz w:val="20"/>
          <w:szCs w:val="20"/>
          <w:lang w:eastAsia="zh-CN"/>
        </w:rPr>
        <w:t>scheduled carrier, and offset is</w:t>
      </w:r>
      <w:r w:rsidRPr="005235A8">
        <w:rPr>
          <w:rFonts w:eastAsia="DengXian"/>
          <w:sz w:val="20"/>
          <w:szCs w:val="20"/>
          <w:lang w:eastAsia="zh-CN"/>
        </w:rPr>
        <w:t xml:space="preserve"> added based on the relation between the SCS of PDCCH and the scheduled channel</w:t>
      </w:r>
    </w:p>
    <w:p w14:paraId="46F2AC8F" w14:textId="6C5BF84F" w:rsidR="00BD0D0A" w:rsidRPr="006615EB" w:rsidRDefault="00BD0D0A" w:rsidP="000A1B88">
      <w:pPr>
        <w:snapToGrid w:val="0"/>
        <w:jc w:val="both"/>
        <w:rPr>
          <w:bCs/>
          <w:color w:val="000000"/>
          <w:sz w:val="16"/>
          <w:szCs w:val="20"/>
          <w:lang w:val="en-GB"/>
        </w:rPr>
      </w:pP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C01747">
            <w:pPr>
              <w:pStyle w:val="ListParagraph"/>
              <w:numPr>
                <w:ilvl w:val="0"/>
                <w:numId w:val="43"/>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C01747">
            <w:pPr>
              <w:pStyle w:val="ListParagraph"/>
              <w:numPr>
                <w:ilvl w:val="0"/>
                <w:numId w:val="43"/>
              </w:numPr>
              <w:snapToGrid w:val="0"/>
              <w:rPr>
                <w:rFonts w:eastAsia="DengXian"/>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802011">
            <w:pPr>
              <w:pStyle w:val="ListParagraph"/>
              <w:numPr>
                <w:ilvl w:val="0"/>
                <w:numId w:val="43"/>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w:t>
            </w:r>
            <w:proofErr w:type="gramStart"/>
            <w:r w:rsidRPr="00802011">
              <w:rPr>
                <w:sz w:val="18"/>
                <w:szCs w:val="18"/>
              </w:rPr>
              <w:t>similar to</w:t>
            </w:r>
            <w:proofErr w:type="gramEnd"/>
            <w:r w:rsidRPr="00802011">
              <w:rPr>
                <w:sz w:val="18"/>
                <w:szCs w:val="18"/>
              </w:rPr>
              <w:t xml:space="preserve">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802011">
            <w:pPr>
              <w:pStyle w:val="ListParagraph"/>
              <w:numPr>
                <w:ilvl w:val="0"/>
                <w:numId w:val="48"/>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802011">
            <w:pPr>
              <w:pStyle w:val="ListParagraph"/>
              <w:numPr>
                <w:ilvl w:val="0"/>
                <w:numId w:val="48"/>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1E73830A" w14:textId="161BE3BF" w:rsidR="00802011" w:rsidRPr="00802011" w:rsidRDefault="00802011"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76F3A999" w:rsidR="00AE6BA6" w:rsidRDefault="00AE6BA6" w:rsidP="00AE6BA6">
            <w:pPr>
              <w:snapToGrid w:val="0"/>
              <w:rPr>
                <w:rFonts w:eastAsia="DengXian"/>
                <w:sz w:val="18"/>
                <w:szCs w:val="18"/>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6A6A8705" w:rsidR="00173630" w:rsidRPr="000A1B88" w:rsidRDefault="00173630" w:rsidP="00173630">
            <w:pPr>
              <w:pStyle w:val="ListParagraph"/>
              <w:numPr>
                <w:ilvl w:val="0"/>
                <w:numId w:val="43"/>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del w:id="15" w:author="Yushu Zhang" w:date="2021-08-20T20:03:00Z">
              <w:r w:rsidRPr="005235A8" w:rsidDel="00173630">
                <w:rPr>
                  <w:rFonts w:eastAsia="DengXian"/>
                  <w:sz w:val="20"/>
                  <w:szCs w:val="20"/>
                  <w:lang w:eastAsia="zh-CN"/>
                </w:rPr>
                <w:delText xml:space="preserve">by the </w:delText>
              </w:r>
              <w:r w:rsidDel="00173630">
                <w:rPr>
                  <w:rFonts w:eastAsia="DengXian"/>
                  <w:sz w:val="20"/>
                  <w:szCs w:val="20"/>
                  <w:lang w:eastAsia="zh-CN"/>
                </w:rPr>
                <w:delText>scheduled carrier, and offset is</w:delText>
              </w:r>
              <w:r w:rsidRPr="005235A8" w:rsidDel="00173630">
                <w:rPr>
                  <w:rFonts w:eastAsia="DengXian"/>
                  <w:sz w:val="20"/>
                  <w:szCs w:val="20"/>
                  <w:lang w:eastAsia="zh-CN"/>
                </w:rPr>
                <w:delText xml:space="preserve"> added based on the relation between the SCS of PDCCH and the scheduled channel</w:delText>
              </w:r>
            </w:del>
            <w:ins w:id="16" w:author="Yushu Zhang" w:date="2021-08-20T20:03:00Z">
              <w:r>
                <w:rPr>
                  <w:rFonts w:eastAsia="DengXian"/>
                  <w:sz w:val="20"/>
                  <w:szCs w:val="20"/>
                  <w:lang w:eastAsia="zh-CN"/>
                </w:rPr>
                <w:t xml:space="preserve">based on smallest </w:t>
              </w:r>
            </w:ins>
            <w:ins w:id="17" w:author="Yushu Zhang" w:date="2021-08-20T20:04:00Z">
              <w:r>
                <w:rPr>
                  <w:rFonts w:eastAsia="DengXian"/>
                  <w:sz w:val="20"/>
                  <w:szCs w:val="20"/>
                  <w:lang w:eastAsia="zh-CN"/>
                </w:rPr>
                <w:t>SCS among the CCs at least within the band</w:t>
              </w:r>
            </w:ins>
          </w:p>
          <w:p w14:paraId="771C9EE6" w14:textId="4F35E275" w:rsidR="00173630" w:rsidRDefault="00173630" w:rsidP="00AE6BA6">
            <w:pPr>
              <w:snapToGrid w:val="0"/>
              <w:rPr>
                <w:rFonts w:eastAsia="DengXian"/>
                <w:sz w:val="18"/>
                <w:szCs w:val="18"/>
                <w:lang w:eastAsia="zh-CN"/>
              </w:rPr>
            </w:pP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 xml:space="preserve">I have a feeling that we confuse the application time (which is configured by the NW) and the UE capability. For what the NW configures, it does not really matter what SCS we choose: it simply </w:t>
            </w:r>
            <w:proofErr w:type="gramStart"/>
            <w:r>
              <w:rPr>
                <w:rFonts w:eastAsia="DengXian"/>
                <w:sz w:val="18"/>
                <w:szCs w:val="18"/>
                <w:lang w:eastAsia="zh-CN"/>
              </w:rPr>
              <w:t>has to</w:t>
            </w:r>
            <w:proofErr w:type="gramEnd"/>
            <w:r>
              <w:rPr>
                <w:rFonts w:eastAsia="DengXian"/>
                <w:sz w:val="18"/>
                <w:szCs w:val="18"/>
                <w:lang w:eastAsia="zh-CN"/>
              </w:rPr>
              <w:t xml:space="preserve"> be consistent. He</w:t>
            </w:r>
            <w:r w:rsidR="00246120">
              <w:rPr>
                <w:rFonts w:eastAsia="DengXian"/>
                <w:sz w:val="18"/>
                <w:szCs w:val="18"/>
                <w:lang w:eastAsia="zh-CN"/>
              </w:rPr>
              <w:t>re I 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 xml:space="preserve">For the UE capability, I assume that there will be different values for different SCS, and the NW must make sure that the new beam can be applied for all CCs that are simultaneously updated. </w:t>
            </w:r>
            <w:proofErr w:type="gramStart"/>
            <w:r>
              <w:rPr>
                <w:rFonts w:eastAsia="DengXian"/>
                <w:sz w:val="18"/>
                <w:szCs w:val="18"/>
                <w:lang w:eastAsia="zh-CN"/>
              </w:rPr>
              <w:t>So</w:t>
            </w:r>
            <w:proofErr w:type="gramEnd"/>
            <w:r>
              <w:rPr>
                <w:rFonts w:eastAsia="DengXian"/>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648087F2" w14:textId="0FEE06E5"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4BED711" w:rsidR="00AE6BA6" w:rsidRDefault="00AE6BA6" w:rsidP="00AE6BA6">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A2F3F" w14:textId="77777777" w:rsidR="00AE6BA6" w:rsidRDefault="00AE6BA6" w:rsidP="00AE6BA6">
            <w:pPr>
              <w:snapToGrid w:val="0"/>
              <w:rPr>
                <w:rFonts w:eastAsia="DengXian"/>
                <w:sz w:val="18"/>
                <w:szCs w:val="18"/>
              </w:rPr>
            </w:pP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1CE1772" w:rsidR="00AE6BA6" w:rsidRDefault="00AE6BA6" w:rsidP="00AE6BA6">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409C" w14:textId="084D8AAF" w:rsidR="00AE6BA6" w:rsidRPr="00237A4F" w:rsidRDefault="00AE6BA6" w:rsidP="00AE6BA6">
            <w:pPr>
              <w:snapToGrid w:val="0"/>
              <w:rPr>
                <w:sz w:val="18"/>
                <w:szCs w:val="18"/>
                <w:lang w:eastAsia="zh-CN"/>
              </w:rPr>
            </w:pP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lastRenderedPageBreak/>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FE35AB">
            <w:pPr>
              <w:pStyle w:val="ListParagraph"/>
              <w:numPr>
                <w:ilvl w:val="0"/>
                <w:numId w:val="45"/>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FE35AB">
            <w:pPr>
              <w:pStyle w:val="ListParagraph"/>
              <w:numPr>
                <w:ilvl w:val="0"/>
                <w:numId w:val="45"/>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72F72E39" w:rsidR="00FE35AB" w:rsidRDefault="00FE35AB">
      <w:pPr>
        <w:snapToGrid w:val="0"/>
        <w:rPr>
          <w:sz w:val="20"/>
          <w:szCs w:val="20"/>
        </w:rPr>
      </w:pPr>
      <w:r>
        <w:rPr>
          <w:sz w:val="20"/>
          <w:szCs w:val="20"/>
        </w:rPr>
        <w:t>It was proposed offline that a possible compromise is to agree on Opt 1-</w:t>
      </w:r>
      <w:del w:id="18" w:author="Claes Tidestav" w:date="2021-08-20T17:07:00Z">
        <w:r w:rsidDel="000F1D8F">
          <w:rPr>
            <w:sz w:val="20"/>
            <w:szCs w:val="20"/>
          </w:rPr>
          <w:delText xml:space="preserve">1 </w:delText>
        </w:r>
      </w:del>
      <w:ins w:id="19" w:author="Claes Tidestav" w:date="2021-08-20T17:07:00Z">
        <w:r w:rsidR="000F1D8F">
          <w:rPr>
            <w:sz w:val="20"/>
            <w:szCs w:val="20"/>
          </w:rPr>
          <w:t xml:space="preserve">3 </w:t>
        </w:r>
      </w:ins>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4C6B3547" w:rsidR="00FE35AB" w:rsidRPr="005174AE" w:rsidRDefault="00FE35AB" w:rsidP="005174AE">
      <w:pPr>
        <w:pStyle w:val="ListParagraph"/>
        <w:numPr>
          <w:ilvl w:val="0"/>
          <w:numId w:val="46"/>
        </w:numPr>
        <w:snapToGrid w:val="0"/>
        <w:spacing w:after="0" w:line="240" w:lineRule="auto"/>
        <w:rPr>
          <w:sz w:val="20"/>
          <w:szCs w:val="20"/>
        </w:rPr>
      </w:pPr>
      <w:r w:rsidRPr="005174AE">
        <w:rPr>
          <w:sz w:val="20"/>
          <w:szCs w:val="20"/>
        </w:rPr>
        <w:t>No specification enhancement on UE reporting to facilitate UE-initiated panel activation/selection</w:t>
      </w:r>
      <w:r w:rsidRPr="005174AE">
        <w:rPr>
          <w:rFonts w:eastAsia="Malgun Gothic"/>
          <w:bCs/>
          <w:sz w:val="20"/>
          <w:szCs w:val="20"/>
        </w:rPr>
        <w:t xml:space="preserve"> </w:t>
      </w:r>
    </w:p>
    <w:p w14:paraId="448110F0" w14:textId="5FCAB0EF" w:rsidR="00FE35AB" w:rsidRPr="005174AE" w:rsidRDefault="00FE35AB" w:rsidP="005174AE">
      <w:pPr>
        <w:pStyle w:val="ListParagraph"/>
        <w:numPr>
          <w:ilvl w:val="0"/>
          <w:numId w:val="46"/>
        </w:numPr>
        <w:snapToGrid w:val="0"/>
        <w:spacing w:after="0" w:line="240" w:lineRule="auto"/>
        <w:rPr>
          <w:sz w:val="20"/>
          <w:szCs w:val="20"/>
        </w:rPr>
      </w:pPr>
      <w:r w:rsidRPr="005174AE">
        <w:rPr>
          <w:rFonts w:eastAsia="Malgun Gothic"/>
          <w:bCs/>
          <w:sz w:val="20"/>
          <w:szCs w:val="20"/>
        </w:rPr>
        <w:t>Support c</w:t>
      </w:r>
      <w:r w:rsidR="001E206D" w:rsidRPr="005174AE">
        <w:rPr>
          <w:rFonts w:eastAsia="Malgun Gothic"/>
          <w:bCs/>
          <w:sz w:val="20"/>
          <w:szCs w:val="20"/>
          <w:lang w:val="en-GB"/>
        </w:rPr>
        <w:t xml:space="preserve">odebook-based SRS resources with different </w:t>
      </w:r>
      <w:r w:rsidR="001E206D" w:rsidRPr="005174AE">
        <w:rPr>
          <w:sz w:val="20"/>
          <w:szCs w:val="20"/>
        </w:rPr>
        <w:t>maximum number of UL MIMO layers per panel entity</w:t>
      </w:r>
    </w:p>
    <w:p w14:paraId="5DF6E3C7" w14:textId="3D2EB922" w:rsidR="00B47FD7" w:rsidRPr="005174AE" w:rsidRDefault="00B47FD7" w:rsidP="005174AE">
      <w:pPr>
        <w:pStyle w:val="ListParagraph"/>
        <w:numPr>
          <w:ilvl w:val="1"/>
          <w:numId w:val="46"/>
        </w:numPr>
        <w:snapToGrid w:val="0"/>
        <w:spacing w:after="0" w:line="240" w:lineRule="auto"/>
        <w:rPr>
          <w:sz w:val="20"/>
          <w:szCs w:val="20"/>
        </w:rPr>
      </w:pPr>
      <w:r w:rsidRPr="005174AE">
        <w:rPr>
          <w:sz w:val="20"/>
          <w:szCs w:val="20"/>
        </w:rPr>
        <w:t xml:space="preserve">FFS (to be concluded in RAN1#106bis-e): </w:t>
      </w:r>
      <w:r w:rsidR="00AC4925" w:rsidRPr="005174AE">
        <w:rPr>
          <w:sz w:val="20"/>
          <w:szCs w:val="20"/>
        </w:rPr>
        <w:t>need for dynamic reporting of SRS resource specific candidate spatial source(s)</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status of a panel entity,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active state for both DL and UL, or active state for DL only</w:t>
            </w:r>
          </w:p>
          <w:p w14:paraId="007DD89E"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hint="eastAsia"/>
                <w:bCs/>
                <w:sz w:val="18"/>
                <w:szCs w:val="18"/>
                <w:lang w:val="en-GB"/>
              </w:rPr>
              <w:lastRenderedPageBreak/>
              <w:t xml:space="preserve">FFS: </w:t>
            </w:r>
            <w:r w:rsidRPr="000138C3">
              <w:rPr>
                <w:rFonts w:eastAsia="Malgun Gothic"/>
                <w:bCs/>
                <w:sz w:val="18"/>
                <w:szCs w:val="18"/>
                <w:lang w:val="en-GB"/>
              </w:rPr>
              <w:t>details of this information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w:t>
            </w:r>
            <w:proofErr w:type="gramStart"/>
            <w:r w:rsidRPr="000138C3">
              <w:rPr>
                <w:rFonts w:eastAsia="Malgun Gothic"/>
                <w:bCs/>
                <w:sz w:val="18"/>
                <w:szCs w:val="18"/>
                <w:lang w:val="en-GB"/>
              </w:rPr>
              <w:t>final outcome</w:t>
            </w:r>
            <w:proofErr w:type="gramEnd"/>
            <w:r w:rsidRPr="000138C3">
              <w:rPr>
                <w:rFonts w:eastAsia="Malgun Gothic"/>
                <w:bCs/>
                <w:sz w:val="18"/>
                <w:szCs w:val="18"/>
                <w:lang w:val="en-GB"/>
              </w:rPr>
              <w:t xml:space="preserv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43F5DDA7" w14:textId="162F79B5" w:rsidR="000138C3" w:rsidRPr="000138C3" w:rsidRDefault="000138C3" w:rsidP="000A5158">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32297328" w:rsidR="00C01747" w:rsidRPr="00C01747" w:rsidRDefault="00C01747" w:rsidP="00C01747">
            <w:pPr>
              <w:snapToGrid w:val="0"/>
              <w:rPr>
                <w:rFonts w:eastAsia="PMingLiU"/>
                <w:sz w:val="18"/>
                <w:szCs w:val="18"/>
                <w:lang w:eastAsia="zh-TW"/>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AA2059" w14:textId="77A7511E" w:rsidR="00AE6BA6" w:rsidRPr="00123205" w:rsidRDefault="00AE6BA6" w:rsidP="00AE6BA6">
            <w:pPr>
              <w:rPr>
                <w:rFonts w:eastAsia="Malgun Gothic"/>
                <w:sz w:val="18"/>
                <w:szCs w:val="18"/>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A52E" w14:textId="201BC50B" w:rsidR="00373407" w:rsidRDefault="00373407" w:rsidP="00AE6BA6">
            <w:pPr>
              <w:rPr>
                <w:sz w:val="18"/>
                <w:szCs w:val="18"/>
                <w:lang w:eastAsia="zh-CN"/>
              </w:rPr>
            </w:pPr>
            <w:r>
              <w:rPr>
                <w:sz w:val="18"/>
                <w:szCs w:val="18"/>
                <w:lang w:eastAsia="zh-CN"/>
              </w:rPr>
              <w:t xml:space="preserve">We can support the FL proposal </w:t>
            </w:r>
            <w:proofErr w:type="gramStart"/>
            <w:r>
              <w:rPr>
                <w:sz w:val="18"/>
                <w:szCs w:val="18"/>
                <w:lang w:eastAsia="zh-CN"/>
              </w:rPr>
              <w:t>as long as</w:t>
            </w:r>
            <w:proofErr w:type="gramEnd"/>
            <w:r>
              <w:rPr>
                <w:sz w:val="18"/>
                <w:szCs w:val="18"/>
                <w:lang w:eastAsia="zh-CN"/>
              </w:rPr>
              <w:t xml:space="preserve"> the first bullet remains.</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D9596D">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D9596D">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D9596D">
            <w:pPr>
              <w:snapToGrid w:val="0"/>
              <w:jc w:val="both"/>
              <w:rPr>
                <w:b/>
                <w:sz w:val="18"/>
                <w:szCs w:val="20"/>
              </w:rPr>
            </w:pPr>
            <w:r>
              <w:rPr>
                <w:b/>
                <w:sz w:val="18"/>
                <w:szCs w:val="20"/>
              </w:rPr>
              <w:t>Companies’ views</w:t>
            </w:r>
          </w:p>
        </w:tc>
      </w:tr>
      <w:tr w:rsidR="00436238" w:rsidRPr="00BE1A78" w14:paraId="36526B6A" w14:textId="77777777" w:rsidTr="00D9596D">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D9596D">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D9596D">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24B1AD8B" w14:textId="26F04A3A"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r w:rsidR="00AC4925" w:rsidRPr="00E63ECA">
        <w:rPr>
          <w:rFonts w:eastAsia="Times New Roman"/>
          <w:sz w:val="20"/>
          <w:szCs w:val="20"/>
        </w:rPr>
        <w:t>[together with N≥1 SSBRI(s)/CRI(s)]</w:t>
      </w:r>
    </w:p>
    <w:p w14:paraId="53AE76FB" w14:textId="4BBC704D"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FB65FEC" w14:textId="7C1CEDDC" w:rsidR="00B022ED" w:rsidRPr="00E63ECA" w:rsidRDefault="00B022ED"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42078058" w:rsidR="00AE6BA6" w:rsidRPr="00916EA4"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1056144" w:rsidR="00AE6BA6" w:rsidRDefault="00AE6BA6" w:rsidP="00AE6BA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3BBA712" w:rsidR="00AE6BA6" w:rsidRDefault="00AE6BA6" w:rsidP="00AE6BA6">
            <w:pPr>
              <w:snapToGrid w:val="0"/>
              <w:rPr>
                <w:rFonts w:eastAsia="SimSun"/>
                <w:sz w:val="18"/>
                <w:szCs w:val="18"/>
                <w:lang w:eastAsia="zh-CN"/>
              </w:rPr>
            </w:pP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EF59DA7" w:rsidR="00AE6BA6" w:rsidRDefault="00AE6BA6" w:rsidP="00AE6BA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6712DC4" w:rsidR="00AE6BA6" w:rsidRDefault="00AE6BA6" w:rsidP="00AE6BA6">
            <w:pPr>
              <w:snapToGrid w:val="0"/>
              <w:rPr>
                <w:rFonts w:eastAsia="SimSun"/>
                <w:sz w:val="18"/>
                <w:szCs w:val="18"/>
                <w:lang w:eastAsia="zh-CN"/>
              </w:rPr>
            </w:pP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45053FED" w:rsidR="00AE6BA6" w:rsidRDefault="00AE6BA6" w:rsidP="00AE6BA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2FAE1916" w:rsidR="00AE6BA6" w:rsidRDefault="00AE6BA6" w:rsidP="00AE6BA6">
            <w:pPr>
              <w:snapToGrid w:val="0"/>
              <w:rPr>
                <w:rFonts w:eastAsia="SimSun"/>
                <w:sz w:val="18"/>
                <w:szCs w:val="18"/>
                <w:lang w:eastAsia="zh-CN"/>
              </w:rPr>
            </w:pP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217C5833" w:rsidR="00AE6BA6" w:rsidRDefault="00AE6BA6" w:rsidP="00AE6BA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EFE21" w14:textId="439AB772" w:rsidR="00AE6BA6" w:rsidRDefault="00AE6BA6" w:rsidP="00AE6BA6">
            <w:pPr>
              <w:snapToGrid w:val="0"/>
              <w:rPr>
                <w:rFonts w:eastAsia="SimSun"/>
                <w:sz w:val="18"/>
                <w:szCs w:val="18"/>
                <w:lang w:eastAsia="zh-CN"/>
              </w:rPr>
            </w:pPr>
          </w:p>
        </w:tc>
      </w:tr>
      <w:tr w:rsidR="00AE6BA6"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362B4743" w:rsidR="00AE6BA6" w:rsidRDefault="00AE6BA6" w:rsidP="00AE6BA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BA49" w14:textId="3A505074" w:rsidR="00AE6BA6" w:rsidRDefault="00AE6BA6" w:rsidP="00AE6BA6">
            <w:pPr>
              <w:snapToGrid w:val="0"/>
              <w:rPr>
                <w:rFonts w:eastAsia="SimSun"/>
                <w:sz w:val="18"/>
                <w:szCs w:val="18"/>
                <w:lang w:eastAsia="zh-CN"/>
              </w:rPr>
            </w:pPr>
          </w:p>
        </w:tc>
      </w:tr>
    </w:tbl>
    <w:p w14:paraId="4E103CB9" w14:textId="6EF0A76C"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1995" w14:textId="77777777" w:rsidR="00EA60F3" w:rsidRDefault="00EA60F3">
      <w:r>
        <w:separator/>
      </w:r>
    </w:p>
  </w:endnote>
  <w:endnote w:type="continuationSeparator" w:id="0">
    <w:p w14:paraId="27395E52" w14:textId="77777777" w:rsidR="00EA60F3" w:rsidRDefault="00EA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0E7A3" w14:textId="77777777" w:rsidR="00EA60F3" w:rsidRDefault="00EA60F3">
      <w:r>
        <w:rPr>
          <w:color w:val="000000"/>
        </w:rPr>
        <w:separator/>
      </w:r>
    </w:p>
  </w:footnote>
  <w:footnote w:type="continuationSeparator" w:id="0">
    <w:p w14:paraId="2E420409" w14:textId="77777777" w:rsidR="00EA60F3" w:rsidRDefault="00EA6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521A03"/>
    <w:multiLevelType w:val="hybridMultilevel"/>
    <w:tmpl w:val="6B5E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8C3C7C"/>
    <w:multiLevelType w:val="hybridMultilevel"/>
    <w:tmpl w:val="67884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EC74F7"/>
    <w:multiLevelType w:val="hybridMultilevel"/>
    <w:tmpl w:val="DE06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8"/>
  </w:num>
  <w:num w:numId="3">
    <w:abstractNumId w:val="6"/>
  </w:num>
  <w:num w:numId="4">
    <w:abstractNumId w:val="17"/>
  </w:num>
  <w:num w:numId="5">
    <w:abstractNumId w:val="33"/>
  </w:num>
  <w:num w:numId="6">
    <w:abstractNumId w:val="9"/>
  </w:num>
  <w:num w:numId="7">
    <w:abstractNumId w:val="30"/>
  </w:num>
  <w:num w:numId="8">
    <w:abstractNumId w:val="15"/>
  </w:num>
  <w:num w:numId="9">
    <w:abstractNumId w:val="36"/>
  </w:num>
  <w:num w:numId="10">
    <w:abstractNumId w:val="32"/>
  </w:num>
  <w:num w:numId="11">
    <w:abstractNumId w:val="46"/>
  </w:num>
  <w:num w:numId="12">
    <w:abstractNumId w:val="26"/>
  </w:num>
  <w:num w:numId="13">
    <w:abstractNumId w:val="7"/>
  </w:num>
  <w:num w:numId="14">
    <w:abstractNumId w:val="11"/>
  </w:num>
  <w:num w:numId="15">
    <w:abstractNumId w:val="4"/>
  </w:num>
  <w:num w:numId="16">
    <w:abstractNumId w:val="10"/>
  </w:num>
  <w:num w:numId="17">
    <w:abstractNumId w:val="14"/>
  </w:num>
  <w:num w:numId="18">
    <w:abstractNumId w:val="42"/>
  </w:num>
  <w:num w:numId="19">
    <w:abstractNumId w:val="12"/>
  </w:num>
  <w:num w:numId="20">
    <w:abstractNumId w:val="39"/>
  </w:num>
  <w:num w:numId="21">
    <w:abstractNumId w:val="29"/>
  </w:num>
  <w:num w:numId="22">
    <w:abstractNumId w:val="41"/>
  </w:num>
  <w:num w:numId="23">
    <w:abstractNumId w:val="38"/>
  </w:num>
  <w:num w:numId="24">
    <w:abstractNumId w:val="31"/>
  </w:num>
  <w:num w:numId="25">
    <w:abstractNumId w:val="27"/>
  </w:num>
  <w:num w:numId="26">
    <w:abstractNumId w:val="16"/>
  </w:num>
  <w:num w:numId="27">
    <w:abstractNumId w:val="5"/>
  </w:num>
  <w:num w:numId="28">
    <w:abstractNumId w:val="43"/>
  </w:num>
  <w:num w:numId="29">
    <w:abstractNumId w:val="21"/>
  </w:num>
  <w:num w:numId="30">
    <w:abstractNumId w:val="24"/>
  </w:num>
  <w:num w:numId="31">
    <w:abstractNumId w:val="20"/>
  </w:num>
  <w:num w:numId="32">
    <w:abstractNumId w:val="13"/>
  </w:num>
  <w:num w:numId="33">
    <w:abstractNumId w:val="44"/>
  </w:num>
  <w:num w:numId="34">
    <w:abstractNumId w:val="22"/>
  </w:num>
  <w:num w:numId="35">
    <w:abstractNumId w:val="1"/>
  </w:num>
  <w:num w:numId="36">
    <w:abstractNumId w:val="34"/>
  </w:num>
  <w:num w:numId="37">
    <w:abstractNumId w:val="28"/>
  </w:num>
  <w:num w:numId="38">
    <w:abstractNumId w:val="18"/>
  </w:num>
  <w:num w:numId="39">
    <w:abstractNumId w:val="2"/>
  </w:num>
  <w:num w:numId="40">
    <w:abstractNumId w:val="35"/>
  </w:num>
  <w:num w:numId="41">
    <w:abstractNumId w:val="40"/>
  </w:num>
  <w:num w:numId="42">
    <w:abstractNumId w:val="37"/>
  </w:num>
  <w:num w:numId="43">
    <w:abstractNumId w:val="47"/>
  </w:num>
  <w:num w:numId="44">
    <w:abstractNumId w:val="23"/>
  </w:num>
  <w:num w:numId="45">
    <w:abstractNumId w:val="0"/>
  </w:num>
  <w:num w:numId="46">
    <w:abstractNumId w:val="3"/>
  </w:num>
  <w:num w:numId="47">
    <w:abstractNumId w:val="19"/>
  </w:num>
  <w:num w:numId="48">
    <w:abstractNumId w:val="2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Zhigang Rong">
    <w15:presenceInfo w15:providerId="AD" w15:userId="S::zrong@futurewei.com::6ad3b6bc-ac21-490d-8ee5-32aff1d9fee7"/>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975"/>
    <w:rsid w:val="000049E9"/>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5158"/>
    <w:rsid w:val="000A5239"/>
    <w:rsid w:val="000A5740"/>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4B3A"/>
    <w:rsid w:val="000F796D"/>
    <w:rsid w:val="00100547"/>
    <w:rsid w:val="00100EBF"/>
    <w:rsid w:val="00101167"/>
    <w:rsid w:val="001012C5"/>
    <w:rsid w:val="001022D6"/>
    <w:rsid w:val="00103B55"/>
    <w:rsid w:val="00105FC6"/>
    <w:rsid w:val="00107573"/>
    <w:rsid w:val="0010776E"/>
    <w:rsid w:val="00110301"/>
    <w:rsid w:val="00110C35"/>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33E"/>
    <w:rsid w:val="00193B06"/>
    <w:rsid w:val="00194772"/>
    <w:rsid w:val="00196684"/>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412D"/>
    <w:rsid w:val="00264376"/>
    <w:rsid w:val="0026584A"/>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4904"/>
    <w:rsid w:val="0035791B"/>
    <w:rsid w:val="003603F9"/>
    <w:rsid w:val="0036251C"/>
    <w:rsid w:val="0036356C"/>
    <w:rsid w:val="00363572"/>
    <w:rsid w:val="00365765"/>
    <w:rsid w:val="00366270"/>
    <w:rsid w:val="00366829"/>
    <w:rsid w:val="0036791E"/>
    <w:rsid w:val="00370751"/>
    <w:rsid w:val="003707D9"/>
    <w:rsid w:val="00370C68"/>
    <w:rsid w:val="00372A59"/>
    <w:rsid w:val="00373407"/>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39A8"/>
    <w:rsid w:val="00584053"/>
    <w:rsid w:val="005841BF"/>
    <w:rsid w:val="005859B2"/>
    <w:rsid w:val="00586C09"/>
    <w:rsid w:val="00586EA7"/>
    <w:rsid w:val="00590549"/>
    <w:rsid w:val="005916D3"/>
    <w:rsid w:val="00591F21"/>
    <w:rsid w:val="0059212A"/>
    <w:rsid w:val="005921F9"/>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E58"/>
    <w:rsid w:val="005C46A0"/>
    <w:rsid w:val="005C4742"/>
    <w:rsid w:val="005C4A4F"/>
    <w:rsid w:val="005C638F"/>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0B90"/>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26CA"/>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5FC1"/>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5393"/>
    <w:rsid w:val="007A5683"/>
    <w:rsid w:val="007A62EA"/>
    <w:rsid w:val="007A6D2E"/>
    <w:rsid w:val="007A7A51"/>
    <w:rsid w:val="007B0B68"/>
    <w:rsid w:val="007B152A"/>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408B"/>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1747"/>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04B"/>
    <w:rsid w:val="00C70802"/>
    <w:rsid w:val="00C71891"/>
    <w:rsid w:val="00C7303C"/>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8"/>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0F3"/>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1FF"/>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4106"/>
    <w:rsid w:val="00FC47C3"/>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76462-5CEB-45B7-96D3-08EC97B9A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3694</Words>
  <Characters>21060</Characters>
  <Application>Microsoft Office Word</Application>
  <DocSecurity>0</DocSecurity>
  <Lines>175</Lines>
  <Paragraphs>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Zhigang Rong</cp:lastModifiedBy>
  <cp:revision>4</cp:revision>
  <dcterms:created xsi:type="dcterms:W3CDTF">2021-08-20T15:07:00Z</dcterms:created>
  <dcterms:modified xsi:type="dcterms:W3CDTF">2021-08-20T17:42:00Z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