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 xml:space="preserve">Fraunhofer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Xiaomi,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w:t>
            </w:r>
            <w:proofErr w:type="spellStart"/>
            <w:r w:rsidRPr="00F75AF9">
              <w:rPr>
                <w:sz w:val="18"/>
                <w:szCs w:val="18"/>
                <w:lang w:val="de-DE"/>
              </w:rPr>
              <w:t>spatial</w:t>
            </w:r>
            <w:proofErr w:type="spellEnd"/>
            <w:r w:rsidRPr="00F75AF9">
              <w:rPr>
                <w:sz w:val="18"/>
                <w:szCs w:val="18"/>
                <w:lang w:val="de-DE"/>
              </w:rPr>
              <w:t xml:space="preserve"> </w:t>
            </w:r>
            <w:proofErr w:type="spellStart"/>
            <w:r w:rsidRPr="00F75AF9">
              <w:rPr>
                <w:sz w:val="18"/>
                <w:szCs w:val="18"/>
                <w:lang w:val="de-DE"/>
              </w:rPr>
              <w:t>ref</w:t>
            </w:r>
            <w:proofErr w:type="spellEnd"/>
            <w:r w:rsidRPr="00F75AF9">
              <w:rPr>
                <w:sz w:val="18"/>
                <w:szCs w:val="18"/>
                <w:lang w:val="de-DE"/>
              </w:rPr>
              <w:t xml:space="preserve">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xml:space="preserve">, </w:t>
            </w:r>
            <w:proofErr w:type="gramStart"/>
            <w:r w:rsidR="00FE1977">
              <w:rPr>
                <w:sz w:val="18"/>
                <w:szCs w:val="18"/>
              </w:rPr>
              <w:t>IDC</w:t>
            </w:r>
            <w:r w:rsidR="00BB5E38">
              <w:rPr>
                <w:rFonts w:hint="eastAsia"/>
                <w:sz w:val="18"/>
                <w:szCs w:val="18"/>
                <w:lang w:eastAsia="zh-CN"/>
              </w:rPr>
              <w:t>,CATT</w:t>
            </w:r>
            <w:proofErr w:type="gramEnd"/>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proofErr w:type="spellStart"/>
            <w:r w:rsidRPr="00137F33">
              <w:rPr>
                <w:b/>
                <w:sz w:val="18"/>
                <w:szCs w:val="20"/>
                <w:lang w:val="de-DE"/>
              </w:rPr>
              <w:t>No</w:t>
            </w:r>
            <w:proofErr w:type="spellEnd"/>
            <w:r>
              <w:rPr>
                <w:sz w:val="18"/>
                <w:szCs w:val="20"/>
                <w:lang w:val="de-DE"/>
              </w:rPr>
              <w:t>: Ericsson</w:t>
            </w:r>
            <w:proofErr w:type="gramStart"/>
            <w:r w:rsidR="00D61218">
              <w:rPr>
                <w:sz w:val="18"/>
                <w:szCs w:val="20"/>
                <w:lang w:val="de-DE"/>
              </w:rPr>
              <w:t xml:space="preserve">, </w:t>
            </w:r>
            <w:r w:rsidR="00252D4C">
              <w:rPr>
                <w:sz w:val="18"/>
                <w:szCs w:val="20"/>
                <w:lang w:val="de-DE"/>
              </w:rPr>
              <w:t>,</w:t>
            </w:r>
            <w:proofErr w:type="gramEnd"/>
            <w:r w:rsidR="00252D4C">
              <w:rPr>
                <w:sz w:val="18"/>
                <w:szCs w:val="20"/>
                <w:lang w:val="de-DE"/>
              </w:rPr>
              <w:t xml:space="preserve"> </w:t>
            </w:r>
            <w:proofErr w:type="spellStart"/>
            <w:r w:rsidR="00252D4C">
              <w:rPr>
                <w:sz w:val="18"/>
                <w:szCs w:val="20"/>
                <w:lang w:val="de-DE"/>
              </w:rPr>
              <w:t>Convida</w:t>
            </w:r>
            <w:proofErr w:type="spellEnd"/>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w:t>
            </w:r>
            <w:proofErr w:type="gramStart"/>
            <w:r w:rsidRPr="00B354EF">
              <w:rPr>
                <w:sz w:val="18"/>
                <w:szCs w:val="18"/>
                <w:lang w:val="fr-FR"/>
              </w:rPr>
              <w:t>1:</w:t>
            </w:r>
            <w:proofErr w:type="gramEnd"/>
            <w:r w:rsidRPr="00B354EF">
              <w:rPr>
                <w:sz w:val="18"/>
                <w:szCs w:val="18"/>
                <w:lang w:val="fr-FR"/>
              </w:rPr>
              <w:t xml:space="preserve"> </w:t>
            </w:r>
            <w:proofErr w:type="spellStart"/>
            <w:r w:rsidRPr="00B354EF">
              <w:rPr>
                <w:sz w:val="18"/>
                <w:szCs w:val="18"/>
                <w:lang w:val="fr-FR"/>
              </w:rPr>
              <w:t>Convida</w:t>
            </w:r>
            <w:proofErr w:type="spellEnd"/>
            <w:r w:rsidR="007A40C6" w:rsidRPr="00B354EF">
              <w:rPr>
                <w:sz w:val="18"/>
                <w:szCs w:val="18"/>
                <w:lang w:val="fr-FR"/>
              </w:rPr>
              <w:t>, Intel</w:t>
            </w:r>
            <w:r w:rsidR="00971C08" w:rsidRPr="00B354EF">
              <w:rPr>
                <w:sz w:val="18"/>
                <w:szCs w:val="18"/>
                <w:lang w:val="fr-FR"/>
              </w:rPr>
              <w:t xml:space="preserve">, NTT </w:t>
            </w:r>
            <w:proofErr w:type="spellStart"/>
            <w:r w:rsidR="00971C08" w:rsidRPr="00B354EF">
              <w:rPr>
                <w:sz w:val="18"/>
                <w:szCs w:val="18"/>
                <w:lang w:val="fr-FR"/>
              </w:rPr>
              <w:t>Docomo</w:t>
            </w:r>
            <w:proofErr w:type="spellEnd"/>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xml:space="preserve">, AT&amp;T, </w:t>
            </w:r>
            <w:proofErr w:type="spellStart"/>
            <w:r w:rsidR="008C7E60" w:rsidRPr="00F75AF9">
              <w:rPr>
                <w:sz w:val="18"/>
                <w:szCs w:val="20"/>
              </w:rPr>
              <w:t>Futurewei</w:t>
            </w:r>
            <w:proofErr w:type="spellEnd"/>
            <w:r w:rsidR="005801F8" w:rsidRPr="00F75AF9">
              <w:rPr>
                <w:sz w:val="18"/>
                <w:szCs w:val="20"/>
              </w:rPr>
              <w:t xml:space="preserve">, </w:t>
            </w:r>
            <w:proofErr w:type="spellStart"/>
            <w:proofErr w:type="gramStart"/>
            <w:r w:rsidR="005801F8">
              <w:rPr>
                <w:sz w:val="18"/>
                <w:szCs w:val="18"/>
              </w:rPr>
              <w:t>Sony</w:t>
            </w:r>
            <w:r w:rsidR="00AC53FB">
              <w:rPr>
                <w:rFonts w:hint="eastAsia"/>
                <w:sz w:val="18"/>
                <w:szCs w:val="18"/>
                <w:lang w:eastAsia="zh-CN"/>
              </w:rPr>
              <w:t>,CATT</w:t>
            </w:r>
            <w:proofErr w:type="spellEnd"/>
            <w:proofErr w:type="gramEnd"/>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xml:space="preserve">, </w:t>
            </w:r>
            <w:proofErr w:type="spellStart"/>
            <w:proofErr w:type="gramStart"/>
            <w:r w:rsidR="00554660">
              <w:rPr>
                <w:sz w:val="18"/>
                <w:szCs w:val="20"/>
              </w:rPr>
              <w:t>Intel</w:t>
            </w:r>
            <w:r w:rsidR="00D628C1">
              <w:rPr>
                <w:rFonts w:hint="eastAsia"/>
                <w:sz w:val="18"/>
                <w:szCs w:val="20"/>
                <w:lang w:eastAsia="zh-CN"/>
              </w:rPr>
              <w:t>,CATT</w:t>
            </w:r>
            <w:proofErr w:type="spellEnd"/>
            <w:proofErr w:type="gramEnd"/>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ListParagraph"/>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w:t>
        </w:r>
        <w:proofErr w:type="spellStart"/>
        <w:r w:rsidR="007E1BCE">
          <w:rPr>
            <w:rFonts w:eastAsia="Batang"/>
            <w:sz w:val="20"/>
            <w:szCs w:val="20"/>
            <w:lang w:val="en-GB"/>
          </w:rPr>
          <w:t>TypeD</w:t>
        </w:r>
        <w:proofErr w:type="spellEnd"/>
        <w:r w:rsidR="007E1BCE">
          <w:rPr>
            <w:rFonts w:eastAsia="Batang"/>
            <w:sz w:val="20"/>
            <w:szCs w:val="20"/>
            <w:lang w:val="en-GB"/>
          </w:rPr>
          <w:t xml:space="preserve">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 xml:space="preserve">same as the QCL </w:t>
        </w:r>
        <w:proofErr w:type="spellStart"/>
        <w:r w:rsidR="007E1BCE">
          <w:rPr>
            <w:rFonts w:eastAsia="Batang"/>
            <w:sz w:val="20"/>
            <w:szCs w:val="20"/>
            <w:lang w:val="en-GB"/>
          </w:rPr>
          <w:t>TypeD</w:t>
        </w:r>
        <w:proofErr w:type="spellEnd"/>
        <w:r w:rsidR="007E1BCE">
          <w:rPr>
            <w:rFonts w:eastAsia="Batang"/>
            <w:sz w:val="20"/>
            <w:szCs w:val="20"/>
            <w:lang w:val="en-GB"/>
          </w:rPr>
          <w:t xml:space="preserve">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lastRenderedPageBreak/>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proofErr w:type="spellStart"/>
      <w:ins w:id="22" w:author="Eko Onggosanusi" w:date="2021-08-16T15:21:00Z">
        <w:r w:rsidR="00B16CDF">
          <w:rPr>
            <w:rFonts w:eastAsia="Batang"/>
            <w:sz w:val="20"/>
            <w:szCs w:val="20"/>
            <w:lang w:val="en-GB"/>
          </w:rPr>
          <w:t>sTRP</w:t>
        </w:r>
        <w:proofErr w:type="spellEnd"/>
        <w:r w:rsidR="00B16CDF">
          <w:rPr>
            <w:rFonts w:eastAsia="Batang"/>
            <w:sz w:val="20"/>
            <w:szCs w:val="20"/>
            <w:lang w:val="en-GB"/>
          </w:rPr>
          <w:t xml:space="preserve">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ListParagraph"/>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116D03D5" w:rsidR="003C7F1E" w:rsidRPr="0028532D" w:rsidRDefault="00EB361A" w:rsidP="0028532D">
      <w:pPr>
        <w:pStyle w:val="ListParagraph"/>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 xml:space="preserve">Which </w:t>
        </w:r>
        <w:proofErr w:type="spellStart"/>
        <w:r w:rsidR="00B16CDF">
          <w:rPr>
            <w:rFonts w:eastAsia="Batang"/>
            <w:sz w:val="20"/>
            <w:szCs w:val="20"/>
            <w:lang w:val="en-GB"/>
          </w:rPr>
          <w:t>s</w:t>
        </w:r>
      </w:ins>
      <w:ins w:id="25" w:author="Eko Onggosanusi" w:date="2021-08-16T15:22:00Z">
        <w:r w:rsidR="00B16CDF">
          <w:rPr>
            <w:rFonts w:eastAsia="Batang"/>
            <w:sz w:val="20"/>
            <w:szCs w:val="20"/>
            <w:lang w:val="en-GB"/>
          </w:rPr>
          <w:t>TRP</w:t>
        </w:r>
        <w:proofErr w:type="spellEnd"/>
        <w:r w:rsidR="00B16CDF">
          <w:rPr>
            <w:rFonts w:eastAsia="Batang"/>
            <w:sz w:val="20"/>
            <w:szCs w:val="20"/>
            <w:lang w:val="en-GB"/>
          </w:rPr>
          <w:t xml:space="preserve">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xml:space="preserve">, </w:t>
      </w:r>
      <w:proofErr w:type="gramStart"/>
      <w:r w:rsidR="00604961">
        <w:rPr>
          <w:rFonts w:eastAsia="Batang"/>
          <w:sz w:val="20"/>
          <w:szCs w:val="20"/>
          <w:lang w:val="en-GB"/>
        </w:rPr>
        <w:t>e.g.</w:t>
      </w:r>
      <w:proofErr w:type="gramEnd"/>
      <w:r w:rsidR="00604961">
        <w:rPr>
          <w:rFonts w:eastAsia="Batang"/>
          <w:sz w:val="20"/>
          <w:szCs w:val="20"/>
          <w:lang w:val="en-GB"/>
        </w:rPr>
        <w:t xml:space="preserve"> inter-cell beam management</w:t>
      </w:r>
      <w:ins w:id="27" w:author="Eko Onggosanusi" w:date="2021-08-16T15:21:00Z">
        <w:r w:rsidR="00E55E82">
          <w:rPr>
            <w:rFonts w:eastAsia="Batang"/>
            <w:sz w:val="20"/>
            <w:szCs w:val="20"/>
            <w:lang w:val="en-GB"/>
          </w:rPr>
          <w:t>, MP-UE</w:t>
        </w:r>
      </w:ins>
    </w:p>
    <w:p w14:paraId="13E085EE" w14:textId="0F15EFB8"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TCI state group </w:t>
      </w:r>
      <w:del w:id="30"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1"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reverted back</w:t>
            </w:r>
            <w:proofErr w:type="gramEnd"/>
            <w:r>
              <w:rPr>
                <w:rFonts w:eastAsia="Malgun Gothic"/>
                <w:sz w:val="18"/>
                <w:szCs w:val="18"/>
              </w:rPr>
              <w:t xml:space="preserve">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e.g. only for </w:t>
            </w:r>
            <w:proofErr w:type="gramStart"/>
            <w:r w:rsidRPr="00BA525F">
              <w:rPr>
                <w:rFonts w:eastAsia="Batang"/>
                <w:sz w:val="18"/>
                <w:szCs w:val="20"/>
                <w:lang w:eastAsia="en-US"/>
              </w:rPr>
              <w:t>aperiodic</w:t>
            </w:r>
            <w:r>
              <w:rPr>
                <w:rFonts w:eastAsia="Batang"/>
                <w:sz w:val="18"/>
                <w:szCs w:val="20"/>
                <w:lang w:eastAsia="en-US"/>
              </w:rPr>
              <w:t xml:space="preserve"> ,</w:t>
            </w:r>
            <w:proofErr w:type="gramEnd"/>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Reverted back</w:t>
            </w:r>
            <w:proofErr w:type="gramEnd"/>
            <w:r>
              <w:rPr>
                <w:rFonts w:eastAsia="SimSun"/>
                <w:sz w:val="18"/>
                <w:szCs w:val="18"/>
                <w:lang w:eastAsia="zh-CN"/>
              </w:rPr>
              <w:t xml:space="preserve">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 xml:space="preserve">Without such definition in spec, </w:t>
            </w:r>
            <w:proofErr w:type="spellStart"/>
            <w:r w:rsidR="005C1E5D">
              <w:rPr>
                <w:rFonts w:eastAsia="SimSun"/>
                <w:sz w:val="18"/>
                <w:szCs w:val="18"/>
                <w:lang w:eastAsia="zh-CN"/>
              </w:rPr>
              <w:t>gNB</w:t>
            </w:r>
            <w:proofErr w:type="spellEnd"/>
            <w:r w:rsidR="005C1E5D">
              <w:rPr>
                <w:rFonts w:eastAsia="SimSun"/>
                <w:sz w:val="18"/>
                <w:szCs w:val="18"/>
                <w:lang w:eastAsia="zh-CN"/>
              </w:rPr>
              <w:t xml:space="preserve">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 xml:space="preserve">[Mod: Some work on </w:t>
            </w:r>
            <w:proofErr w:type="spellStart"/>
            <w:r>
              <w:rPr>
                <w:rFonts w:eastAsia="SimSun"/>
                <w:sz w:val="18"/>
                <w:szCs w:val="18"/>
                <w:lang w:eastAsia="zh-CN"/>
              </w:rPr>
              <w:t>mTRP</w:t>
            </w:r>
            <w:proofErr w:type="spellEnd"/>
            <w:r>
              <w:rPr>
                <w:rFonts w:eastAsia="SimSun"/>
                <w:sz w:val="18"/>
                <w:szCs w:val="18"/>
                <w:lang w:eastAsia="zh-CN"/>
              </w:rPr>
              <w:t xml:space="preserve"> can be done in Rel-17 after </w:t>
            </w:r>
            <w:proofErr w:type="spellStart"/>
            <w:r>
              <w:rPr>
                <w:rFonts w:eastAsia="SimSun"/>
                <w:sz w:val="18"/>
                <w:szCs w:val="18"/>
                <w:lang w:eastAsia="zh-CN"/>
              </w:rPr>
              <w:t>sTRP</w:t>
            </w:r>
            <w:proofErr w:type="spellEnd"/>
            <w:r>
              <w:rPr>
                <w:rFonts w:eastAsia="SimSun"/>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xml:space="preserve">”. It is up to </w:t>
            </w:r>
            <w:proofErr w:type="spellStart"/>
            <w:r>
              <w:rPr>
                <w:rFonts w:eastAsia="Yu Mincho"/>
                <w:sz w:val="18"/>
                <w:szCs w:val="18"/>
                <w:lang w:eastAsia="ja-JP"/>
              </w:rPr>
              <w:t>gNB</w:t>
            </w:r>
            <w:proofErr w:type="spellEnd"/>
            <w:r>
              <w:rPr>
                <w:rFonts w:eastAsia="Yu Mincho"/>
                <w:sz w:val="18"/>
                <w:szCs w:val="18"/>
                <w:lang w:eastAsia="ja-JP"/>
              </w:rPr>
              <w:t xml:space="preserve"> configuration whether to use CC-specific QCL type D RS (</w:t>
            </w:r>
            <w:proofErr w:type="gramStart"/>
            <w:r>
              <w:rPr>
                <w:rFonts w:eastAsia="Yu Mincho"/>
                <w:sz w:val="18"/>
                <w:szCs w:val="18"/>
                <w:lang w:eastAsia="ja-JP"/>
              </w:rPr>
              <w:t>e.g.</w:t>
            </w:r>
            <w:proofErr w:type="gramEnd"/>
            <w:r>
              <w:rPr>
                <w:rFonts w:eastAsia="Yu Mincho"/>
                <w:sz w:val="18"/>
                <w:szCs w:val="18"/>
                <w:lang w:eastAsia="ja-JP"/>
              </w:rPr>
              <w:t xml:space="preserve">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w:t>
            </w:r>
            <w:proofErr w:type="gramStart"/>
            <w:r w:rsidRPr="00475C58">
              <w:rPr>
                <w:rFonts w:eastAsia="DengXian"/>
                <w:sz w:val="18"/>
                <w:szCs w:val="18"/>
                <w:lang w:eastAsia="zh-CN"/>
              </w:rPr>
              <w:t>Multi-CC</w:t>
            </w:r>
            <w:proofErr w:type="gramEnd"/>
            <w:r w:rsidRPr="00475C58">
              <w:rPr>
                <w:rFonts w:eastAsia="DengXian"/>
                <w:sz w:val="18"/>
                <w:szCs w:val="18"/>
                <w:lang w:eastAsia="zh-CN"/>
              </w:rPr>
              <w:t xml:space="preserve">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w:t>
            </w:r>
            <w:proofErr w:type="gramStart"/>
            <w:r>
              <w:rPr>
                <w:rFonts w:eastAsia="Yu Mincho"/>
                <w:sz w:val="18"/>
                <w:szCs w:val="18"/>
                <w:lang w:eastAsia="ja-JP"/>
              </w:rPr>
              <w:t>Yes</w:t>
            </w:r>
            <w:proofErr w:type="gramEnd"/>
            <w:r>
              <w:rPr>
                <w:rFonts w:eastAsia="Yu Mincho"/>
                <w:sz w:val="18"/>
                <w:szCs w:val="18"/>
                <w:lang w:eastAsia="ja-JP"/>
              </w:rPr>
              <w:t xml:space="preserve">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w:t>
            </w:r>
            <w:proofErr w:type="gramStart"/>
            <w:r>
              <w:rPr>
                <w:rFonts w:eastAsia="PMingLiU"/>
                <w:sz w:val="18"/>
                <w:szCs w:val="18"/>
                <w:lang w:eastAsia="zh-TW"/>
              </w:rPr>
              <w:t>exclusive, since</w:t>
            </w:r>
            <w:proofErr w:type="gramEnd"/>
            <w:r>
              <w:rPr>
                <w:rFonts w:eastAsia="PMingLiU"/>
                <w:sz w:val="18"/>
                <w:szCs w:val="18"/>
                <w:lang w:eastAsia="zh-TW"/>
              </w:rPr>
              <w:t xml:space="preserv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w:t>
            </w:r>
            <w:proofErr w:type="gramStart"/>
            <w:r w:rsidRPr="00DF1577">
              <w:rPr>
                <w:rFonts w:eastAsia="DengXian"/>
                <w:sz w:val="18"/>
                <w:szCs w:val="18"/>
                <w:lang w:eastAsia="zh-CN"/>
              </w:rPr>
              <w:t>and also</w:t>
            </w:r>
            <w:proofErr w:type="gramEnd"/>
            <w:r w:rsidRPr="00DF1577">
              <w:rPr>
                <w:rFonts w:eastAsia="DengXian"/>
                <w:sz w:val="18"/>
                <w:szCs w:val="18"/>
                <w:lang w:eastAsia="zh-CN"/>
              </w:rPr>
              <w:t xml:space="preserve">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w:t>
            </w:r>
            <w:proofErr w:type="gramStart"/>
            <w:r w:rsidRPr="0003732E">
              <w:rPr>
                <w:rFonts w:eastAsia="DengXian"/>
                <w:sz w:val="18"/>
                <w:szCs w:val="18"/>
                <w:lang w:eastAsia="zh-CN"/>
              </w:rPr>
              <w:t>not only for</w:t>
            </w:r>
            <w:proofErr w:type="gramEnd"/>
            <w:r w:rsidRPr="0003732E">
              <w:rPr>
                <w:rFonts w:eastAsia="DengXian"/>
                <w:sz w:val="18"/>
                <w:szCs w:val="18"/>
                <w:lang w:eastAsia="zh-CN"/>
              </w:rPr>
              <w:t xml:space="preserve">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 xml:space="preserve">In both the case of CSI-RS for BM and SRS for BM, we believe that the unified TCI cannot be applied to all resources or resource </w:t>
            </w:r>
            <w:proofErr w:type="gramStart"/>
            <w:r w:rsidRPr="00462274">
              <w:rPr>
                <w:rFonts w:eastAsia="DengXian"/>
                <w:bCs/>
                <w:sz w:val="18"/>
                <w:szCs w:val="18"/>
                <w:lang w:eastAsia="zh-CN"/>
              </w:rPr>
              <w:t>sets</w:t>
            </w:r>
            <w:proofErr w:type="gramEnd"/>
            <w:r w:rsidRPr="00462274">
              <w:rPr>
                <w:rFonts w:eastAsia="DengXian"/>
                <w:bCs/>
                <w:sz w:val="18"/>
                <w:szCs w:val="18"/>
                <w:lang w:eastAsia="zh-CN"/>
              </w:rPr>
              <w:t xml:space="preserve"> and they have to be applied in a restricted manner so that the other resources or resource sets can be used for beam sweeping. Moreover, there is not parameter ‘repetition’ for SRS with ‘ON’</w:t>
            </w:r>
            <w:proofErr w:type="gramStart"/>
            <w:r w:rsidRPr="00462274">
              <w:rPr>
                <w:rFonts w:eastAsia="DengXian"/>
                <w:bCs/>
                <w:sz w:val="18"/>
                <w:szCs w:val="18"/>
                <w:lang w:eastAsia="zh-CN"/>
              </w:rPr>
              <w:t>/‘</w:t>
            </w:r>
            <w:proofErr w:type="gramEnd"/>
            <w:r w:rsidRPr="00462274">
              <w:rPr>
                <w:rFonts w:eastAsia="DengXian"/>
                <w:bCs/>
                <w:sz w:val="18"/>
                <w:szCs w:val="18"/>
                <w:lang w:eastAsia="zh-CN"/>
              </w:rPr>
              <w:t>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w:t>
            </w:r>
            <w:proofErr w:type="gramStart"/>
            <w:r w:rsidRPr="00462274">
              <w:rPr>
                <w:rFonts w:eastAsia="DengXian"/>
                <w:bCs/>
                <w:sz w:val="18"/>
                <w:szCs w:val="18"/>
                <w:lang w:eastAsia="zh-CN"/>
              </w:rPr>
              <w:t>=‘</w:t>
            </w:r>
            <w:proofErr w:type="gramEnd"/>
            <w:r w:rsidRPr="00462274">
              <w:rPr>
                <w:rFonts w:eastAsia="DengXian"/>
                <w:bCs/>
                <w:sz w:val="18"/>
                <w:szCs w:val="18"/>
                <w:lang w:eastAsia="zh-CN"/>
              </w:rPr>
              <w:t>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w:t>
            </w:r>
            <w:proofErr w:type="spellStart"/>
            <w:r>
              <w:rPr>
                <w:rFonts w:eastAsia="DengXian"/>
                <w:bCs/>
                <w:sz w:val="18"/>
                <w:szCs w:val="18"/>
                <w:lang w:eastAsia="zh-CN"/>
              </w:rPr>
              <w:t>durther</w:t>
            </w:r>
            <w:proofErr w:type="spellEnd"/>
            <w:r>
              <w:rPr>
                <w:rFonts w:eastAsia="DengXian"/>
                <w:bCs/>
                <w:sz w:val="18"/>
                <w:szCs w:val="18"/>
                <w:lang w:eastAsia="zh-CN"/>
              </w:rPr>
              <w:t xml:space="preserve">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w:t>
            </w:r>
            <w:proofErr w:type="gramStart"/>
            <w:r w:rsidRPr="00462274">
              <w:rPr>
                <w:rFonts w:eastAsia="Batang"/>
                <w:color w:val="00B050"/>
                <w:sz w:val="18"/>
                <w:szCs w:val="18"/>
                <w:lang w:val="en-GB"/>
              </w:rPr>
              <w:t>a</w:t>
            </w:r>
            <w:proofErr w:type="gramEnd"/>
            <w:r w:rsidRPr="00462274">
              <w:rPr>
                <w:rFonts w:eastAsia="Batang"/>
                <w:color w:val="00B050"/>
                <w:sz w:val="18"/>
                <w:szCs w:val="18"/>
                <w:lang w:val="en-GB"/>
              </w:rPr>
              <w:t xml:space="preserve">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w:t>
            </w:r>
            <w:proofErr w:type="gramStart"/>
            <w:r>
              <w:rPr>
                <w:rFonts w:eastAsia="DengXian"/>
                <w:bCs/>
                <w:sz w:val="18"/>
                <w:szCs w:val="18"/>
                <w:lang w:eastAsia="zh-CN"/>
              </w:rPr>
              <w:t>Also</w:t>
            </w:r>
            <w:proofErr w:type="gramEnd"/>
            <w:r>
              <w:rPr>
                <w:rFonts w:eastAsia="DengXian"/>
                <w:bCs/>
                <w:sz w:val="18"/>
                <w:szCs w:val="18"/>
                <w:lang w:eastAsia="zh-CN"/>
              </w:rPr>
              <w:t xml:space="preserve">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 and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 for </w:t>
            </w:r>
            <w:proofErr w:type="spellStart"/>
            <w:r w:rsidRPr="001F0654">
              <w:rPr>
                <w:rFonts w:eastAsia="DengXian"/>
                <w:bCs/>
                <w:sz w:val="18"/>
                <w:szCs w:val="18"/>
                <w:lang w:eastAsia="zh-CN"/>
              </w:rPr>
              <w:t>mTRP</w:t>
            </w:r>
            <w:proofErr w:type="spellEnd"/>
            <w:r w:rsidRPr="001F0654">
              <w:rPr>
                <w:rFonts w:eastAsia="DengXian"/>
                <w:bCs/>
                <w:sz w:val="18"/>
                <w:szCs w:val="18"/>
                <w:lang w:eastAsia="zh-CN"/>
              </w:rPr>
              <w:t xml:space="preserve">, we prefer to focus on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-like solution (Alt1) in Rel-17 and defer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-like solution (Alt2) for </w:t>
            </w:r>
            <w:r w:rsidRPr="001F0654">
              <w:rPr>
                <w:rFonts w:eastAsia="DengXian"/>
                <w:bCs/>
                <w:sz w:val="18"/>
                <w:szCs w:val="18"/>
                <w:lang w:eastAsia="zh-CN"/>
              </w:rPr>
              <w:lastRenderedPageBreak/>
              <w:t>Rel-18</w:t>
            </w:r>
            <w:r>
              <w:rPr>
                <w:rFonts w:eastAsia="DengXian"/>
                <w:bCs/>
                <w:sz w:val="18"/>
                <w:szCs w:val="18"/>
                <w:lang w:eastAsia="zh-CN"/>
              </w:rPr>
              <w:t xml:space="preserve">, where one </w:t>
            </w:r>
            <w:proofErr w:type="spellStart"/>
            <w:r>
              <w:rPr>
                <w:rFonts w:eastAsia="DengXian"/>
                <w:bCs/>
                <w:sz w:val="18"/>
                <w:szCs w:val="18"/>
                <w:lang w:eastAsia="zh-CN"/>
              </w:rPr>
              <w:t>sDCI</w:t>
            </w:r>
            <w:proofErr w:type="spellEnd"/>
            <w:r>
              <w:rPr>
                <w:rFonts w:eastAsia="DengXian"/>
                <w:bCs/>
                <w:sz w:val="18"/>
                <w:szCs w:val="18"/>
                <w:lang w:eastAsia="zh-CN"/>
              </w:rPr>
              <w:t xml:space="preserve"> includes TCI states for 2 TRPs</w:t>
            </w:r>
            <w:r w:rsidRPr="001F0654">
              <w:rPr>
                <w:rFonts w:eastAsia="DengXian"/>
                <w:bCs/>
                <w:sz w:val="18"/>
                <w:szCs w:val="18"/>
                <w:lang w:eastAsia="zh-CN"/>
              </w:rPr>
              <w:t xml:space="preserve">. This is because it has been agreed that repurposing of unused codepoints of DCI format 1_1/1_2 cannot </w:t>
            </w:r>
            <w:proofErr w:type="gramStart"/>
            <w:r w:rsidRPr="001F0654">
              <w:rPr>
                <w:rFonts w:eastAsia="DengXian"/>
                <w:bCs/>
                <w:sz w:val="18"/>
                <w:szCs w:val="18"/>
                <w:lang w:eastAsia="zh-CN"/>
              </w:rPr>
              <w:t>done</w:t>
            </w:r>
            <w:proofErr w:type="gramEnd"/>
            <w:r w:rsidRPr="001F0654">
              <w:rPr>
                <w:rFonts w:eastAsia="DengXian"/>
                <w:bCs/>
                <w:sz w:val="18"/>
                <w:szCs w:val="18"/>
                <w:lang w:eastAsia="zh-CN"/>
              </w:rPr>
              <w:t xml:space="preserv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proofErr w:type="spellStart"/>
            <w:r>
              <w:rPr>
                <w:rFonts w:eastAsia="DengXian"/>
                <w:bCs/>
                <w:sz w:val="18"/>
                <w:szCs w:val="18"/>
                <w:lang w:eastAsia="zh-CN"/>
              </w:rPr>
              <w:t>sDCI</w:t>
            </w:r>
            <w:proofErr w:type="spellEnd"/>
            <w:r>
              <w:rPr>
                <w:rFonts w:eastAsia="DengXian"/>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w:t>
            </w:r>
            <w:proofErr w:type="gramStart"/>
            <w:r w:rsidR="00F53394" w:rsidRPr="00CC1F00">
              <w:rPr>
                <w:rFonts w:eastAsia="DengXian"/>
                <w:sz w:val="18"/>
                <w:szCs w:val="18"/>
                <w:lang w:eastAsia="zh-CN"/>
              </w:rPr>
              <w:t>confirm</w:t>
            </w:r>
            <w:proofErr w:type="gramEnd"/>
            <w:r w:rsidR="00F53394" w:rsidRPr="00CC1F00">
              <w:rPr>
                <w:rFonts w:eastAsia="DengXian"/>
                <w:sz w:val="18"/>
                <w:szCs w:val="18"/>
                <w:lang w:eastAsia="zh-CN"/>
              </w:rPr>
              <w:t xml:space="preserve">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w:t>
            </w:r>
            <w:proofErr w:type="gramStart"/>
            <w:r w:rsidR="00154223">
              <w:rPr>
                <w:rFonts w:eastAsia="DengXian"/>
                <w:sz w:val="18"/>
                <w:szCs w:val="18"/>
                <w:lang w:eastAsia="zh-CN"/>
              </w:rPr>
              <w:t>M,N</w:t>
            </w:r>
            <w:proofErr w:type="gramEnd"/>
            <w:r w:rsidR="00154223">
              <w:rPr>
                <w:rFonts w:eastAsia="DengXian"/>
                <w:sz w:val="18"/>
                <w:szCs w:val="18"/>
                <w:lang w:eastAsia="zh-CN"/>
              </w:rPr>
              <w:t xml:space="preserve"> = (1,1) for </w:t>
            </w:r>
            <w:proofErr w:type="spellStart"/>
            <w:r w:rsidR="00154223">
              <w:rPr>
                <w:rFonts w:eastAsia="DengXian"/>
                <w:sz w:val="18"/>
                <w:szCs w:val="18"/>
                <w:lang w:eastAsia="zh-CN"/>
              </w:rPr>
              <w:t>sTRP</w:t>
            </w:r>
            <w:proofErr w:type="spellEnd"/>
            <w:r w:rsidR="005C0FC2">
              <w:rPr>
                <w:rFonts w:eastAsia="DengXian"/>
                <w:sz w:val="18"/>
                <w:szCs w:val="18"/>
                <w:lang w:eastAsia="zh-CN"/>
              </w:rPr>
              <w:t xml:space="preserve">. For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with multi-DCI, it is not clear why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is needed. Each DCI can use a separate TCI codepoint with M=N=1 to update the TCI for the respective </w:t>
            </w:r>
            <w:proofErr w:type="spellStart"/>
            <w:r w:rsidR="005C0FC2">
              <w:rPr>
                <w:rFonts w:eastAsia="DengXian"/>
                <w:sz w:val="18"/>
                <w:szCs w:val="18"/>
                <w:lang w:eastAsia="zh-CN"/>
              </w:rPr>
              <w:t>CORESETPoolIndex</w:t>
            </w:r>
            <w:proofErr w:type="spellEnd"/>
            <w:r w:rsidR="005C0FC2">
              <w:rPr>
                <w:rFonts w:eastAsia="DengXian"/>
                <w:sz w:val="18"/>
                <w:szCs w:val="18"/>
                <w:lang w:eastAsia="zh-CN"/>
              </w:rPr>
              <w:t xml:space="preserve">. The only use case of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for </w:t>
            </w:r>
            <w:proofErr w:type="spellStart"/>
            <w:r w:rsidR="005C0FC2">
              <w:rPr>
                <w:rFonts w:eastAsia="DengXian"/>
                <w:sz w:val="18"/>
                <w:szCs w:val="18"/>
                <w:lang w:eastAsia="zh-CN"/>
              </w:rPr>
              <w:t>mDCI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is the case when single DCI codepoint is used by both </w:t>
            </w:r>
            <w:proofErr w:type="spellStart"/>
            <w:r w:rsidR="005C0FC2">
              <w:rPr>
                <w:rFonts w:eastAsia="DengXian"/>
                <w:sz w:val="18"/>
                <w:szCs w:val="18"/>
                <w:lang w:eastAsia="zh-CN"/>
              </w:rPr>
              <w:t>CORESETPoolIndexes</w:t>
            </w:r>
            <w:proofErr w:type="spellEnd"/>
            <w:r w:rsidR="005C0FC2">
              <w:rPr>
                <w:rFonts w:eastAsia="DengXian"/>
                <w:sz w:val="18"/>
                <w:szCs w:val="18"/>
                <w:lang w:eastAsia="zh-CN"/>
              </w:rPr>
              <w:t xml:space="preserve">. This use case is not important. Additionally, for </w:t>
            </w:r>
            <w:proofErr w:type="spellStart"/>
            <w:r w:rsidR="005C0FC2">
              <w:rPr>
                <w:rFonts w:eastAsia="DengXian"/>
                <w:sz w:val="18"/>
                <w:szCs w:val="18"/>
                <w:lang w:eastAsia="zh-CN"/>
              </w:rPr>
              <w:t>sDCI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since repetition schemes are still under discussion, </w:t>
            </w:r>
            <w:r w:rsidR="00231420">
              <w:rPr>
                <w:rFonts w:eastAsia="DengXian"/>
                <w:sz w:val="18"/>
                <w:szCs w:val="18"/>
                <w:lang w:eastAsia="zh-CN"/>
              </w:rPr>
              <w:t xml:space="preserve">TCI update should be discussion once such discussion is concluded. Additionally, for the </w:t>
            </w:r>
            <w:proofErr w:type="spellStart"/>
            <w:r w:rsidR="00231420">
              <w:rPr>
                <w:rFonts w:eastAsia="DengXian"/>
                <w:sz w:val="18"/>
                <w:szCs w:val="18"/>
                <w:lang w:eastAsia="zh-CN"/>
              </w:rPr>
              <w:t>sDCI</w:t>
            </w:r>
            <w:proofErr w:type="spellEnd"/>
            <w:r w:rsidR="00231420">
              <w:rPr>
                <w:rFonts w:eastAsia="DengXian"/>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DengXian"/>
                <w:sz w:val="18"/>
                <w:szCs w:val="18"/>
                <w:lang w:eastAsia="zh-CN"/>
              </w:rPr>
              <w:t>sTRP</w:t>
            </w:r>
            <w:proofErr w:type="spellEnd"/>
            <w:r w:rsidR="00231420">
              <w:rPr>
                <w:rFonts w:eastAsia="DengXian"/>
                <w:sz w:val="18"/>
                <w:szCs w:val="18"/>
                <w:lang w:eastAsia="zh-CN"/>
              </w:rPr>
              <w:t xml:space="preserve"> with </w:t>
            </w:r>
            <w:proofErr w:type="gramStart"/>
            <w:r w:rsidR="00231420">
              <w:rPr>
                <w:rFonts w:eastAsia="DengXian"/>
                <w:sz w:val="18"/>
                <w:szCs w:val="18"/>
                <w:lang w:eastAsia="zh-CN"/>
              </w:rPr>
              <w:t>M,N</w:t>
            </w:r>
            <w:proofErr w:type="gramEnd"/>
            <w:r w:rsidR="00231420">
              <w:rPr>
                <w:rFonts w:eastAsia="DengXian"/>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w:t>
            </w:r>
            <w:proofErr w:type="gramStart"/>
            <w:r w:rsidRPr="00544654">
              <w:rPr>
                <w:rFonts w:eastAsia="Batang"/>
                <w:sz w:val="20"/>
                <w:szCs w:val="20"/>
                <w:lang w:val="en-GB"/>
              </w:rPr>
              <w:t>down-select</w:t>
            </w:r>
            <w:proofErr w:type="gramEnd"/>
            <w:r w:rsidRPr="00544654">
              <w:rPr>
                <w:rFonts w:eastAsia="Batang"/>
                <w:sz w:val="20"/>
                <w:szCs w:val="20"/>
                <w:lang w:val="en-GB"/>
              </w:rPr>
              <w:t xml:space="preserve">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w:t>
            </w:r>
            <w:proofErr w:type="gramStart"/>
            <w:r>
              <w:rPr>
                <w:sz w:val="18"/>
                <w:szCs w:val="18"/>
                <w:lang w:eastAsia="zh-CN"/>
              </w:rPr>
              <w:t>associated</w:t>
            </w:r>
            <w:proofErr w:type="gramEnd"/>
            <w:r>
              <w:rPr>
                <w:sz w:val="18"/>
                <w:szCs w:val="18"/>
                <w:lang w:eastAsia="zh-CN"/>
              </w:rPr>
              <w:t xml:space="preserve">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lastRenderedPageBreak/>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 xml:space="preserve">Proposal 1.F: we are fine with this </w:t>
            </w:r>
            <w:proofErr w:type="gramStart"/>
            <w:r>
              <w:rPr>
                <w:sz w:val="18"/>
                <w:szCs w:val="18"/>
                <w:lang w:eastAsia="zh-CN"/>
              </w:rPr>
              <w:t>proposal</w:t>
            </w:r>
            <w:proofErr w:type="gramEnd"/>
            <w:r>
              <w:rPr>
                <w:sz w:val="18"/>
                <w:szCs w:val="18"/>
                <w:lang w:eastAsia="zh-CN"/>
              </w:rPr>
              <w:t xml:space="preserve"> and we prefer to consider Alt 1 first. While for Alt 2, we can accept it if joint TCI state configured for </w:t>
            </w:r>
            <w:proofErr w:type="gramStart"/>
            <w:r>
              <w:rPr>
                <w:sz w:val="18"/>
                <w:szCs w:val="18"/>
                <w:lang w:eastAsia="zh-CN"/>
              </w:rPr>
              <w:t>both two</w:t>
            </w:r>
            <w:proofErr w:type="gramEnd"/>
            <w:r>
              <w:rPr>
                <w:sz w:val="18"/>
                <w:szCs w:val="18"/>
                <w:lang w:eastAsia="zh-CN"/>
              </w:rPr>
              <w:t xml:space="preserve">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w:t>
            </w:r>
            <w:proofErr w:type="gramStart"/>
            <w:r w:rsidRPr="009A4617">
              <w:rPr>
                <w:rFonts w:eastAsia="DengXian"/>
                <w:sz w:val="18"/>
                <w:szCs w:val="18"/>
                <w:lang w:eastAsia="zh-CN"/>
              </w:rPr>
              <w:t>not support</w:t>
            </w:r>
            <w:proofErr w:type="gramEnd"/>
            <w:r w:rsidRPr="009A4617">
              <w:rPr>
                <w:rFonts w:eastAsia="DengXian"/>
                <w:sz w:val="18"/>
                <w:szCs w:val="18"/>
                <w:lang w:eastAsia="zh-CN"/>
              </w:rPr>
              <w:t xml:space="preserve">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proofErr w:type="spellStart"/>
            <w:r w:rsidR="007038B9">
              <w:rPr>
                <w:rFonts w:eastAsia="DengXian"/>
                <w:bCs/>
                <w:sz w:val="18"/>
                <w:szCs w:val="18"/>
                <w:lang w:eastAsia="zh-CN"/>
              </w:rPr>
              <w:t>can not</w:t>
            </w:r>
            <w:proofErr w:type="spellEnd"/>
            <w:r w:rsidR="007038B9">
              <w:rPr>
                <w:rFonts w:eastAsia="DengXian"/>
                <w:bCs/>
                <w:sz w:val="18"/>
                <w:szCs w:val="18"/>
                <w:lang w:eastAsia="zh-CN"/>
              </w:rPr>
              <w:t xml:space="preserve">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proofErr w:type="gramStart"/>
            <w:r>
              <w:rPr>
                <w:rFonts w:eastAsia="DengXian"/>
                <w:bCs/>
                <w:sz w:val="18"/>
                <w:szCs w:val="18"/>
                <w:lang w:eastAsia="zh-CN"/>
              </w:rPr>
              <w:t>I</w:t>
            </w:r>
            <w:r w:rsidRPr="002775E8">
              <w:rPr>
                <w:rFonts w:eastAsia="DengXian"/>
                <w:bCs/>
                <w:sz w:val="18"/>
                <w:szCs w:val="18"/>
                <w:lang w:eastAsia="zh-CN"/>
              </w:rPr>
              <w:t>n order to</w:t>
            </w:r>
            <w:proofErr w:type="gramEnd"/>
            <w:r w:rsidRPr="002775E8">
              <w:rPr>
                <w:rFonts w:eastAsia="DengXian"/>
                <w:bCs/>
                <w:sz w:val="18"/>
                <w:szCs w:val="18"/>
                <w:lang w:eastAsia="zh-CN"/>
              </w:rPr>
              <w:t xml:space="preserve"> save RS overhead, the periodic RS is cell-specific RS from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w:t>
            </w:r>
            <w:proofErr w:type="gramStart"/>
            <w:r>
              <w:rPr>
                <w:rFonts w:eastAsia="DengXian"/>
                <w:bCs/>
                <w:sz w:val="18"/>
                <w:szCs w:val="18"/>
                <w:lang w:eastAsia="zh-CN"/>
              </w:rPr>
              <w:t>version</w:t>
            </w:r>
            <w:proofErr w:type="gramEnd"/>
            <w:r>
              <w:rPr>
                <w:rFonts w:eastAsia="DengXian"/>
                <w:bCs/>
                <w:sz w:val="18"/>
                <w:szCs w:val="18"/>
                <w:lang w:eastAsia="zh-CN"/>
              </w:rPr>
              <w:t xml:space="preserve"> but they are essentially the same. </w:t>
            </w:r>
            <w:r w:rsidR="004C238E">
              <w:rPr>
                <w:rFonts w:eastAsia="DengXian"/>
                <w:bCs/>
                <w:sz w:val="18"/>
                <w:szCs w:val="18"/>
                <w:lang w:eastAsia="zh-CN"/>
              </w:rPr>
              <w:t xml:space="preserve">Please check the latest version per Qualcomm’s </w:t>
            </w:r>
            <w:proofErr w:type="gramStart"/>
            <w:r w:rsidR="004C238E">
              <w:rPr>
                <w:rFonts w:eastAsia="DengXian"/>
                <w:bCs/>
                <w:sz w:val="18"/>
                <w:szCs w:val="18"/>
                <w:lang w:eastAsia="zh-CN"/>
              </w:rPr>
              <w:t xml:space="preserve">input </w:t>
            </w:r>
            <w:r w:rsidRPr="00472BB8">
              <w:rPr>
                <w:rFonts w:eastAsia="DengXian"/>
                <w:bCs/>
                <w:sz w:val="18"/>
                <w:szCs w:val="18"/>
                <w:lang w:eastAsia="zh-CN"/>
              </w:rPr>
              <w:t>]</w:t>
            </w:r>
            <w:proofErr w:type="gramEnd"/>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en-US"/>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 xml:space="preserve">roposal 1.A, suggest </w:t>
            </w:r>
            <w:proofErr w:type="gramStart"/>
            <w:r>
              <w:rPr>
                <w:rFonts w:eastAsia="DengXian"/>
                <w:b/>
                <w:bCs/>
                <w:sz w:val="18"/>
                <w:szCs w:val="18"/>
                <w:lang w:eastAsia="zh-CN"/>
              </w:rPr>
              <w:t>to remove</w:t>
            </w:r>
            <w:proofErr w:type="gramEnd"/>
            <w:r>
              <w:rPr>
                <w:rFonts w:eastAsia="DengXian"/>
                <w:b/>
                <w:bCs/>
                <w:sz w:val="18"/>
                <w:szCs w:val="18"/>
                <w:lang w:eastAsia="zh-CN"/>
              </w:rPr>
              <w:t xml:space="preser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w:t>
            </w:r>
            <w:proofErr w:type="gramStart"/>
            <w:r w:rsidR="00466C21">
              <w:rPr>
                <w:rFonts w:eastAsia="DengXian"/>
                <w:b/>
                <w:bCs/>
                <w:sz w:val="18"/>
                <w:szCs w:val="18"/>
                <w:lang w:eastAsia="zh-CN"/>
              </w:rPr>
              <w:t>to remove</w:t>
            </w:r>
            <w:proofErr w:type="gramEnd"/>
            <w:r w:rsidR="00466C21">
              <w:rPr>
                <w:rFonts w:eastAsia="DengXian"/>
                <w:b/>
                <w:bCs/>
                <w:sz w:val="18"/>
                <w:szCs w:val="18"/>
                <w:lang w:eastAsia="zh-CN"/>
              </w:rPr>
              <w:t xml:space="preser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32"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Pr="00831645">
              <w:rPr>
                <w:rFonts w:eastAsia="Batang"/>
                <w:sz w:val="20"/>
                <w:szCs w:val="20"/>
                <w:lang w:val="en-GB"/>
              </w:rPr>
              <w:t>.</w:t>
            </w:r>
          </w:p>
          <w:bookmarkEnd w:id="32"/>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 xml:space="preserve">For Proposal 1.F, we are not ok to leave </w:t>
            </w:r>
            <w:proofErr w:type="spellStart"/>
            <w:r>
              <w:rPr>
                <w:rFonts w:eastAsia="DengXian"/>
                <w:b/>
                <w:bCs/>
                <w:sz w:val="18"/>
                <w:szCs w:val="18"/>
                <w:lang w:eastAsia="zh-CN"/>
              </w:rPr>
              <w:t>sTRP</w:t>
            </w:r>
            <w:proofErr w:type="spellEnd"/>
            <w:r>
              <w:rPr>
                <w:rFonts w:eastAsia="DengXian"/>
                <w:b/>
                <w:bCs/>
                <w:sz w:val="18"/>
                <w:szCs w:val="18"/>
                <w:lang w:eastAsia="zh-CN"/>
              </w:rPr>
              <w:t xml:space="preserve">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w:t>
            </w:r>
            <w:proofErr w:type="gramStart"/>
            <w:r w:rsidR="00D07896">
              <w:rPr>
                <w:rFonts w:eastAsia="DengXian"/>
                <w:b/>
                <w:bCs/>
                <w:sz w:val="18"/>
                <w:szCs w:val="18"/>
                <w:lang w:eastAsia="zh-CN"/>
              </w:rPr>
              <w:t>has to</w:t>
            </w:r>
            <w:proofErr w:type="gramEnd"/>
            <w:r w:rsidR="00D07896">
              <w:rPr>
                <w:rFonts w:eastAsia="DengXian"/>
                <w:b/>
                <w:bCs/>
                <w:sz w:val="18"/>
                <w:szCs w:val="18"/>
                <w:lang w:eastAsia="zh-CN"/>
              </w:rPr>
              <w:t xml:space="preserve"> support M=N=2 for </w:t>
            </w:r>
            <w:proofErr w:type="spellStart"/>
            <w:r w:rsidR="00D07896">
              <w:rPr>
                <w:rFonts w:eastAsia="DengXian"/>
                <w:b/>
                <w:bCs/>
                <w:sz w:val="18"/>
                <w:szCs w:val="18"/>
                <w:lang w:eastAsia="zh-CN"/>
              </w:rPr>
              <w:t>sTRP</w:t>
            </w:r>
            <w:proofErr w:type="spellEnd"/>
            <w:r w:rsidR="00D07896">
              <w:rPr>
                <w:rFonts w:eastAsia="DengXian"/>
                <w:b/>
                <w:bCs/>
                <w:sz w:val="18"/>
                <w:szCs w:val="18"/>
                <w:lang w:eastAsia="zh-CN"/>
              </w:rPr>
              <w:t xml:space="preserve">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 xml:space="preserve">Proposal 1.F: Not support. While supportive of the multi-TRP use case, we prefer to complete M=N=1 in Rel-17 and discuss M&gt;1, N&gt;1 in Rel-18. There are still many remaining issues for the unified TCI framework for M=N=1, not to mention the </w:t>
            </w:r>
            <w:proofErr w:type="gramStart"/>
            <w:r>
              <w:rPr>
                <w:rFonts w:eastAsia="Malgun Gothic"/>
                <w:bCs/>
                <w:sz w:val="18"/>
                <w:szCs w:val="18"/>
              </w:rPr>
              <w:t>amount</w:t>
            </w:r>
            <w:proofErr w:type="gramEnd"/>
            <w:r>
              <w:rPr>
                <w:rFonts w:eastAsia="Malgun Gothic"/>
                <w:bCs/>
                <w:sz w:val="18"/>
                <w:szCs w:val="18"/>
              </w:rPr>
              <w:t xml:space="preserve">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 xml:space="preserve">Proposal 1.F: Suggest adding a note </w:t>
            </w:r>
            <w:proofErr w:type="gramStart"/>
            <w:r>
              <w:rPr>
                <w:bCs/>
                <w:sz w:val="18"/>
                <w:szCs w:val="18"/>
                <w:lang w:eastAsia="zh-CN"/>
              </w:rPr>
              <w:t>saying</w:t>
            </w:r>
            <w:proofErr w:type="gramEnd"/>
            <w:r>
              <w:rPr>
                <w:bCs/>
                <w:sz w:val="18"/>
                <w:szCs w:val="18"/>
                <w:lang w:eastAsia="zh-CN"/>
              </w:rPr>
              <w:t xml:space="preserve">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xml:space="preserve">) seems efficient and sufficient for necessary enhancements </w:t>
            </w:r>
            <w:proofErr w:type="gramStart"/>
            <w:r>
              <w:rPr>
                <w:rFonts w:eastAsia="Malgun Gothic"/>
                <w:bCs/>
                <w:sz w:val="18"/>
                <w:szCs w:val="18"/>
              </w:rPr>
              <w:t>in regards to</w:t>
            </w:r>
            <w:proofErr w:type="gramEnd"/>
            <w:r>
              <w:rPr>
                <w:rFonts w:eastAsia="Malgun Gothic"/>
                <w:bCs/>
                <w:sz w:val="18"/>
                <w:szCs w:val="18"/>
              </w:rPr>
              <w:t xml:space="preserve">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w:t>
            </w:r>
            <w:proofErr w:type="spellStart"/>
            <w:r>
              <w:rPr>
                <w:rFonts w:eastAsia="SimSun" w:hint="eastAsia"/>
                <w:sz w:val="18"/>
                <w:szCs w:val="18"/>
                <w:lang w:eastAsia="zh-CN"/>
              </w:rPr>
              <w:t>sTRP</w:t>
            </w:r>
            <w:proofErr w:type="spellEnd"/>
            <w:r>
              <w:rPr>
                <w:rFonts w:eastAsia="SimSun" w:hint="eastAsia"/>
                <w:sz w:val="18"/>
                <w:szCs w:val="18"/>
                <w:lang w:eastAsia="zh-CN"/>
              </w:rPr>
              <w:t xml:space="preserve">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xml:space="preserve">, for </w:t>
            </w:r>
            <w:proofErr w:type="spellStart"/>
            <w:r>
              <w:rPr>
                <w:rFonts w:eastAsia="SimSun" w:hint="eastAsia"/>
                <w:sz w:val="18"/>
                <w:szCs w:val="18"/>
                <w:lang w:eastAsia="zh-CN"/>
              </w:rPr>
              <w:t>mTRP</w:t>
            </w:r>
            <w:proofErr w:type="spellEnd"/>
            <w:r>
              <w:rPr>
                <w:rFonts w:eastAsia="SimSun" w:hint="eastAsia"/>
                <w:sz w:val="18"/>
                <w:szCs w:val="18"/>
                <w:lang w:eastAsia="zh-CN"/>
              </w:rPr>
              <w:t xml:space="preserve">, both </w:t>
            </w:r>
            <w:proofErr w:type="spellStart"/>
            <w:r>
              <w:rPr>
                <w:rFonts w:eastAsia="SimSun" w:hint="eastAsia"/>
                <w:sz w:val="18"/>
                <w:szCs w:val="18"/>
                <w:lang w:eastAsia="zh-CN"/>
              </w:rPr>
              <w:t>mDCI</w:t>
            </w:r>
            <w:proofErr w:type="spellEnd"/>
            <w:r>
              <w:rPr>
                <w:rFonts w:eastAsia="SimSun" w:hint="eastAsia"/>
                <w:sz w:val="18"/>
                <w:szCs w:val="18"/>
                <w:lang w:eastAsia="zh-CN"/>
              </w:rPr>
              <w:t xml:space="preserve"> and </w:t>
            </w:r>
            <w:proofErr w:type="spellStart"/>
            <w:r>
              <w:rPr>
                <w:rFonts w:eastAsia="SimSun" w:hint="eastAsia"/>
                <w:sz w:val="18"/>
                <w:szCs w:val="18"/>
                <w:lang w:eastAsia="zh-CN"/>
              </w:rPr>
              <w:t>sDCI</w:t>
            </w:r>
            <w:proofErr w:type="spellEnd"/>
            <w:r>
              <w:rPr>
                <w:rFonts w:eastAsia="SimSun" w:hint="eastAsia"/>
                <w:sz w:val="18"/>
                <w:szCs w:val="18"/>
                <w:lang w:eastAsia="zh-CN"/>
              </w:rPr>
              <w:t xml:space="preserve">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Pr>
                <w:rFonts w:eastAsia="Malgun Gothic"/>
                <w:sz w:val="20"/>
              </w:rPr>
              <w:t>[</w:t>
            </w:r>
            <w:proofErr w:type="gramEnd"/>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 xml:space="preserve">set </w:t>
            </w:r>
            <w:proofErr w:type="gramStart"/>
            <w:r w:rsidRPr="00565319">
              <w:rPr>
                <w:rFonts w:eastAsia="Malgun Gothic"/>
                <w:color w:val="FF0000"/>
                <w:sz w:val="20"/>
              </w:rPr>
              <w:t>of  [</w:t>
            </w:r>
            <w:proofErr w:type="gramEnd"/>
            <w:r w:rsidRPr="00565319">
              <w:rPr>
                <w:rFonts w:eastAsia="Malgun Gothic"/>
                <w:color w:val="FF0000"/>
                <w:sz w:val="20"/>
              </w:rPr>
              <w:t>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w:t>
            </w:r>
            <w:proofErr w:type="gramStart"/>
            <w:r w:rsidRPr="00565319">
              <w:rPr>
                <w:sz w:val="18"/>
                <w:szCs w:val="18"/>
                <w:lang w:eastAsia="zh-CN"/>
              </w:rPr>
              <w:t>e.g.</w:t>
            </w:r>
            <w:proofErr w:type="gramEnd"/>
            <w:r w:rsidRPr="00565319">
              <w:rPr>
                <w:sz w:val="18"/>
                <w:szCs w:val="18"/>
                <w:lang w:eastAsia="zh-CN"/>
              </w:rPr>
              <w:t xml:space="preserve">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 xml:space="preserve">Proposal 1.E: the UL PC setting framework </w:t>
            </w:r>
            <w:proofErr w:type="gramStart"/>
            <w:r w:rsidRPr="0081133C">
              <w:rPr>
                <w:sz w:val="18"/>
                <w:szCs w:val="18"/>
                <w:lang w:eastAsia="zh-CN"/>
              </w:rPr>
              <w:t>similar to</w:t>
            </w:r>
            <w:proofErr w:type="gramEnd"/>
            <w:r w:rsidRPr="0081133C">
              <w:rPr>
                <w:sz w:val="18"/>
                <w:szCs w:val="18"/>
                <w:lang w:eastAsia="zh-CN"/>
              </w:rPr>
              <w:t xml:space="preserve"> PUCCH and PUSCH can be used for SRS. The PC setting for SRS is associated with the R17 TCI state only when the same R17 TCI state of PUCCH/PUSCH is applied for SRS, </w:t>
            </w:r>
            <w:proofErr w:type="gramStart"/>
            <w:r w:rsidRPr="0081133C">
              <w:rPr>
                <w:sz w:val="18"/>
                <w:szCs w:val="18"/>
                <w:lang w:eastAsia="zh-CN"/>
              </w:rPr>
              <w:t>i.e.</w:t>
            </w:r>
            <w:proofErr w:type="gramEnd"/>
            <w:r w:rsidRPr="0081133C">
              <w:rPr>
                <w:sz w:val="18"/>
                <w:szCs w:val="18"/>
                <w:lang w:eastAsia="zh-CN"/>
              </w:rPr>
              <w:t xml:space="preserv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proofErr w:type="spellStart"/>
            <w:r>
              <w:rPr>
                <w:rFonts w:eastAsia="DengXia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w:t>
            </w:r>
            <w:proofErr w:type="spellStart"/>
            <w:r>
              <w:rPr>
                <w:rFonts w:eastAsia="Malgun Gothic"/>
                <w:bCs/>
                <w:sz w:val="18"/>
                <w:szCs w:val="18"/>
              </w:rPr>
              <w:t>sTRP</w:t>
            </w:r>
            <w:proofErr w:type="spellEnd"/>
            <w:r>
              <w:rPr>
                <w:rFonts w:eastAsia="Malgun Gothic"/>
                <w:bCs/>
                <w:sz w:val="18"/>
                <w:szCs w:val="18"/>
              </w:rPr>
              <w:t xml:space="preserve">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 xml:space="preserve">Proposal 1.B: For CSI-RS for BM and SRS for BM that can share the common beam, since there are different understandings on the applicable configuration, we suggest </w:t>
            </w:r>
            <w:proofErr w:type="gramStart"/>
            <w:r>
              <w:rPr>
                <w:sz w:val="18"/>
                <w:szCs w:val="18"/>
              </w:rPr>
              <w:t>to discuss</w:t>
            </w:r>
            <w:proofErr w:type="gramEnd"/>
            <w:r>
              <w:rPr>
                <w:sz w:val="18"/>
                <w:szCs w:val="18"/>
              </w:rPr>
              <w:t xml:space="preserve">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lastRenderedPageBreak/>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 xml:space="preserve">Proposal 1.F: Do not support. After reading </w:t>
            </w:r>
            <w:proofErr w:type="spellStart"/>
            <w:r>
              <w:rPr>
                <w:sz w:val="18"/>
                <w:szCs w:val="18"/>
              </w:rPr>
              <w:t>TDocs</w:t>
            </w:r>
            <w:proofErr w:type="spellEnd"/>
            <w:r>
              <w:rPr>
                <w:sz w:val="18"/>
                <w:szCs w:val="18"/>
              </w:rPr>
              <w:t xml:space="preserve">, it is getting clear that there are still many open issues for M=N=1, so we propose to postpone </w:t>
            </w:r>
            <w:proofErr w:type="gramStart"/>
            <w:r>
              <w:rPr>
                <w:sz w:val="18"/>
                <w:szCs w:val="18"/>
              </w:rPr>
              <w:t>M,N</w:t>
            </w:r>
            <w:proofErr w:type="gramEnd"/>
            <w:r>
              <w:rPr>
                <w:sz w:val="18"/>
                <w:szCs w:val="18"/>
              </w:rPr>
              <w:t>&gt;1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 xml:space="preserve">Proposal 1.F: Regarding the newly added FFS, we prefer to </w:t>
            </w:r>
            <w:proofErr w:type="gramStart"/>
            <w:r>
              <w:rPr>
                <w:sz w:val="18"/>
                <w:szCs w:val="18"/>
              </w:rPr>
              <w:t>revised</w:t>
            </w:r>
            <w:proofErr w:type="gramEnd"/>
            <w:r>
              <w:rPr>
                <w:sz w:val="18"/>
                <w:szCs w:val="18"/>
              </w:rPr>
              <w:t xml:space="preserve">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3"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4"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w:t>
            </w:r>
            <w:proofErr w:type="gramStart"/>
            <w:r>
              <w:rPr>
                <w:sz w:val="18"/>
                <w:szCs w:val="18"/>
              </w:rPr>
              <w:t>implies</w:t>
            </w:r>
            <w:proofErr w:type="gramEnd"/>
            <w:r>
              <w:rPr>
                <w:sz w:val="18"/>
                <w:szCs w:val="18"/>
              </w:rPr>
              <w:t xml:space="preserve"> that all time-domain types of CSI-RS should be supported by default, we can live with the proposal. </w:t>
            </w:r>
          </w:p>
          <w:p w14:paraId="5EF35BF7" w14:textId="0D4891B1" w:rsidR="001830F2" w:rsidRDefault="001830F2" w:rsidP="00A32F62">
            <w:pPr>
              <w:snapToGrid w:val="0"/>
              <w:rPr>
                <w:sz w:val="18"/>
                <w:szCs w:val="18"/>
              </w:rPr>
            </w:pPr>
            <w:ins w:id="35"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6"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xml:space="preserve">. We can support the original </w:t>
            </w:r>
            <w:proofErr w:type="gramStart"/>
            <w:r>
              <w:rPr>
                <w:sz w:val="18"/>
                <w:szCs w:val="18"/>
              </w:rPr>
              <w:t>version, but</w:t>
            </w:r>
            <w:proofErr w:type="gramEnd"/>
            <w:r>
              <w:rPr>
                <w:sz w:val="18"/>
                <w:szCs w:val="18"/>
              </w:rPr>
              <w:t xml:space="preserve"> can NOT this one.</w:t>
            </w:r>
          </w:p>
          <w:p w14:paraId="7912A70B" w14:textId="4550278A" w:rsidR="001830F2" w:rsidRDefault="001830F2" w:rsidP="00A32F62">
            <w:pPr>
              <w:snapToGrid w:val="0"/>
              <w:rPr>
                <w:sz w:val="18"/>
                <w:szCs w:val="18"/>
              </w:rPr>
            </w:pPr>
            <w:ins w:id="37" w:author="Eko Onggosanusi" w:date="2021-08-16T15:23:00Z">
              <w:r>
                <w:rPr>
                  <w:sz w:val="18"/>
                  <w:szCs w:val="18"/>
                </w:rPr>
                <w:t xml:space="preserve">[Mod: It seems a few companies have some problem with the wording proposed by </w:t>
              </w:r>
              <w:proofErr w:type="gramStart"/>
              <w:r>
                <w:rPr>
                  <w:sz w:val="18"/>
                  <w:szCs w:val="18"/>
                </w:rPr>
                <w:t>Ericsson</w:t>
              </w:r>
              <w:proofErr w:type="gramEnd"/>
              <w:r>
                <w:rPr>
                  <w:sz w:val="18"/>
                  <w:szCs w:val="18"/>
                </w:rPr>
                <w:t xml:space="preserve"> but the older version seem</w:t>
              </w:r>
            </w:ins>
            <w:ins w:id="38" w:author="Eko Onggosanusi" w:date="2021-08-16T15:24:00Z">
              <w:r>
                <w:rPr>
                  <w:sz w:val="18"/>
                  <w:szCs w:val="18"/>
                </w:rPr>
                <w:t>s ok. Back to the older version.</w:t>
              </w:r>
            </w:ins>
            <w:ins w:id="39"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0"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proofErr w:type="spellStart"/>
            <w:r w:rsidR="005E253C">
              <w:rPr>
                <w:sz w:val="18"/>
                <w:szCs w:val="18"/>
              </w:rPr>
              <w:t>mTRP</w:t>
            </w:r>
            <w:proofErr w:type="spellEnd"/>
            <w:r w:rsidR="005E253C">
              <w:rPr>
                <w:sz w:val="18"/>
                <w:szCs w:val="18"/>
              </w:rPr>
              <w:t xml:space="preserve">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1" w:author="Eko Onggosanusi" w:date="2021-08-16T15:24:00Z">
              <w:r>
                <w:rPr>
                  <w:sz w:val="18"/>
                  <w:szCs w:val="18"/>
                </w:rPr>
                <w:t xml:space="preserve">[Mod: The proponent can perhaps clarify. But </w:t>
              </w:r>
              <w:proofErr w:type="gramStart"/>
              <w:r>
                <w:rPr>
                  <w:sz w:val="18"/>
                  <w:szCs w:val="18"/>
                </w:rPr>
                <w:t>anyway</w:t>
              </w:r>
              <w:proofErr w:type="gramEnd"/>
              <w:r>
                <w:rPr>
                  <w:sz w:val="18"/>
                  <w:szCs w:val="18"/>
                </w:rPr>
                <w:t xml:space="preserve">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2" w:author="Eko Onggosanusi" w:date="2021-08-16T15:24:00Z"/>
                <w:rFonts w:eastAsia="Malgun Gothic"/>
                <w:sz w:val="20"/>
                <w:szCs w:val="20"/>
              </w:rPr>
            </w:pPr>
            <w:ins w:id="43"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lastRenderedPageBreak/>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w:t>
            </w:r>
            <w:proofErr w:type="gramStart"/>
            <w:r>
              <w:rPr>
                <w:sz w:val="18"/>
                <w:szCs w:val="18"/>
              </w:rPr>
              <w:t>1.F</w:t>
            </w:r>
            <w:proofErr w:type="gramEnd"/>
            <w:r>
              <w:rPr>
                <w:sz w:val="18"/>
                <w:szCs w:val="18"/>
              </w:rPr>
              <w:t xml:space="preserve">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4" w:author="Eko Onggosanusi" w:date="2021-08-16T15:25:00Z"/>
                <w:rFonts w:eastAsia="Malgun Gothic"/>
                <w:sz w:val="18"/>
                <w:szCs w:val="18"/>
              </w:rPr>
            </w:pPr>
            <w:ins w:id="45"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6" w:author="Eko Onggosanusi" w:date="2021-08-16T15:25:00Z"/>
                <w:rFonts w:eastAsia="Malgun Gothic"/>
                <w:sz w:val="18"/>
                <w:szCs w:val="18"/>
              </w:rPr>
            </w:pPr>
            <w:r>
              <w:rPr>
                <w:rFonts w:eastAsia="Malgun Gothic"/>
                <w:sz w:val="18"/>
                <w:szCs w:val="18"/>
              </w:rPr>
              <w:t xml:space="preserve">Proposal 1.F: We share a similar view with </w:t>
            </w:r>
            <w:proofErr w:type="spellStart"/>
            <w:r>
              <w:rPr>
                <w:rFonts w:eastAsia="Malgun Gothic"/>
                <w:sz w:val="18"/>
                <w:szCs w:val="18"/>
              </w:rPr>
              <w:t>Futurewei</w:t>
            </w:r>
            <w:proofErr w:type="spellEnd"/>
            <w:r>
              <w:rPr>
                <w:rFonts w:eastAsia="Malgun Gothic"/>
                <w:sz w:val="18"/>
                <w:szCs w:val="18"/>
              </w:rPr>
              <w:t xml:space="preserve">, CATT and Qualcomm that </w:t>
            </w:r>
            <w:proofErr w:type="spellStart"/>
            <w:r>
              <w:rPr>
                <w:rFonts w:eastAsia="Malgun Gothic"/>
                <w:sz w:val="18"/>
                <w:szCs w:val="18"/>
              </w:rPr>
              <w:t>sTRP</w:t>
            </w:r>
            <w:proofErr w:type="spellEnd"/>
            <w:r>
              <w:rPr>
                <w:rFonts w:eastAsia="Malgun Gothic"/>
                <w:sz w:val="18"/>
                <w:szCs w:val="18"/>
              </w:rPr>
              <w:t xml:space="preserve"> and MPUE can be included as use cases for M, N &gt;1</w:t>
            </w:r>
          </w:p>
          <w:p w14:paraId="3FC20937" w14:textId="52E9F15A" w:rsidR="00052BA1" w:rsidRDefault="00052BA1" w:rsidP="00123205">
            <w:pPr>
              <w:snapToGrid w:val="0"/>
              <w:rPr>
                <w:sz w:val="18"/>
                <w:szCs w:val="18"/>
              </w:rPr>
            </w:pPr>
            <w:ins w:id="47"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48" w:author="Eko Onggosanusi" w:date="2021-08-16T15:25:00Z"/>
                <w:rFonts w:eastAsia="Malgun Gothic"/>
                <w:sz w:val="18"/>
                <w:szCs w:val="18"/>
              </w:rPr>
            </w:pPr>
            <w:r>
              <w:rPr>
                <w:rFonts w:eastAsia="Malgun Gothic"/>
                <w:sz w:val="18"/>
                <w:szCs w:val="18"/>
              </w:rPr>
              <w:t xml:space="preserve">Proposal 1.F: We share the same view as Qualcomm and </w:t>
            </w:r>
            <w:proofErr w:type="spellStart"/>
            <w:r>
              <w:rPr>
                <w:rFonts w:eastAsia="Malgun Gothic"/>
                <w:sz w:val="18"/>
                <w:szCs w:val="18"/>
              </w:rPr>
              <w:t>Futurewei</w:t>
            </w:r>
            <w:proofErr w:type="spellEnd"/>
            <w:r>
              <w:rPr>
                <w:rFonts w:eastAsia="Malgun Gothic"/>
                <w:sz w:val="18"/>
                <w:szCs w:val="18"/>
              </w:rPr>
              <w:t xml:space="preserve">. The M&gt;1, N&gt;1 shall be designed to support </w:t>
            </w:r>
            <w:proofErr w:type="spellStart"/>
            <w:r>
              <w:rPr>
                <w:rFonts w:eastAsia="Malgun Gothic"/>
                <w:sz w:val="18"/>
                <w:szCs w:val="18"/>
              </w:rPr>
              <w:t>sTRP</w:t>
            </w:r>
            <w:proofErr w:type="spellEnd"/>
            <w:r>
              <w:rPr>
                <w:rFonts w:eastAsia="Malgun Gothic"/>
                <w:sz w:val="18"/>
                <w:szCs w:val="18"/>
              </w:rPr>
              <w:t xml:space="preserve"> and MPUE. </w:t>
            </w:r>
          </w:p>
          <w:p w14:paraId="7D3EBCA9" w14:textId="2E9D5A4E" w:rsidR="00052BA1" w:rsidRDefault="00052BA1" w:rsidP="003208BF">
            <w:pPr>
              <w:snapToGrid w:val="0"/>
              <w:rPr>
                <w:rFonts w:eastAsia="Malgun Gothic"/>
                <w:sz w:val="18"/>
                <w:szCs w:val="18"/>
              </w:rPr>
            </w:pPr>
            <w:ins w:id="49"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w:t>
            </w:r>
            <w:proofErr w:type="gramStart"/>
            <w:r>
              <w:rPr>
                <w:rFonts w:eastAsia="Malgun Gothic"/>
                <w:sz w:val="18"/>
                <w:szCs w:val="18"/>
              </w:rPr>
              <w:t>1.D</w:t>
            </w:r>
            <w:proofErr w:type="gramEnd"/>
            <w:r>
              <w:rPr>
                <w:rFonts w:eastAsia="Malgun Gothic"/>
                <w:sz w:val="18"/>
                <w:szCs w:val="18"/>
              </w:rPr>
              <w:t>: support</w:t>
            </w:r>
          </w:p>
          <w:p w14:paraId="01C2442C" w14:textId="77777777" w:rsidR="00E275B9" w:rsidRDefault="00E275B9" w:rsidP="00D07879">
            <w:pPr>
              <w:snapToGrid w:val="0"/>
              <w:rPr>
                <w:ins w:id="50"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w:t>
            </w:r>
            <w:proofErr w:type="spellStart"/>
            <w:r>
              <w:rPr>
                <w:rFonts w:eastAsia="Malgun Gothic"/>
                <w:sz w:val="18"/>
                <w:szCs w:val="18"/>
              </w:rPr>
              <w:t>mTRP</w:t>
            </w:r>
            <w:proofErr w:type="spellEnd"/>
            <w:r>
              <w:rPr>
                <w:rFonts w:eastAsia="Malgun Gothic"/>
                <w:sz w:val="18"/>
                <w:szCs w:val="18"/>
              </w:rPr>
              <w:t xml:space="preserve"> use case for M/N&gt;1. </w:t>
            </w:r>
          </w:p>
          <w:p w14:paraId="462F5C8E" w14:textId="32817B03" w:rsidR="00052BA1" w:rsidRDefault="00052BA1" w:rsidP="00D07879">
            <w:pPr>
              <w:snapToGrid w:val="0"/>
              <w:rPr>
                <w:rFonts w:eastAsia="Malgun Gothic"/>
                <w:sz w:val="18"/>
                <w:szCs w:val="18"/>
              </w:rPr>
            </w:pPr>
            <w:ins w:id="51" w:author="Eko Onggosanusi" w:date="2021-08-16T15:25:00Z">
              <w:r>
                <w:rPr>
                  <w:rFonts w:eastAsia="Malgun Gothic"/>
                  <w:sz w:val="18"/>
                  <w:szCs w:val="18"/>
                </w:rPr>
                <w:t xml:space="preserve">[Mod: Added “some </w:t>
              </w:r>
              <w:proofErr w:type="spellStart"/>
              <w:r>
                <w:rPr>
                  <w:rFonts w:eastAsia="Malgun Gothic"/>
                  <w:sz w:val="18"/>
                  <w:szCs w:val="18"/>
                </w:rPr>
                <w:t>s</w:t>
              </w:r>
            </w:ins>
            <w:ins w:id="52" w:author="Eko Onggosanusi" w:date="2021-08-16T15:26:00Z">
              <w:r>
                <w:rPr>
                  <w:rFonts w:eastAsia="Malgun Gothic"/>
                  <w:sz w:val="18"/>
                  <w:szCs w:val="18"/>
                </w:rPr>
                <w:t>TRP</w:t>
              </w:r>
              <w:proofErr w:type="spellEnd"/>
              <w:r>
                <w:rPr>
                  <w:rFonts w:eastAsia="Malgun Gothic"/>
                  <w:sz w:val="18"/>
                  <w:szCs w:val="18"/>
                </w:rPr>
                <w:t>”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3" w:author="Eko Onggosanusi" w:date="2021-08-16T15:26:00Z"/>
                <w:rFonts w:eastAsia="Malgun Gothic"/>
                <w:sz w:val="18"/>
                <w:szCs w:val="18"/>
              </w:rPr>
            </w:pPr>
            <w:r>
              <w:rPr>
                <w:rFonts w:eastAsia="Malgun Gothic"/>
                <w:sz w:val="18"/>
                <w:szCs w:val="18"/>
              </w:rPr>
              <w:t xml:space="preserve">For Proposal 1.D, prefer to add “the RS that provides”. To our understanding, “the QCL </w:t>
            </w:r>
            <w:proofErr w:type="spellStart"/>
            <w:r>
              <w:rPr>
                <w:rFonts w:eastAsia="Malgun Gothic"/>
                <w:sz w:val="18"/>
                <w:szCs w:val="18"/>
              </w:rPr>
              <w:t>TypeD</w:t>
            </w:r>
            <w:proofErr w:type="spellEnd"/>
            <w:r>
              <w:rPr>
                <w:rFonts w:eastAsia="Malgun Gothic"/>
                <w:sz w:val="18"/>
                <w:szCs w:val="18"/>
              </w:rPr>
              <w:t xml:space="preserve">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4" w:author="Eko Onggosanusi" w:date="2021-08-16T15:26:00Z">
              <w:r>
                <w:rPr>
                  <w:rFonts w:eastAsia="Malgun Gothic"/>
                  <w:sz w:val="18"/>
                  <w:szCs w:val="18"/>
                </w:rPr>
                <w:t xml:space="preserve">[Mod: Please check the revised version – back to the old version based on </w:t>
              </w:r>
              <w:proofErr w:type="spellStart"/>
              <w:proofErr w:type="gramStart"/>
              <w:r>
                <w:rPr>
                  <w:rFonts w:eastAsia="Malgun Gothic"/>
                  <w:sz w:val="18"/>
                  <w:szCs w:val="18"/>
                </w:rPr>
                <w:t>Qualcomm;s</w:t>
              </w:r>
              <w:proofErr w:type="spellEnd"/>
              <w:proofErr w:type="gramEnd"/>
              <w:r>
                <w:rPr>
                  <w:rFonts w:eastAsia="Malgun Gothic"/>
                  <w:sz w:val="18"/>
                  <w:szCs w:val="18"/>
                </w:rPr>
                <w:t xml:space="preserve"> </w:t>
              </w:r>
              <w:proofErr w:type="spellStart"/>
              <w:r>
                <w:rPr>
                  <w:rFonts w:eastAsia="Malgun Gothic"/>
                  <w:sz w:val="18"/>
                  <w:szCs w:val="18"/>
                </w:rPr>
                <w:t>Tdoc</w:t>
              </w:r>
              <w:proofErr w:type="spellEnd"/>
              <w:r>
                <w:rPr>
                  <w:rFonts w:eastAsia="Malgun Gothic"/>
                  <w:sz w:val="18"/>
                  <w:szCs w:val="18"/>
                </w:rPr>
                <w:t>]</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5" w:author="Eko Onggosanusi" w:date="2021-08-16T15:26:00Z"/>
                <w:rFonts w:eastAsia="Malgun Gothic"/>
                <w:sz w:val="18"/>
                <w:szCs w:val="18"/>
              </w:rPr>
            </w:pPr>
            <w:r>
              <w:rPr>
                <w:rFonts w:eastAsia="Malgun Gothic"/>
                <w:sz w:val="18"/>
                <w:szCs w:val="18"/>
              </w:rPr>
              <w:t xml:space="preserve">For Proposal 1.F, not support. </w:t>
            </w:r>
            <w:proofErr w:type="spellStart"/>
            <w:r>
              <w:rPr>
                <w:rFonts w:eastAsia="Malgun Gothic"/>
                <w:sz w:val="18"/>
                <w:szCs w:val="18"/>
              </w:rPr>
              <w:t>sTRP</w:t>
            </w:r>
            <w:proofErr w:type="spellEnd"/>
            <w:r>
              <w:rPr>
                <w:rFonts w:eastAsia="Malgun Gothic"/>
                <w:sz w:val="18"/>
                <w:szCs w:val="18"/>
              </w:rPr>
              <w:t xml:space="preserve">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w:t>
            </w:r>
            <w:proofErr w:type="spellStart"/>
            <w:r>
              <w:rPr>
                <w:rFonts w:eastAsia="Malgun Gothic"/>
                <w:sz w:val="18"/>
                <w:szCs w:val="18"/>
              </w:rPr>
              <w:t>mTRP</w:t>
            </w:r>
            <w:proofErr w:type="spellEnd"/>
            <w:r>
              <w:rPr>
                <w:rFonts w:eastAsia="Malgun Gothic"/>
                <w:sz w:val="18"/>
                <w:szCs w:val="18"/>
              </w:rPr>
              <w:t xml:space="preserve">. To our understanding, R17 </w:t>
            </w:r>
            <w:r w:rsidR="007C6811">
              <w:rPr>
                <w:rFonts w:eastAsia="Malgun Gothic"/>
                <w:sz w:val="18"/>
                <w:szCs w:val="18"/>
              </w:rPr>
              <w:t>is hard to</w:t>
            </w:r>
            <w:r>
              <w:rPr>
                <w:rFonts w:eastAsia="Malgun Gothic"/>
                <w:sz w:val="18"/>
                <w:szCs w:val="18"/>
              </w:rPr>
              <w:t xml:space="preserve"> extend unified TCI to all </w:t>
            </w:r>
            <w:proofErr w:type="spellStart"/>
            <w:r>
              <w:rPr>
                <w:rFonts w:eastAsia="Malgun Gothic"/>
                <w:sz w:val="18"/>
                <w:szCs w:val="18"/>
              </w:rPr>
              <w:t>mTRP</w:t>
            </w:r>
            <w:proofErr w:type="spellEnd"/>
            <w:r>
              <w:rPr>
                <w:rFonts w:eastAsia="Malgun Gothic"/>
                <w:sz w:val="18"/>
                <w:szCs w:val="18"/>
              </w:rPr>
              <w:t xml:space="preserve"> features </w:t>
            </w:r>
            <w:r w:rsidR="007C6811">
              <w:rPr>
                <w:rFonts w:eastAsia="Malgun Gothic"/>
                <w:sz w:val="18"/>
                <w:szCs w:val="18"/>
              </w:rPr>
              <w:t>including those under discussions</w:t>
            </w:r>
            <w:r>
              <w:rPr>
                <w:rFonts w:eastAsia="Malgun Gothic"/>
                <w:sz w:val="18"/>
                <w:szCs w:val="18"/>
              </w:rPr>
              <w:t xml:space="preserve">. It makes more sense to complete </w:t>
            </w:r>
            <w:proofErr w:type="spellStart"/>
            <w:r>
              <w:rPr>
                <w:rFonts w:eastAsia="Malgun Gothic"/>
                <w:sz w:val="18"/>
                <w:szCs w:val="18"/>
              </w:rPr>
              <w:t>sTRP</w:t>
            </w:r>
            <w:proofErr w:type="spellEnd"/>
            <w:r>
              <w:rPr>
                <w:rFonts w:eastAsia="Malgun Gothic"/>
                <w:sz w:val="18"/>
                <w:szCs w:val="18"/>
              </w:rPr>
              <w:t xml:space="preserve">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 xml:space="preserve">We are fine to continue </w:t>
            </w:r>
            <w:proofErr w:type="spellStart"/>
            <w:r w:rsidR="004617B3">
              <w:rPr>
                <w:rFonts w:eastAsia="Malgun Gothic"/>
                <w:sz w:val="18"/>
                <w:szCs w:val="18"/>
              </w:rPr>
              <w:t>mTRP</w:t>
            </w:r>
            <w:proofErr w:type="spellEnd"/>
            <w:r w:rsidR="004617B3">
              <w:rPr>
                <w:rFonts w:eastAsia="Malgun Gothic"/>
                <w:sz w:val="18"/>
                <w:szCs w:val="18"/>
              </w:rPr>
              <w:t xml:space="preserve"> in R18.</w:t>
            </w:r>
          </w:p>
          <w:p w14:paraId="4E705F22" w14:textId="1C0C6C1D" w:rsidR="00052BA1" w:rsidRDefault="00052BA1" w:rsidP="00D07879">
            <w:pPr>
              <w:snapToGrid w:val="0"/>
              <w:rPr>
                <w:rFonts w:eastAsia="Malgun Gothic"/>
                <w:sz w:val="18"/>
                <w:szCs w:val="18"/>
              </w:rPr>
            </w:pPr>
            <w:ins w:id="56"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 xml:space="preserve">Proposal 1.F: we </w:t>
            </w:r>
            <w:proofErr w:type="gramStart"/>
            <w:r>
              <w:rPr>
                <w:rFonts w:eastAsia="Malgun Gothic"/>
                <w:sz w:val="18"/>
                <w:szCs w:val="18"/>
              </w:rPr>
              <w:t>would</w:t>
            </w:r>
            <w:proofErr w:type="gramEnd"/>
            <w:r>
              <w:rPr>
                <w:rFonts w:eastAsia="Malgun Gothic"/>
                <w:sz w:val="18"/>
                <w:szCs w:val="18"/>
              </w:rPr>
              <w:t xml:space="preserve"> to clarify the intention of the last FFS. What is a TCI state group?</w:t>
            </w:r>
          </w:p>
        </w:tc>
      </w:tr>
      <w:tr w:rsidR="0063311E" w14:paraId="15C44C48"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AD00" w14:textId="03264750" w:rsidR="0063311E" w:rsidRDefault="0063311E" w:rsidP="00D07879">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C9C5" w14:textId="333CAAA2" w:rsidR="0063311E" w:rsidRDefault="0063311E" w:rsidP="00147CE1">
            <w:pPr>
              <w:snapToGrid w:val="0"/>
              <w:rPr>
                <w:rFonts w:eastAsia="Malgun Gothic"/>
                <w:sz w:val="18"/>
                <w:szCs w:val="18"/>
              </w:rPr>
            </w:pPr>
            <w:r>
              <w:rPr>
                <w:rFonts w:eastAsia="Malgun Gothic"/>
                <w:sz w:val="18"/>
                <w:szCs w:val="18"/>
              </w:rPr>
              <w:t>Proposal 1.F: We are okay with the current version of Proposal 1.F</w:t>
            </w:r>
            <w:r w:rsidR="008A7B51">
              <w:rPr>
                <w:rFonts w:eastAsia="Malgun Gothic"/>
                <w:sz w:val="18"/>
                <w:szCs w:val="18"/>
              </w:rPr>
              <w:t xml:space="preserve">, as it captures both </w:t>
            </w:r>
            <w:proofErr w:type="spellStart"/>
            <w:r w:rsidR="008A7B51">
              <w:rPr>
                <w:rFonts w:eastAsia="Malgun Gothic"/>
                <w:sz w:val="18"/>
                <w:szCs w:val="18"/>
              </w:rPr>
              <w:t>sTRP</w:t>
            </w:r>
            <w:proofErr w:type="spellEnd"/>
            <w:r w:rsidR="008A7B51">
              <w:rPr>
                <w:rFonts w:eastAsia="Malgun Gothic"/>
                <w:sz w:val="18"/>
                <w:szCs w:val="18"/>
              </w:rPr>
              <w:t xml:space="preserve"> and </w:t>
            </w:r>
            <w:proofErr w:type="spellStart"/>
            <w:r w:rsidR="008A7B51">
              <w:rPr>
                <w:rFonts w:eastAsia="Malgun Gothic"/>
                <w:sz w:val="18"/>
                <w:szCs w:val="18"/>
              </w:rPr>
              <w:t>mTRP</w:t>
            </w:r>
            <w:proofErr w:type="spellEnd"/>
            <w:r w:rsidR="008A7B51">
              <w:rPr>
                <w:rFonts w:eastAsia="Malgun Gothic"/>
                <w:sz w:val="18"/>
                <w:szCs w:val="18"/>
              </w:rPr>
              <w:t xml:space="preserve"> use cases</w:t>
            </w:r>
            <w:r>
              <w:rPr>
                <w:rFonts w:eastAsia="Malgun Gothic"/>
                <w:sz w:val="18"/>
                <w:szCs w:val="18"/>
              </w:rPr>
              <w:t xml:space="preserve">. </w:t>
            </w:r>
            <w:r w:rsidR="008A7B51">
              <w:rPr>
                <w:rFonts w:eastAsia="Malgun Gothic"/>
                <w:sz w:val="18"/>
                <w:szCs w:val="18"/>
              </w:rPr>
              <w:t xml:space="preserve">Regarding the “TCI state group”, we think it’s a generic expression analogous to Rel-16 “PUCCH resource group” (each group-wise beam update supported in Rel-16). </w:t>
            </w:r>
            <w:r w:rsidR="00147CE1">
              <w:rPr>
                <w:rFonts w:eastAsia="Malgun Gothic"/>
                <w:sz w:val="18"/>
                <w:szCs w:val="18"/>
              </w:rPr>
              <w:t xml:space="preserve">So, each TCI state group may correspond to each TRP for </w:t>
            </w:r>
            <w:proofErr w:type="spellStart"/>
            <w:r w:rsidR="00147CE1">
              <w:rPr>
                <w:rFonts w:eastAsia="Malgun Gothic"/>
                <w:sz w:val="18"/>
                <w:szCs w:val="18"/>
              </w:rPr>
              <w:t>mTRP</w:t>
            </w:r>
            <w:proofErr w:type="spellEnd"/>
            <w:r w:rsidR="00147CE1">
              <w:rPr>
                <w:rFonts w:eastAsia="Malgun Gothic"/>
                <w:sz w:val="18"/>
                <w:szCs w:val="18"/>
              </w:rPr>
              <w:t xml:space="preserve"> case, and may correspond to each beam group (</w:t>
            </w:r>
            <w:r w:rsidR="00147CE1">
              <w:rPr>
                <w:rFonts w:eastAsia="Malgun Gothic"/>
                <w:sz w:val="18"/>
                <w:szCs w:val="18"/>
              </w:rPr>
              <w:t>analogous to Rel-16 PUCCH resource group</w:t>
            </w:r>
            <w:r w:rsidR="00147CE1">
              <w:rPr>
                <w:rFonts w:eastAsia="Malgun Gothic"/>
                <w:sz w:val="18"/>
                <w:szCs w:val="18"/>
              </w:rPr>
              <w:t xml:space="preserve">) for </w:t>
            </w:r>
            <w:proofErr w:type="spellStart"/>
            <w:r w:rsidR="00147CE1">
              <w:rPr>
                <w:rFonts w:eastAsia="Malgun Gothic"/>
                <w:sz w:val="18"/>
                <w:szCs w:val="18"/>
              </w:rPr>
              <w:t>sTRP</w:t>
            </w:r>
            <w:proofErr w:type="spellEnd"/>
            <w:r w:rsidR="00147CE1">
              <w:rPr>
                <w:rFonts w:eastAsia="Malgun Gothic"/>
                <w:sz w:val="18"/>
                <w:szCs w:val="18"/>
              </w:rPr>
              <w:t xml:space="preserve"> cases, as we now have both </w:t>
            </w:r>
            <w:proofErr w:type="spellStart"/>
            <w:r w:rsidR="00147CE1">
              <w:rPr>
                <w:rFonts w:eastAsia="Malgun Gothic"/>
                <w:sz w:val="18"/>
                <w:szCs w:val="18"/>
              </w:rPr>
              <w:t>mTRP</w:t>
            </w:r>
            <w:proofErr w:type="spellEnd"/>
            <w:r w:rsidR="00147CE1">
              <w:rPr>
                <w:rFonts w:eastAsia="Malgun Gothic"/>
                <w:sz w:val="18"/>
                <w:szCs w:val="18"/>
              </w:rPr>
              <w:t>/</w:t>
            </w:r>
            <w:proofErr w:type="spellStart"/>
            <w:r w:rsidR="00147CE1">
              <w:rPr>
                <w:rFonts w:eastAsia="Malgun Gothic"/>
                <w:sz w:val="18"/>
                <w:szCs w:val="18"/>
              </w:rPr>
              <w:t>sTRP</w:t>
            </w:r>
            <w:proofErr w:type="spellEnd"/>
            <w:r w:rsidR="00147CE1">
              <w:rPr>
                <w:rFonts w:eastAsia="Malgun Gothic"/>
                <w:sz w:val="18"/>
                <w:szCs w:val="18"/>
              </w:rPr>
              <w:t xml:space="preserve"> use cases equally in Proposal </w:t>
            </w:r>
            <w:proofErr w:type="gramStart"/>
            <w:r w:rsidR="00147CE1">
              <w:rPr>
                <w:rFonts w:eastAsia="Malgun Gothic"/>
                <w:sz w:val="18"/>
                <w:szCs w:val="18"/>
              </w:rPr>
              <w:t>1.F.</w:t>
            </w:r>
            <w:proofErr w:type="gramEnd"/>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lastRenderedPageBreak/>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4F4E50">
              <w:rPr>
                <w:rFonts w:hint="eastAsia"/>
                <w:sz w:val="18"/>
                <w:szCs w:val="20"/>
                <w:lang w:eastAsia="zh-CN"/>
              </w:rPr>
              <w:t>,CATT</w:t>
            </w:r>
            <w:proofErr w:type="spellEnd"/>
            <w:proofErr w:type="gram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proofErr w:type="gramStart"/>
            <w:r>
              <w:rPr>
                <w:sz w:val="18"/>
                <w:szCs w:val="18"/>
              </w:rPr>
              <w:t>Spreadtrum</w:t>
            </w:r>
            <w:r w:rsidR="0002180B">
              <w:rPr>
                <w:rFonts w:hint="eastAsia"/>
                <w:sz w:val="18"/>
                <w:szCs w:val="18"/>
                <w:lang w:eastAsia="zh-CN"/>
              </w:rPr>
              <w:t>,CATT</w:t>
            </w:r>
            <w:proofErr w:type="spellEnd"/>
            <w:proofErr w:type="gramEnd"/>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w:t>
            </w:r>
            <w:proofErr w:type="spellStart"/>
            <w:r>
              <w:rPr>
                <w:sz w:val="18"/>
                <w:szCs w:val="18"/>
                <w:lang w:val="de-DE"/>
              </w:rPr>
              <w:t>MotM</w:t>
            </w:r>
            <w:proofErr w:type="spellEnd"/>
            <w:r w:rsidR="00DF1577">
              <w:rPr>
                <w:sz w:val="18"/>
                <w:szCs w:val="18"/>
                <w:lang w:val="de-DE"/>
              </w:rPr>
              <w:t>, Ericsson</w:t>
            </w:r>
            <w:r w:rsidR="00787848">
              <w:rPr>
                <w:sz w:val="18"/>
                <w:szCs w:val="20"/>
              </w:rPr>
              <w:t xml:space="preserve">, </w:t>
            </w:r>
            <w:proofErr w:type="gramStart"/>
            <w:r w:rsidR="00787848">
              <w:rPr>
                <w:sz w:val="18"/>
                <w:szCs w:val="20"/>
              </w:rPr>
              <w:t>ZTE</w:t>
            </w:r>
            <w:r w:rsidR="005145D8">
              <w:rPr>
                <w:rFonts w:hint="eastAsia"/>
                <w:sz w:val="18"/>
                <w:szCs w:val="20"/>
                <w:lang w:eastAsia="zh-CN"/>
              </w:rPr>
              <w:t>,CATT</w:t>
            </w:r>
            <w:proofErr w:type="gramEnd"/>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lastRenderedPageBreak/>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lastRenderedPageBreak/>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proofErr w:type="gramStart"/>
            <w:r w:rsidR="00DF1577">
              <w:rPr>
                <w:sz w:val="18"/>
                <w:szCs w:val="18"/>
              </w:rPr>
              <w:t>)</w:t>
            </w:r>
            <w:r w:rsidR="00787848">
              <w:rPr>
                <w:sz w:val="18"/>
                <w:szCs w:val="20"/>
              </w:rPr>
              <w:t xml:space="preserve"> ,</w:t>
            </w:r>
            <w:proofErr w:type="gramEnd"/>
            <w:r w:rsidR="00787848">
              <w:rPr>
                <w:sz w:val="18"/>
                <w:szCs w:val="20"/>
              </w:rPr>
              <w:t xml:space="preserve">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5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02EF5FDC"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014179">
        <w:rPr>
          <w:rFonts w:eastAsia="SimSun"/>
          <w:sz w:val="20"/>
          <w:szCs w:val="18"/>
        </w:rPr>
        <w:t>all or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lastRenderedPageBreak/>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5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ListParagraph"/>
        <w:numPr>
          <w:ilvl w:val="0"/>
          <w:numId w:val="16"/>
        </w:numPr>
        <w:snapToGrid w:val="0"/>
        <w:spacing w:after="0" w:line="240" w:lineRule="auto"/>
        <w:jc w:val="both"/>
        <w:rPr>
          <w:ins w:id="58"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59" w:author="Eko Onggosanusi" w:date="2021-08-16T15:27:00Z">
        <w:r w:rsidR="00496A55">
          <w:rPr>
            <w:sz w:val="20"/>
            <w:szCs w:val="20"/>
          </w:rPr>
          <w:t xml:space="preserve">Rel-17 </w:t>
        </w:r>
      </w:ins>
      <w:r w:rsidRPr="00EC7E15">
        <w:rPr>
          <w:sz w:val="20"/>
          <w:szCs w:val="20"/>
        </w:rPr>
        <w:t>L1-RSRP multi-beam measurement/reporting</w:t>
      </w:r>
      <w:ins w:id="60"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 xml:space="preserve">and inter-cell </w:t>
        </w:r>
        <w:proofErr w:type="spellStart"/>
        <w:r w:rsidR="00496A55" w:rsidRPr="00EC7E15">
          <w:rPr>
            <w:sz w:val="20"/>
            <w:szCs w:val="20"/>
          </w:rPr>
          <w:t>mTRP</w:t>
        </w:r>
      </w:ins>
      <w:proofErr w:type="spellEnd"/>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 xml:space="preserve">be </w:t>
      </w:r>
      <w:proofErr w:type="spellStart"/>
      <w:r w:rsidR="00FE5641" w:rsidRPr="00FE5641">
        <w:rPr>
          <w:color w:val="000000" w:themeColor="text1"/>
          <w:sz w:val="20"/>
          <w:szCs w:val="20"/>
          <w:lang w:eastAsia="zh-CN"/>
        </w:rPr>
        <w:t>QCL’ed</w:t>
      </w:r>
      <w:proofErr w:type="spellEnd"/>
      <w:r w:rsidR="00FE5641" w:rsidRPr="00FE5641">
        <w:rPr>
          <w:color w:val="000000" w:themeColor="text1"/>
          <w:sz w:val="20"/>
          <w:szCs w:val="20"/>
          <w:lang w:eastAsia="zh-CN"/>
        </w:rPr>
        <w:t xml:space="preserve"> with an SSB with PCI different from serving cell.</w:t>
      </w:r>
    </w:p>
    <w:p w14:paraId="72673A4F" w14:textId="7356C626" w:rsidR="00496A55" w:rsidRPr="008F35AD" w:rsidRDefault="00496A55" w:rsidP="00FE5641">
      <w:pPr>
        <w:pStyle w:val="ListParagraph"/>
        <w:numPr>
          <w:ilvl w:val="0"/>
          <w:numId w:val="16"/>
        </w:numPr>
        <w:snapToGrid w:val="0"/>
        <w:spacing w:after="0" w:line="240" w:lineRule="auto"/>
        <w:jc w:val="both"/>
        <w:rPr>
          <w:ins w:id="61" w:author="Eko Onggosanusi" w:date="2021-08-16T15:33:00Z"/>
          <w:color w:val="000000" w:themeColor="text1"/>
          <w:sz w:val="20"/>
          <w:szCs w:val="20"/>
          <w:rPrChange w:id="62" w:author="Eko Onggosanusi" w:date="2021-08-16T15:33:00Z">
            <w:rPr>
              <w:ins w:id="63" w:author="Eko Onggosanusi" w:date="2021-08-16T15:33:00Z"/>
              <w:color w:val="000000"/>
              <w:sz w:val="20"/>
              <w:szCs w:val="20"/>
              <w:lang w:eastAsia="zh-CN"/>
            </w:rPr>
          </w:rPrChange>
        </w:rPr>
      </w:pPr>
      <w:ins w:id="64"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65" w:author="Eko Onggosanusi" w:date="2021-08-16T15:29:00Z">
        <w:r>
          <w:rPr>
            <w:color w:val="000000"/>
            <w:sz w:val="20"/>
            <w:szCs w:val="20"/>
            <w:lang w:eastAsia="zh-CN"/>
          </w:rPr>
          <w:t>-</w:t>
        </w:r>
      </w:ins>
      <w:ins w:id="66"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ListParagraph"/>
        <w:numPr>
          <w:ilvl w:val="0"/>
          <w:numId w:val="16"/>
        </w:numPr>
        <w:snapToGrid w:val="0"/>
        <w:spacing w:after="0" w:line="240" w:lineRule="auto"/>
        <w:jc w:val="both"/>
        <w:rPr>
          <w:color w:val="000000" w:themeColor="text1"/>
          <w:sz w:val="20"/>
          <w:szCs w:val="20"/>
        </w:rPr>
      </w:pPr>
      <w:ins w:id="67" w:author="Eko Onggosanusi" w:date="2021-08-16T15:33:00Z">
        <w:r>
          <w:rPr>
            <w:color w:val="000000"/>
            <w:sz w:val="20"/>
            <w:szCs w:val="20"/>
            <w:lang w:eastAsia="zh-CN"/>
          </w:rPr>
          <w:t xml:space="preserve">Note (from RAN1#105-e agreement): </w:t>
        </w:r>
      </w:ins>
      <w:ins w:id="68"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w:t>
        </w:r>
        <w:proofErr w:type="spellStart"/>
        <w:r w:rsidRPr="00EC7E15">
          <w:rPr>
            <w:sz w:val="20"/>
            <w:szCs w:val="20"/>
          </w:rPr>
          <w:t>QCLed</w:t>
        </w:r>
        <w:proofErr w:type="spellEnd"/>
        <w:r w:rsidRPr="00EC7E15">
          <w:rPr>
            <w:sz w:val="20"/>
            <w:szCs w:val="20"/>
          </w:rPr>
          <w:t xml:space="preserve"> with a non-serving cell SSB</w:t>
        </w:r>
      </w:ins>
      <w:ins w:id="69"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lastRenderedPageBreak/>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 xml:space="preserve">[Mod: It is </w:t>
            </w:r>
            <w:proofErr w:type="gramStart"/>
            <w:r>
              <w:rPr>
                <w:sz w:val="18"/>
                <w:szCs w:val="18"/>
              </w:rPr>
              <w:t>still kept</w:t>
            </w:r>
            <w:proofErr w:type="gramEnd"/>
            <w:r>
              <w:rPr>
                <w:sz w:val="18"/>
                <w:szCs w:val="18"/>
              </w:rPr>
              <w:t xml:space="preserve">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 xml:space="preserve">[Mod: </w:t>
            </w:r>
            <w:proofErr w:type="gramStart"/>
            <w:r>
              <w:rPr>
                <w:rFonts w:eastAsia="DengXian"/>
                <w:bCs/>
                <w:sz w:val="18"/>
                <w:szCs w:val="18"/>
              </w:rPr>
              <w:t>A number of</w:t>
            </w:r>
            <w:proofErr w:type="gramEnd"/>
            <w:r>
              <w:rPr>
                <w:rFonts w:eastAsia="DengXian"/>
                <w:bCs/>
                <w:sz w:val="18"/>
                <w:szCs w:val="18"/>
              </w:rPr>
              <w:t xml:space="preserve">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lastRenderedPageBreak/>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xml:space="preserve">. </w:t>
            </w:r>
            <w:proofErr w:type="gramStart"/>
            <w:r w:rsidRPr="00D95160">
              <w:rPr>
                <w:sz w:val="18"/>
                <w:szCs w:val="18"/>
              </w:rPr>
              <w:t>Thus</w:t>
            </w:r>
            <w:proofErr w:type="gramEnd"/>
            <w:r w:rsidRPr="00D95160">
              <w:rPr>
                <w:sz w:val="18"/>
                <w:szCs w:val="18"/>
              </w:rPr>
              <w:t xml:space="preserve">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 xml:space="preserve">Huawei, </w:t>
            </w:r>
            <w:proofErr w:type="spellStart"/>
            <w:r>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 xml:space="preserve">Proposal 2.A: We see no need to rush to confirm the WA. After concluding two APs from RAN#92-e and </w:t>
            </w:r>
            <w:proofErr w:type="gramStart"/>
            <w:r>
              <w:rPr>
                <w:sz w:val="18"/>
                <w:szCs w:val="18"/>
              </w:rPr>
              <w:t>replying</w:t>
            </w:r>
            <w:proofErr w:type="gramEnd"/>
            <w:r>
              <w:rPr>
                <w:sz w:val="18"/>
                <w:szCs w:val="18"/>
              </w:rPr>
              <w:t xml:space="preserve">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 xml:space="preserve">For issue 2.8, we need to clarify some misunderstanding. The motivation of reporting timing offset between source cell and target cell in beam report is to guarantee simultaneous reception on the UE side, not for simultaneous transmission on the </w:t>
            </w:r>
            <w:proofErr w:type="spellStart"/>
            <w:r>
              <w:rPr>
                <w:bCs/>
                <w:sz w:val="18"/>
                <w:szCs w:val="18"/>
                <w:lang w:eastAsia="zh-CN"/>
              </w:rPr>
              <w:t>gNB</w:t>
            </w:r>
            <w:proofErr w:type="spellEnd"/>
            <w:r>
              <w:rPr>
                <w:bCs/>
                <w:sz w:val="18"/>
                <w:szCs w:val="18"/>
                <w:lang w:eastAsia="zh-CN"/>
              </w:rPr>
              <w:t xml:space="preserve">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 xml:space="preserve">or Proposal 2.A, we still don’t understand what UE-dedicated PDCCH/PUCCH is. </w:t>
            </w:r>
            <w:proofErr w:type="gramStart"/>
            <w:r>
              <w:rPr>
                <w:sz w:val="18"/>
                <w:szCs w:val="18"/>
                <w:lang w:eastAsia="zh-CN"/>
              </w:rPr>
              <w:t>So</w:t>
            </w:r>
            <w:proofErr w:type="gramEnd"/>
            <w:r>
              <w:rPr>
                <w:sz w:val="18"/>
                <w:szCs w:val="18"/>
                <w:lang w:eastAsia="zh-CN"/>
              </w:rPr>
              <w:t xml:space="preserve">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lastRenderedPageBreak/>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proofErr w:type="gramStart"/>
            <w:r w:rsidRPr="000D6312">
              <w:rPr>
                <w:rFonts w:eastAsia="SimSun"/>
                <w:sz w:val="20"/>
                <w:szCs w:val="18"/>
                <w:highlight w:val="yellow"/>
              </w:rPr>
              <w:t>Down-select</w:t>
            </w:r>
            <w:proofErr w:type="gramEnd"/>
            <w:r w:rsidRPr="000D6312">
              <w:rPr>
                <w:rFonts w:eastAsia="SimSun"/>
                <w:sz w:val="20"/>
                <w:szCs w:val="18"/>
                <w:highlight w:val="yellow"/>
              </w:rPr>
              <w:t xml:space="preserve">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Option1: Support M/N&gt;1 to indicate one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and another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Option2: The unified TCI framework is not applied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The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 xml:space="preserve">[Mod: please check latest version per Apple’s comment. The two added alternatives need proposal 1.F to be concluded first. For instance, of </w:t>
            </w:r>
            <w:proofErr w:type="gramStart"/>
            <w:r w:rsidRPr="00014179">
              <w:rPr>
                <w:rFonts w:eastAsia="Malgun Gothic"/>
                <w:color w:val="000000" w:themeColor="text1"/>
                <w:sz w:val="20"/>
                <w:szCs w:val="20"/>
                <w:u w:val="single"/>
              </w:rPr>
              <w:t>M,N</w:t>
            </w:r>
            <w:proofErr w:type="gramEnd"/>
            <w:r w:rsidRPr="00014179">
              <w:rPr>
                <w:rFonts w:eastAsia="Malgun Gothic"/>
                <w:color w:val="000000" w:themeColor="text1"/>
                <w:sz w:val="20"/>
                <w:szCs w:val="20"/>
                <w:u w:val="single"/>
              </w:rPr>
              <w:t>&gt;1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EC7E15">
              <w:rPr>
                <w:sz w:val="20"/>
                <w:szCs w:val="20"/>
              </w:rPr>
              <w:t xml:space="preserve">,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w:t>
            </w:r>
            <w:proofErr w:type="spellStart"/>
            <w:r w:rsidRPr="000D6312">
              <w:rPr>
                <w:color w:val="FF0000"/>
                <w:sz w:val="20"/>
                <w:szCs w:val="20"/>
                <w:lang w:eastAsia="zh-CN"/>
              </w:rPr>
              <w:t>QCL’ed</w:t>
            </w:r>
            <w:proofErr w:type="spellEnd"/>
            <w:r w:rsidRPr="000D6312">
              <w:rPr>
                <w:color w:val="FF0000"/>
                <w:sz w:val="20"/>
                <w:szCs w:val="20"/>
                <w:lang w:eastAsia="zh-CN"/>
              </w:rPr>
              <w:t xml:space="preserve">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proofErr w:type="spellStart"/>
            <w:r>
              <w:rPr>
                <w:rFonts w:eastAsia="SimSun"/>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 xml:space="preserve">An RS is associated with a non-serving cell means that it is either configured for a non-serving cell or configured for a serving cell but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r w:rsidRPr="002040D6">
              <w:rPr>
                <w:rFonts w:eastAsia="Times New Roman"/>
                <w:color w:val="FF0000"/>
                <w:sz w:val="20"/>
                <w:szCs w:val="18"/>
              </w:rPr>
              <w:t xml:space="preserve"> </w:t>
            </w:r>
            <w:r w:rsidRPr="002040D6">
              <w:rPr>
                <w:rFonts w:eastAsia="Times New Roman"/>
                <w:strike/>
                <w:color w:val="FF0000"/>
                <w:sz w:val="20"/>
                <w:szCs w:val="18"/>
              </w:rPr>
              <w:t>)</w:t>
            </w:r>
            <w:proofErr w:type="gramEnd"/>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 xml:space="preserve">CSI-RS </w:t>
            </w:r>
            <w:proofErr w:type="spellStart"/>
            <w:r w:rsidRPr="006F361A">
              <w:rPr>
                <w:rFonts w:eastAsia="SimSun"/>
                <w:color w:val="FF0000"/>
                <w:sz w:val="20"/>
                <w:szCs w:val="18"/>
                <w:highlight w:val="yellow"/>
              </w:rPr>
              <w:t>QCLed</w:t>
            </w:r>
            <w:proofErr w:type="spellEnd"/>
            <w:r w:rsidRPr="006F361A">
              <w:rPr>
                <w:rFonts w:eastAsia="SimSun"/>
                <w:color w:val="FF0000"/>
                <w:sz w:val="20"/>
                <w:szCs w:val="18"/>
                <w:highlight w:val="yellow"/>
              </w:rPr>
              <w:t xml:space="preserve">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w:t>
            </w:r>
            <w:proofErr w:type="gramStart"/>
            <w:r>
              <w:rPr>
                <w:sz w:val="20"/>
                <w:szCs w:val="20"/>
              </w:rPr>
              <w:t>RS</w:t>
            </w:r>
            <w:r w:rsidRPr="006F361A">
              <w:rPr>
                <w:sz w:val="20"/>
                <w:szCs w:val="20"/>
              </w:rPr>
              <w:t>, and</w:t>
            </w:r>
            <w:proofErr w:type="gramEnd"/>
            <w:r w:rsidRPr="006F361A">
              <w:rPr>
                <w:sz w:val="20"/>
                <w:szCs w:val="20"/>
              </w:rPr>
              <w:t xml:space="preserve">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 xml:space="preserve">+L1-RSRP to </w:t>
            </w:r>
            <w:proofErr w:type="spellStart"/>
            <w:r w:rsidRPr="006F361A">
              <w:rPr>
                <w:sz w:val="20"/>
                <w:szCs w:val="20"/>
              </w:rPr>
              <w:t>gNB</w:t>
            </w:r>
            <w:proofErr w:type="spellEnd"/>
            <w:r w:rsidRPr="006F361A">
              <w:rPr>
                <w:sz w:val="20"/>
                <w:szCs w:val="20"/>
              </w:rPr>
              <w:t xml:space="preserve">, then </w:t>
            </w:r>
            <w:proofErr w:type="spellStart"/>
            <w:r w:rsidRPr="006F361A">
              <w:rPr>
                <w:sz w:val="20"/>
                <w:szCs w:val="20"/>
              </w:rPr>
              <w:t>gNB</w:t>
            </w:r>
            <w:proofErr w:type="spellEnd"/>
            <w:r w:rsidRPr="006F361A">
              <w:rPr>
                <w:sz w:val="20"/>
                <w:szCs w:val="20"/>
              </w:rPr>
              <w:t xml:space="preserve">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w:t>
            </w:r>
            <w:proofErr w:type="spellStart"/>
            <w:r>
              <w:rPr>
                <w:rFonts w:eastAsia="SimSun"/>
                <w:sz w:val="18"/>
                <w:szCs w:val="18"/>
                <w:lang w:eastAsia="zh-CN"/>
              </w:rPr>
              <w:t>MTeK</w:t>
            </w:r>
            <w:proofErr w:type="spellEnd"/>
            <w:r>
              <w:rPr>
                <w:rFonts w:eastAsia="SimSun"/>
                <w:sz w:val="18"/>
                <w:szCs w:val="18"/>
                <w:lang w:eastAsia="zh-CN"/>
              </w:rPr>
              <w:t xml:space="preserve">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 xml:space="preserve">Without L1-RSRRP measurements on CSI-RS for BM, </w:t>
            </w:r>
            <w:proofErr w:type="spellStart"/>
            <w:r>
              <w:rPr>
                <w:rFonts w:eastAsia="SimSun"/>
                <w:sz w:val="18"/>
                <w:szCs w:val="18"/>
                <w:lang w:eastAsia="zh-CN"/>
              </w:rPr>
              <w:t>gNB</w:t>
            </w:r>
            <w:proofErr w:type="spellEnd"/>
            <w:r>
              <w:rPr>
                <w:rFonts w:eastAsia="SimSun"/>
                <w:sz w:val="18"/>
                <w:szCs w:val="18"/>
                <w:lang w:eastAsia="zh-CN"/>
              </w:rPr>
              <w:t xml:space="preserve">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 xml:space="preserve">Revision for proposal </w:t>
            </w:r>
            <w:proofErr w:type="gramStart"/>
            <w:r>
              <w:rPr>
                <w:rFonts w:eastAsia="SimSun"/>
                <w:sz w:val="18"/>
                <w:szCs w:val="18"/>
                <w:lang w:eastAsia="zh-CN"/>
              </w:rPr>
              <w:t>2.B</w:t>
            </w:r>
            <w:proofErr w:type="gramEnd"/>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w:t>
            </w:r>
            <w:proofErr w:type="spellStart"/>
            <w:r>
              <w:rPr>
                <w:rFonts w:eastAsia="SimSun"/>
                <w:sz w:val="18"/>
                <w:szCs w:val="18"/>
                <w:lang w:eastAsia="zh-CN"/>
              </w:rPr>
              <w:t>QCLed</w:t>
            </w:r>
            <w:proofErr w:type="spellEnd"/>
            <w:r>
              <w:rPr>
                <w:rFonts w:eastAsia="SimSun"/>
                <w:sz w:val="18"/>
                <w:szCs w:val="18"/>
                <w:lang w:eastAsia="zh-CN"/>
              </w:rPr>
              <w:t xml:space="preserve">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w:t>
            </w:r>
            <w:proofErr w:type="gramStart"/>
            <w:r>
              <w:rPr>
                <w:rFonts w:eastAsia="SimSun"/>
                <w:sz w:val="18"/>
                <w:szCs w:val="18"/>
                <w:lang w:eastAsia="zh-CN"/>
              </w:rPr>
              <w:t>more clear</w:t>
            </w:r>
            <w:proofErr w:type="gramEnd"/>
            <w:r>
              <w:rPr>
                <w:rFonts w:eastAsia="SimSun"/>
                <w:sz w:val="18"/>
                <w:szCs w:val="18"/>
                <w:lang w:eastAsia="zh-CN"/>
              </w:rPr>
              <w:t>:</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B50265">
              <w:rPr>
                <w:sz w:val="20"/>
                <w:szCs w:val="20"/>
              </w:rPr>
              <w:t>,</w:t>
            </w:r>
            <w:r w:rsidRPr="00B50265">
              <w:rPr>
                <w:color w:val="000000" w:themeColor="text1"/>
                <w:sz w:val="20"/>
                <w:szCs w:val="20"/>
                <w:lang w:eastAsia="zh-CN"/>
              </w:rPr>
              <w:t xml:space="preserve"> CSI-RS for BM and/or CSI-RS for tracking cannot be </w:t>
            </w:r>
            <w:proofErr w:type="spellStart"/>
            <w:r w:rsidRPr="00B50265">
              <w:rPr>
                <w:color w:val="000000" w:themeColor="text1"/>
                <w:sz w:val="20"/>
                <w:szCs w:val="20"/>
                <w:lang w:eastAsia="zh-CN"/>
              </w:rPr>
              <w:t>QCL’ed</w:t>
            </w:r>
            <w:proofErr w:type="spellEnd"/>
            <w:r w:rsidRPr="00B50265">
              <w:rPr>
                <w:color w:val="000000" w:themeColor="text1"/>
                <w:sz w:val="20"/>
                <w:szCs w:val="20"/>
                <w:lang w:eastAsia="zh-CN"/>
              </w:rPr>
              <w:t xml:space="preserve"> with an SSB with PCI different from serving cell</w:t>
            </w:r>
          </w:p>
          <w:p w14:paraId="38F6477E" w14:textId="7D0A677D" w:rsidR="00B50265" w:rsidRDefault="00AA7A5B" w:rsidP="00B50265">
            <w:pPr>
              <w:snapToGrid w:val="0"/>
              <w:rPr>
                <w:rFonts w:eastAsia="SimSun"/>
                <w:sz w:val="18"/>
                <w:szCs w:val="18"/>
                <w:lang w:eastAsia="zh-CN"/>
              </w:rPr>
            </w:pPr>
            <w:ins w:id="70"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 xml:space="preserve">Ok with proposal </w:t>
            </w:r>
            <w:proofErr w:type="gramStart"/>
            <w:r>
              <w:rPr>
                <w:rFonts w:eastAsia="SimSun"/>
                <w:szCs w:val="18"/>
                <w:lang w:eastAsia="zh-CN"/>
              </w:rPr>
              <w:t>2.A</w:t>
            </w:r>
            <w:proofErr w:type="gramEnd"/>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71"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 xml:space="preserve">For the first sub-bullet, it needs to be further discussed for the details when the beam indication applies to ‘some’ of the PDCCH/PUCCH/PDSCH/PUSCH, </w:t>
            </w:r>
            <w:proofErr w:type="gramStart"/>
            <w:r>
              <w:rPr>
                <w:rFonts w:eastAsia="SimSun"/>
                <w:sz w:val="18"/>
                <w:szCs w:val="18"/>
                <w:lang w:eastAsia="zh-CN"/>
              </w:rPr>
              <w:t>i.e.</w:t>
            </w:r>
            <w:proofErr w:type="gramEnd"/>
            <w:r>
              <w:rPr>
                <w:rFonts w:eastAsia="SimSun"/>
                <w:sz w:val="18"/>
                <w:szCs w:val="18"/>
                <w:lang w:eastAsia="zh-CN"/>
              </w:rPr>
              <w:t xml:space="preserve"> how to select/configure the target channel(s)?</w:t>
            </w:r>
          </w:p>
          <w:p w14:paraId="082105A1" w14:textId="4E2498ED" w:rsidR="00AA7A5B" w:rsidRDefault="00AA7A5B" w:rsidP="00AA7A5B">
            <w:pPr>
              <w:snapToGrid w:val="0"/>
              <w:rPr>
                <w:rFonts w:eastAsia="SimSun"/>
                <w:szCs w:val="18"/>
                <w:lang w:eastAsia="zh-CN"/>
              </w:rPr>
            </w:pPr>
            <w:ins w:id="72"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 xml:space="preserve">We appreciate the addition made by </w:t>
            </w:r>
            <w:proofErr w:type="spellStart"/>
            <w:r>
              <w:rPr>
                <w:rFonts w:eastAsia="Malgun Gothic"/>
                <w:sz w:val="18"/>
                <w:szCs w:val="18"/>
              </w:rPr>
              <w:t>MTeK</w:t>
            </w:r>
            <w:proofErr w:type="spellEnd"/>
            <w:r>
              <w:rPr>
                <w:rFonts w:eastAsia="Malgun Gothic"/>
                <w:sz w:val="18"/>
                <w:szCs w:val="18"/>
              </w:rPr>
              <w:t xml:space="preserve">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73"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 xml:space="preserve">Support proposal </w:t>
            </w:r>
            <w:proofErr w:type="gramStart"/>
            <w:r>
              <w:rPr>
                <w:rFonts w:eastAsia="Malgun Gothic"/>
                <w:sz w:val="18"/>
                <w:szCs w:val="18"/>
              </w:rPr>
              <w:t>2.A</w:t>
            </w:r>
            <w:proofErr w:type="gramEnd"/>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w:t>
            </w:r>
            <w:proofErr w:type="spellStart"/>
            <w:r>
              <w:rPr>
                <w:rFonts w:eastAsia="Malgun Gothic"/>
                <w:sz w:val="18"/>
                <w:szCs w:val="18"/>
              </w:rPr>
              <w:t>QCLed</w:t>
            </w:r>
            <w:proofErr w:type="spellEnd"/>
            <w:r>
              <w:rPr>
                <w:rFonts w:eastAsia="Malgun Gothic"/>
                <w:sz w:val="18"/>
                <w:szCs w:val="18"/>
              </w:rPr>
              <w:t xml:space="preserve"> with non-serving SSB. But the last Note in latest Conclusion 2.B says TRS </w:t>
            </w:r>
            <w:proofErr w:type="spellStart"/>
            <w:r>
              <w:rPr>
                <w:rFonts w:eastAsia="Malgun Gothic"/>
                <w:sz w:val="18"/>
                <w:szCs w:val="18"/>
              </w:rPr>
              <w:t>QCLed</w:t>
            </w:r>
            <w:proofErr w:type="spellEnd"/>
            <w:r>
              <w:rPr>
                <w:rFonts w:eastAsia="Malgun Gothic"/>
                <w:sz w:val="18"/>
                <w:szCs w:val="18"/>
              </w:rPr>
              <w:t xml:space="preserve"> with non-serving SSB is still allowed. I am lost what the latest Conclusion 2.B means. Suggest </w:t>
            </w:r>
            <w:proofErr w:type="gramStart"/>
            <w:r>
              <w:rPr>
                <w:rFonts w:eastAsia="Malgun Gothic"/>
                <w:sz w:val="18"/>
                <w:szCs w:val="18"/>
              </w:rPr>
              <w:t>to add</w:t>
            </w:r>
            <w:proofErr w:type="gramEnd"/>
            <w:r>
              <w:rPr>
                <w:rFonts w:eastAsia="Malgun Gothic"/>
                <w:sz w:val="18"/>
                <w:szCs w:val="18"/>
              </w:rPr>
              <w:t xml:space="preserve">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 xml:space="preserve">On Rel.17 L1-RSRP multi-beam measurement/reporting enhancements for L1/L2-centric inter-cell mobility and inter-cell </w:t>
            </w:r>
            <w:proofErr w:type="spellStart"/>
            <w:r w:rsidRPr="00516D20">
              <w:rPr>
                <w:sz w:val="16"/>
                <w:szCs w:val="16"/>
              </w:rPr>
              <w:t>mTRP</w:t>
            </w:r>
            <w:proofErr w:type="spellEnd"/>
            <w:r w:rsidRPr="00516D20">
              <w:rPr>
                <w:sz w:val="16"/>
                <w:szCs w:val="16"/>
              </w:rPr>
              <w:t>, decide by RAN1#106-e whether to support the following RS types as measurement RS or not:</w:t>
            </w:r>
          </w:p>
          <w:p w14:paraId="47141089"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w:t>
            </w:r>
            <w:proofErr w:type="gramStart"/>
            <w:r w:rsidRPr="00516D20">
              <w:rPr>
                <w:sz w:val="16"/>
                <w:szCs w:val="16"/>
              </w:rPr>
              <w:t>e.g.</w:t>
            </w:r>
            <w:proofErr w:type="gramEnd"/>
            <w:r w:rsidRPr="00516D20">
              <w:rPr>
                <w:sz w:val="16"/>
                <w:szCs w:val="16"/>
              </w:rPr>
              <w:t xml:space="preserve">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 xml:space="preserve">configured for a serving cell but is </w:t>
            </w:r>
            <w:proofErr w:type="spellStart"/>
            <w:r w:rsidRPr="00516D20">
              <w:rPr>
                <w:sz w:val="16"/>
                <w:szCs w:val="16"/>
                <w:highlight w:val="yellow"/>
              </w:rPr>
              <w:t>QCLed</w:t>
            </w:r>
            <w:proofErr w:type="spellEnd"/>
            <w:r w:rsidRPr="00516D20">
              <w:rPr>
                <w:sz w:val="16"/>
                <w:szCs w:val="16"/>
                <w:highlight w:val="yellow"/>
              </w:rPr>
              <w:t xml:space="preserve">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74" w:author="Eko Onggosanusi" w:date="2021-08-16T15:31:00Z">
              <w:r>
                <w:rPr>
                  <w:rFonts w:eastAsia="Malgun Gothic"/>
                  <w:sz w:val="18"/>
                  <w:szCs w:val="18"/>
                </w:rPr>
                <w:t xml:space="preserve">[Mod: Please check Ericsson’s comment. Re CSI-RS for BM the intention of rewording to </w:t>
              </w:r>
            </w:ins>
            <w:ins w:id="75" w:author="Eko Onggosanusi" w:date="2021-08-16T15:32:00Z">
              <w:r>
                <w:rPr>
                  <w:rFonts w:eastAsia="Malgun Gothic"/>
                  <w:sz w:val="18"/>
                  <w:szCs w:val="18"/>
                </w:rPr>
                <w:t xml:space="preserve">“configured by” is to avoid precluding CSI-RS BM configured for/by serving cell (but QCL-ed with non-serving SSB). </w:t>
              </w:r>
              <w:proofErr w:type="gramStart"/>
              <w:r>
                <w:rPr>
                  <w:rFonts w:eastAsia="Malgun Gothic"/>
                  <w:sz w:val="18"/>
                  <w:szCs w:val="18"/>
                </w:rPr>
                <w:t>So</w:t>
              </w:r>
              <w:proofErr w:type="gramEnd"/>
              <w:r>
                <w:rPr>
                  <w:rFonts w:eastAsia="Malgun Gothic"/>
                  <w:sz w:val="18"/>
                  <w:szCs w:val="18"/>
                </w:rPr>
                <w:t xml:space="preserve"> the current wording </w:t>
              </w:r>
            </w:ins>
            <w:ins w:id="76" w:author="Eko Onggosanusi" w:date="2021-08-16T15:33:00Z">
              <w:r>
                <w:rPr>
                  <w:rFonts w:eastAsia="Malgun Gothic"/>
                  <w:sz w:val="18"/>
                  <w:szCs w:val="18"/>
                </w:rPr>
                <w:t>(see above) with the note from the last meeting achieves this purpose. I can add back the Note]</w:t>
              </w:r>
            </w:ins>
            <w:ins w:id="77"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For proposal 2.A. It is better to continue to highlight the changes in the WA compared to original in red. Regarding:</w:t>
            </w:r>
          </w:p>
          <w:p w14:paraId="288A24F5" w14:textId="77777777" w:rsidR="00EE4BFD" w:rsidRPr="00E8282A" w:rsidRDefault="00EE4BFD" w:rsidP="00EE4BFD">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78" w:author="Eko Onggosanusi" w:date="2021-08-16T01:48:00Z">
              <w:r w:rsidRPr="009B0CF4">
                <w:rPr>
                  <w:rFonts w:eastAsia="SimSun"/>
                  <w:sz w:val="20"/>
                  <w:szCs w:val="18"/>
                  <w:highlight w:val="yellow"/>
                </w:rPr>
                <w:t>all</w:t>
              </w:r>
              <w:r>
                <w:rPr>
                  <w:rFonts w:eastAsia="SimSun"/>
                  <w:sz w:val="20"/>
                  <w:szCs w:val="18"/>
                </w:rPr>
                <w:t xml:space="preserve"> or some of the PDCCH/PUCCH/PDSCH/PUSCH</w:t>
              </w:r>
              <w:r w:rsidRPr="00E8282A" w:rsidDel="00014179">
                <w:rPr>
                  <w:rFonts w:eastAsia="Times New Roman"/>
                  <w:sz w:val="20"/>
                  <w:szCs w:val="18"/>
                </w:rPr>
                <w:t xml:space="preserve"> </w:t>
              </w:r>
            </w:ins>
            <w:del w:id="79"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77777777" w:rsidR="00EE4BFD" w:rsidRDefault="00EE4BFD"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80" w:author="Eko Onggosanusi" w:date="2021-08-16T03:10:00Z">
              <w:r w:rsidRPr="00EC7E15" w:rsidDel="00E1674A">
                <w:rPr>
                  <w:sz w:val="20"/>
                  <w:szCs w:val="20"/>
                </w:rPr>
                <w:delText>associated with</w:delText>
              </w:r>
            </w:del>
            <w:ins w:id="81" w:author="Eko Onggosanusi" w:date="2021-08-16T03:10:00Z">
              <w:r>
                <w:rPr>
                  <w:sz w:val="20"/>
                  <w:szCs w:val="20"/>
                </w:rPr>
                <w:t>configured by</w:t>
              </w:r>
            </w:ins>
            <w:r>
              <w:rPr>
                <w:sz w:val="20"/>
                <w:szCs w:val="20"/>
              </w:rPr>
              <w:t xml:space="preserve"> a non-serving cell.</w:t>
            </w:r>
          </w:p>
          <w:p w14:paraId="7250CF97" w14:textId="642F5AF3" w:rsidR="00EE4BFD" w:rsidRDefault="00EE4BFD" w:rsidP="00EE4BFD">
            <w:pPr>
              <w:snapToGrid w:val="0"/>
              <w:rPr>
                <w:rFonts w:eastAsia="Malgun Gothic"/>
                <w:sz w:val="18"/>
                <w:szCs w:val="18"/>
              </w:rPr>
            </w:pPr>
            <w:r>
              <w:rPr>
                <w:sz w:val="20"/>
                <w:szCs w:val="20"/>
              </w:rPr>
              <w:t>As the user doesn’t change serving cell, the configuration is by the serving cell. However, it can be associated with a non-serving cell.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lastRenderedPageBreak/>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w:t>
            </w:r>
            <w:proofErr w:type="gramStart"/>
            <w:r>
              <w:rPr>
                <w:rFonts w:eastAsia="Malgun Gothic"/>
                <w:sz w:val="18"/>
                <w:szCs w:val="18"/>
              </w:rPr>
              <w:t>proposal</w:t>
            </w:r>
            <w:proofErr w:type="gramEnd"/>
            <w:r>
              <w:rPr>
                <w:rFonts w:eastAsia="Malgun Gothic"/>
                <w:sz w:val="18"/>
                <w:szCs w:val="18"/>
              </w:rPr>
              <w:t xml:space="preserve">,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 xml:space="preserve">[Mod: The proposal was already captured in 3.3 but perhaps the wording can be </w:t>
            </w:r>
            <w:proofErr w:type="gramStart"/>
            <w:r>
              <w:rPr>
                <w:rFonts w:eastAsia="Malgun Gothic"/>
                <w:sz w:val="18"/>
                <w:szCs w:val="18"/>
              </w:rPr>
              <w:t>more clear</w:t>
            </w:r>
            <w:proofErr w:type="gramEnd"/>
            <w:r>
              <w:rPr>
                <w:rFonts w:eastAsia="Malgun Gothic"/>
                <w:sz w:val="18"/>
                <w:szCs w:val="18"/>
              </w:rPr>
              <w:t xml:space="preserve">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 xml:space="preserve">the current ACK transmission timing from UE has already taken the </w:t>
            </w:r>
            <w:proofErr w:type="gramStart"/>
            <w:r w:rsidRPr="0054342B">
              <w:rPr>
                <w:rFonts w:eastAsia="Malgun Gothic"/>
                <w:sz w:val="18"/>
                <w:szCs w:val="18"/>
              </w:rPr>
              <w:t>cross carrier</w:t>
            </w:r>
            <w:proofErr w:type="gramEnd"/>
            <w:r w:rsidRPr="0054342B">
              <w:rPr>
                <w:rFonts w:eastAsia="Malgun Gothic"/>
                <w:sz w:val="18"/>
                <w:szCs w:val="18"/>
              </w:rPr>
              <w:t xml:space="preserve">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 xml:space="preserve">And UE </w:t>
            </w:r>
            <w:proofErr w:type="spellStart"/>
            <w:r>
              <w:rPr>
                <w:sz w:val="18"/>
                <w:szCs w:val="18"/>
                <w:lang w:eastAsia="zh-CN"/>
              </w:rPr>
              <w:t>can not</w:t>
            </w:r>
            <w:proofErr w:type="spellEnd"/>
            <w:r>
              <w:rPr>
                <w:sz w:val="18"/>
                <w:szCs w:val="18"/>
                <w:lang w:eastAsia="zh-CN"/>
              </w:rPr>
              <w:t xml:space="preserve">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w:t>
            </w:r>
            <w:r w:rsidR="009E70E9">
              <w:rPr>
                <w:sz w:val="18"/>
                <w:szCs w:val="20"/>
              </w:rPr>
              <w:lastRenderedPageBreak/>
              <w:t>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xml:space="preserve">, </w:t>
            </w:r>
            <w:proofErr w:type="gramStart"/>
            <w:r w:rsidR="00DB3E5E">
              <w:rPr>
                <w:sz w:val="18"/>
                <w:szCs w:val="20"/>
              </w:rPr>
              <w:t>IDC</w:t>
            </w:r>
            <w:r w:rsidR="00E86252">
              <w:rPr>
                <w:rFonts w:hint="eastAsia"/>
                <w:sz w:val="18"/>
                <w:szCs w:val="20"/>
                <w:lang w:eastAsia="zh-CN"/>
              </w:rPr>
              <w:t>,CATT</w:t>
            </w:r>
            <w:proofErr w:type="gramEnd"/>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xml:space="preserve">, </w:t>
            </w:r>
            <w:proofErr w:type="spellStart"/>
            <w:proofErr w:type="gramStart"/>
            <w:r w:rsidR="00DF1577">
              <w:rPr>
                <w:sz w:val="18"/>
                <w:szCs w:val="20"/>
              </w:rPr>
              <w:t>Ericsson</w:t>
            </w:r>
            <w:r w:rsidR="00E86252">
              <w:rPr>
                <w:rFonts w:hint="eastAsia"/>
                <w:sz w:val="18"/>
                <w:szCs w:val="20"/>
                <w:lang w:eastAsia="zh-CN"/>
              </w:rPr>
              <w:t>,CATT</w:t>
            </w:r>
            <w:proofErr w:type="spellEnd"/>
            <w:proofErr w:type="gramEnd"/>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 xml:space="preserve">Continue to study necessary enhancements to optimize transmission from UEs with different number of max </w:t>
            </w:r>
            <w:proofErr w:type="gramStart"/>
            <w:r w:rsidRPr="00B30E6F">
              <w:rPr>
                <w:color w:val="3333FF"/>
                <w:sz w:val="18"/>
              </w:rPr>
              <w:t>number</w:t>
            </w:r>
            <w:proofErr w:type="gramEnd"/>
            <w:r w:rsidRPr="00B30E6F">
              <w:rPr>
                <w:color w:val="3333FF"/>
                <w:sz w:val="18"/>
              </w:rPr>
              <w:t xml:space="preserve">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82"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83" w:author="Eko Onggosanusi" w:date="2021-08-16T15:35:00Z">
              <w:r>
                <w:rPr>
                  <w:sz w:val="18"/>
                  <w:szCs w:val="18"/>
                </w:rPr>
                <w:t>[Mod: I said ‘next round’ above. Meaning ‘round 1’. There will be rounds 2, 3, ...</w:t>
              </w:r>
            </w:ins>
            <w:ins w:id="84" w:author="Eko Onggosanusi" w:date="2021-08-16T15:36:00Z">
              <w:r>
                <w:rPr>
                  <w:sz w:val="18"/>
                  <w:szCs w:val="18"/>
                </w:rPr>
                <w:t xml:space="preserve"> </w:t>
              </w:r>
              <w:r w:rsidRPr="00FC0F47">
                <w:rPr>
                  <w:sz w:val="18"/>
                  <w:szCs w:val="18"/>
                </w:rPr>
                <w:sym w:font="Wingdings" w:char="F04A"/>
              </w:r>
            </w:ins>
            <w:ins w:id="85"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lastRenderedPageBreak/>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xml:space="preserve">, </w:t>
            </w:r>
            <w:proofErr w:type="spellStart"/>
            <w:proofErr w:type="gramStart"/>
            <w:r w:rsidR="00DF1577" w:rsidRPr="006E1120">
              <w:rPr>
                <w:sz w:val="18"/>
                <w:szCs w:val="20"/>
              </w:rPr>
              <w:t>Ericsson</w:t>
            </w:r>
            <w:r w:rsidR="00EE49E2" w:rsidRPr="006E1120">
              <w:rPr>
                <w:sz w:val="18"/>
                <w:szCs w:val="20"/>
                <w:lang w:eastAsia="zh-CN"/>
              </w:rPr>
              <w:t>,CATT</w:t>
            </w:r>
            <w:proofErr w:type="spellEnd"/>
            <w:proofErr w:type="gramEnd"/>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w:t>
      </w:r>
      <w:proofErr w:type="gramStart"/>
      <w:r w:rsidR="002F5947">
        <w:rPr>
          <w:sz w:val="20"/>
          <w:szCs w:val="20"/>
        </w:rPr>
        <w:t>in particular including</w:t>
      </w:r>
      <w:proofErr w:type="gramEnd"/>
      <w:r w:rsidR="002F5947">
        <w:rPr>
          <w:sz w:val="20"/>
          <w:szCs w:val="20"/>
        </w:rPr>
        <w:t xml:space="preserve">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proofErr w:type="spellStart"/>
      <w:r w:rsidR="00A5534A" w:rsidRPr="00A5534A">
        <w:rPr>
          <w:rFonts w:eastAsia="Times New Roman"/>
          <w:sz w:val="20"/>
          <w:szCs w:val="20"/>
        </w:rPr>
        <w:t>reportConfig</w:t>
      </w:r>
      <w:proofErr w:type="spellEnd"/>
      <w:r w:rsidR="00A5534A" w:rsidRPr="00A5534A">
        <w:rPr>
          <w:rFonts w:eastAsia="Times New Roman"/>
          <w:sz w:val="20"/>
          <w:szCs w:val="20"/>
        </w:rPr>
        <w:t>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lastRenderedPageBreak/>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w:t>
            </w:r>
            <w:proofErr w:type="gramStart"/>
            <w:r>
              <w:rPr>
                <w:sz w:val="18"/>
                <w:szCs w:val="18"/>
                <w:lang w:eastAsia="zh-CN"/>
              </w:rPr>
              <w:t>according</w:t>
            </w:r>
            <w:proofErr w:type="gramEnd"/>
            <w:r>
              <w:rPr>
                <w:sz w:val="18"/>
                <w:szCs w:val="18"/>
                <w:lang w:eastAsia="zh-CN"/>
              </w:rPr>
              <w:t xml:space="preserve">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en-US"/>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w:t>
            </w:r>
            <w:proofErr w:type="gramStart"/>
            <w:r>
              <w:rPr>
                <w:rFonts w:eastAsia="SimSun"/>
                <w:sz w:val="18"/>
                <w:szCs w:val="18"/>
                <w:lang w:eastAsia="zh-CN"/>
              </w:rPr>
              <w:t>), and</w:t>
            </w:r>
            <w:proofErr w:type="gramEnd"/>
            <w:r>
              <w:rPr>
                <w:rFonts w:eastAsia="SimSun"/>
                <w:sz w:val="18"/>
                <w:szCs w:val="18"/>
                <w:lang w:eastAsia="zh-CN"/>
              </w:rPr>
              <w:t xml:space="preserve">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w:t>
            </w:r>
            <w:proofErr w:type="gramStart"/>
            <w:r>
              <w:rPr>
                <w:rFonts w:eastAsia="Malgun Gothic"/>
                <w:sz w:val="18"/>
                <w:szCs w:val="18"/>
              </w:rPr>
              <w:t>i.e.</w:t>
            </w:r>
            <w:proofErr w:type="gramEnd"/>
            <w:r>
              <w:rPr>
                <w:rFonts w:eastAsia="Malgun Gothic"/>
                <w:sz w:val="18"/>
                <w:szCs w:val="18"/>
              </w:rPr>
              <w:t xml:space="preserve"> panel. In this case, all beams from the blocked panel will face a same problem so we don’t understand why beam-level handling is needed if those beams are from a same panel. We would like to suggest </w:t>
            </w:r>
            <w:proofErr w:type="gramStart"/>
            <w:r>
              <w:rPr>
                <w:rFonts w:eastAsia="Malgun Gothic"/>
                <w:sz w:val="18"/>
                <w:szCs w:val="18"/>
              </w:rPr>
              <w:t>making a decision</w:t>
            </w:r>
            <w:proofErr w:type="gramEnd"/>
            <w:r>
              <w:rPr>
                <w:rFonts w:eastAsia="Malgun Gothic"/>
                <w:sz w:val="18"/>
                <w:szCs w:val="18"/>
              </w:rPr>
              <w:t xml:space="preserve">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w:t>
            </w:r>
            <w:proofErr w:type="gramStart"/>
            <w:r>
              <w:rPr>
                <w:rFonts w:eastAsia="SimSun"/>
                <w:sz w:val="18"/>
                <w:szCs w:val="18"/>
                <w:lang w:eastAsia="zh-CN"/>
              </w:rPr>
              <w:t>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w:t>
            </w:r>
            <w:proofErr w:type="gramEnd"/>
            <w:r>
              <w:rPr>
                <w:rFonts w:ascii="Times" w:eastAsia="Batang" w:hAnsi="Times" w:cs="Times"/>
                <w:sz w:val="18"/>
                <w:szCs w:val="18"/>
                <w:lang w:val="en-GB" w:eastAsia="zh-CN"/>
              </w:rPr>
              <w:t>16 P-MPR based (</w:t>
            </w:r>
            <w:r w:rsidRPr="00C06DB5">
              <w:rPr>
                <w:rFonts w:ascii="Times" w:eastAsia="Batang" w:hAnsi="Times" w:cs="Times"/>
                <w:sz w:val="18"/>
                <w:szCs w:val="18"/>
                <w:lang w:val="en-GB" w:eastAsia="zh-CN"/>
              </w:rPr>
              <w:t>panel-level)</w:t>
            </w:r>
            <w:r>
              <w:rPr>
                <w:rFonts w:eastAsia="SimSun"/>
                <w:sz w:val="18"/>
                <w:szCs w:val="18"/>
                <w:lang w:eastAsia="zh-CN"/>
              </w:rPr>
              <w:t>}+ enhanced MPUE beam report. The enhanced MPUE beam report can be triggered by a UE-triggered-event or configured with existing CSI framework. In the enhanced MPUE beam report, SSBRI/CRI with its panel ID (at least a panel without MPE issue</w:t>
            </w:r>
            <w:proofErr w:type="gramStart"/>
            <w:r>
              <w:rPr>
                <w:rFonts w:eastAsia="SimSun"/>
                <w:sz w:val="18"/>
                <w:szCs w:val="18"/>
                <w:lang w:eastAsia="zh-CN"/>
              </w:rPr>
              <w:t>. )</w:t>
            </w:r>
            <w:proofErr w:type="gramEnd"/>
            <w:r>
              <w:rPr>
                <w:rFonts w:eastAsia="SimSun"/>
                <w:sz w:val="18"/>
                <w:szCs w:val="18"/>
                <w:lang w:eastAsia="zh-CN"/>
              </w:rPr>
              <w:t xml:space="preserve"> and DL L1-RSRP will be included. </w:t>
            </w:r>
            <w:proofErr w:type="gramStart"/>
            <w:r>
              <w:rPr>
                <w:rFonts w:eastAsia="SimSun"/>
                <w:sz w:val="18"/>
                <w:szCs w:val="18"/>
                <w:lang w:eastAsia="zh-CN"/>
              </w:rPr>
              <w:t>Thus</w:t>
            </w:r>
            <w:proofErr w:type="gramEnd"/>
            <w:r>
              <w:rPr>
                <w:rFonts w:eastAsia="SimSun"/>
                <w:sz w:val="18"/>
                <w:szCs w:val="18"/>
                <w:lang w:eastAsia="zh-CN"/>
              </w:rPr>
              <w:t xml:space="preserve">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w:t>
            </w:r>
            <w:proofErr w:type="spellStart"/>
            <w:r>
              <w:rPr>
                <w:rFonts w:ascii="Times" w:eastAsia="Batang" w:hAnsi="Times" w:cs="Times"/>
                <w:sz w:val="18"/>
                <w:szCs w:val="18"/>
                <w:lang w:val="en-GB" w:eastAsia="zh-CN"/>
              </w:rPr>
              <w:t>gNB</w:t>
            </w:r>
            <w:proofErr w:type="spellEnd"/>
            <w:r>
              <w:rPr>
                <w:rFonts w:ascii="Times" w:eastAsia="Batang" w:hAnsi="Times" w:cs="Times"/>
                <w:sz w:val="18"/>
                <w:szCs w:val="18"/>
                <w:lang w:val="en-GB" w:eastAsia="zh-CN"/>
              </w:rPr>
              <w:t xml:space="preserve"> </w:t>
            </w:r>
            <w:r>
              <w:rPr>
                <w:rFonts w:ascii="Times" w:eastAsia="Batang" w:hAnsi="Times" w:cs="Times"/>
                <w:sz w:val="18"/>
                <w:szCs w:val="18"/>
                <w:lang w:val="en-GB" w:eastAsia="zh-CN"/>
              </w:rPr>
              <w:lastRenderedPageBreak/>
              <w:t xml:space="preserve">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w:t>
            </w:r>
            <w:proofErr w:type="spellStart"/>
            <w:r>
              <w:rPr>
                <w:rFonts w:eastAsia="SimSun"/>
                <w:sz w:val="18"/>
                <w:szCs w:val="18"/>
                <w:lang w:eastAsia="zh-CN"/>
              </w:rPr>
              <w:t>gNB</w:t>
            </w:r>
            <w:proofErr w:type="spellEnd"/>
            <w:r>
              <w:rPr>
                <w:rFonts w:eastAsia="SimSun"/>
                <w:sz w:val="18"/>
                <w:szCs w:val="18"/>
                <w:lang w:eastAsia="zh-CN"/>
              </w:rPr>
              <w:t xml:space="preserve">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Regarding the concern from Ericsson, what if the SSB/CSI-RS resources are selected based on </w:t>
            </w:r>
            <w:proofErr w:type="spellStart"/>
            <w:r>
              <w:rPr>
                <w:rFonts w:eastAsia="SimSun"/>
                <w:sz w:val="18"/>
                <w:szCs w:val="18"/>
                <w:lang w:eastAsia="zh-CN"/>
              </w:rPr>
              <w:t>vPHR</w:t>
            </w:r>
            <w:proofErr w:type="spellEnd"/>
            <w:r>
              <w:rPr>
                <w:rFonts w:eastAsia="SimSun"/>
                <w:sz w:val="18"/>
                <w:szCs w:val="18"/>
                <w:lang w:eastAsia="zh-CN"/>
              </w:rPr>
              <w:t xml:space="preserve">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w:t>
            </w:r>
            <w:proofErr w:type="gramStart"/>
            <w:r>
              <w:rPr>
                <w:rFonts w:eastAsia="SimSun"/>
                <w:sz w:val="18"/>
                <w:szCs w:val="18"/>
                <w:lang w:eastAsia="zh-CN"/>
              </w:rPr>
              <w:t>e.g.</w:t>
            </w:r>
            <w:proofErr w:type="gramEnd"/>
            <w:r>
              <w:rPr>
                <w:rFonts w:eastAsia="SimSun"/>
                <w:sz w:val="18"/>
                <w:szCs w:val="18"/>
                <w:lang w:eastAsia="zh-CN"/>
              </w:rPr>
              <w:t xml:space="preserve">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w:t>
            </w:r>
            <w:proofErr w:type="spellStart"/>
            <w:r>
              <w:rPr>
                <w:rFonts w:eastAsia="Malgun Gothic"/>
                <w:bCs/>
                <w:sz w:val="18"/>
                <w:szCs w:val="18"/>
              </w:rPr>
              <w:t>Opt</w:t>
            </w:r>
            <w:proofErr w:type="spellEnd"/>
            <w:r>
              <w:rPr>
                <w:rFonts w:eastAsia="Malgun Gothic"/>
                <w:bCs/>
                <w:sz w:val="18"/>
                <w:szCs w:val="18"/>
              </w:rPr>
              <w:t xml:space="preserve">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We do not know how it works for MPUE. Including L1-RSRP and SSBRI/CRI in the report does not tell </w:t>
            </w:r>
            <w:proofErr w:type="spellStart"/>
            <w:r>
              <w:rPr>
                <w:rFonts w:eastAsia="SimSun"/>
                <w:sz w:val="18"/>
                <w:szCs w:val="18"/>
                <w:lang w:eastAsia="zh-CN"/>
              </w:rPr>
              <w:t>gNB</w:t>
            </w:r>
            <w:proofErr w:type="spellEnd"/>
            <w:r>
              <w:rPr>
                <w:rFonts w:eastAsia="SimSun"/>
                <w:sz w:val="18"/>
                <w:szCs w:val="18"/>
                <w:lang w:eastAsia="zh-CN"/>
              </w:rPr>
              <w:t xml:space="preserve"> the panel used for measurement. If this is left as UE implementation, the </w:t>
            </w:r>
            <w:proofErr w:type="spellStart"/>
            <w:r>
              <w:rPr>
                <w:rFonts w:eastAsia="SimSun"/>
                <w:sz w:val="18"/>
                <w:szCs w:val="18"/>
                <w:lang w:eastAsia="zh-CN"/>
              </w:rPr>
              <w:t>gNB</w:t>
            </w:r>
            <w:proofErr w:type="spellEnd"/>
            <w:r>
              <w:rPr>
                <w:rFonts w:eastAsia="SimSun"/>
                <w:sz w:val="18"/>
                <w:szCs w:val="18"/>
                <w:lang w:eastAsia="zh-CN"/>
              </w:rPr>
              <w:t xml:space="preserve">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86"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87" w:author="Eko Onggosanusi" w:date="2021-08-16T15:36:00Z">
              <w:r>
                <w:rPr>
                  <w:rFonts w:eastAsia="SimSun"/>
                  <w:sz w:val="18"/>
                  <w:szCs w:val="18"/>
                  <w:lang w:eastAsia="zh-CN"/>
                </w:rPr>
                <w:t xml:space="preserve">[Mod: I think proposal 5.A </w:t>
              </w:r>
            </w:ins>
            <w:ins w:id="88" w:author="Eko Onggosanusi" w:date="2021-08-16T15:37:00Z">
              <w:r>
                <w:rPr>
                  <w:rFonts w:eastAsia="SimSun"/>
                  <w:sz w:val="18"/>
                  <w:szCs w:val="18"/>
                  <w:lang w:eastAsia="zh-CN"/>
                </w:rPr>
                <w:t xml:space="preserve">(based on 1A and 2A) </w:t>
              </w:r>
            </w:ins>
            <w:ins w:id="89" w:author="Eko Onggosanusi" w:date="2021-08-16T15:36:00Z">
              <w:r>
                <w:rPr>
                  <w:rFonts w:eastAsia="SimSun"/>
                  <w:sz w:val="18"/>
                  <w:szCs w:val="18"/>
                  <w:lang w:eastAsia="zh-CN"/>
                </w:rPr>
                <w:t>will not go through.</w:t>
              </w:r>
            </w:ins>
            <w:ins w:id="90" w:author="Eko Onggosanusi" w:date="2021-08-16T15:37:00Z">
              <w:r>
                <w:rPr>
                  <w:rFonts w:eastAsia="SimSun"/>
                  <w:sz w:val="18"/>
                  <w:szCs w:val="18"/>
                  <w:lang w:eastAsia="zh-CN"/>
                </w:rPr>
                <w:t xml:space="preserve"> Check my Mod V37 comment for the next direction.</w:t>
              </w:r>
            </w:ins>
            <w:ins w:id="91"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lastRenderedPageBreak/>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proofErr w:type="spellStart"/>
            <w:r w:rsidRPr="00F75AF9">
              <w:rPr>
                <w:b/>
                <w:sz w:val="18"/>
                <w:szCs w:val="18"/>
                <w:lang w:val="de-DE"/>
              </w:rPr>
              <w:t>Opt</w:t>
            </w:r>
            <w:proofErr w:type="spellEnd"/>
            <w:r w:rsidRPr="00F75AF9">
              <w:rPr>
                <w:b/>
                <w:sz w:val="18"/>
                <w:szCs w:val="18"/>
                <w:lang w:val="de-DE"/>
              </w:rPr>
              <w:t xml:space="preserve">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w:t>
            </w:r>
            <w:proofErr w:type="spellStart"/>
            <w:r>
              <w:rPr>
                <w:rFonts w:eastAsia="DengXian"/>
                <w:sz w:val="18"/>
                <w:szCs w:val="18"/>
              </w:rPr>
              <w:t>gNB</w:t>
            </w:r>
            <w:proofErr w:type="spellEnd"/>
            <w:r>
              <w:rPr>
                <w:rFonts w:eastAsia="DengXian"/>
                <w:sz w:val="18"/>
                <w:szCs w:val="18"/>
              </w:rPr>
              <w:t xml:space="preserve">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SimSun"/>
                <w:sz w:val="18"/>
                <w:szCs w:val="18"/>
                <w:lang w:eastAsia="zh-CN"/>
              </w:rPr>
              <w:t>gNB</w:t>
            </w:r>
            <w:proofErr w:type="spellEnd"/>
            <w:r>
              <w:rPr>
                <w:rFonts w:eastAsia="SimSun"/>
                <w:sz w:val="18"/>
                <w:szCs w:val="18"/>
                <w:lang w:eastAsia="zh-CN"/>
              </w:rPr>
              <w:t xml:space="preserve">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DBE9" w14:textId="77777777" w:rsidR="00AC1598" w:rsidRDefault="00AC1598">
      <w:r>
        <w:separator/>
      </w:r>
    </w:p>
  </w:endnote>
  <w:endnote w:type="continuationSeparator" w:id="0">
    <w:p w14:paraId="50CB8079" w14:textId="77777777" w:rsidR="00AC1598" w:rsidRDefault="00AC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5A87" w14:textId="77777777" w:rsidR="00AC1598" w:rsidRDefault="00AC1598">
      <w:r>
        <w:rPr>
          <w:color w:val="000000"/>
        </w:rPr>
        <w:separator/>
      </w:r>
    </w:p>
  </w:footnote>
  <w:footnote w:type="continuationSeparator" w:id="0">
    <w:p w14:paraId="6CE15205" w14:textId="77777777" w:rsidR="00AC1598" w:rsidRDefault="00AC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 w:numId="65">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4724-6020-4595-AEB9-F082BA31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18557</Words>
  <Characters>105778</Characters>
  <Application>Microsoft Office Word</Application>
  <DocSecurity>0</DocSecurity>
  <Lines>881</Lines>
  <Paragraphs>248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dcterms:created xsi:type="dcterms:W3CDTF">2021-08-16T21:40:00Z</dcterms:created>
  <dcterms:modified xsi:type="dcterms:W3CDTF">2021-08-16T21:40:00Z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