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16137B8A"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3" w:author="Eko Onggosanusi" w:date="2021-08-16T15:19:00Z"/>
          <w:rFonts w:eastAsia="Batang"/>
          <w:sz w:val="20"/>
          <w:szCs w:val="20"/>
          <w:lang w:eastAsia="en-US"/>
        </w:rPr>
      </w:pPr>
      <w:ins w:id="14"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ListParagraph"/>
        <w:numPr>
          <w:ilvl w:val="1"/>
          <w:numId w:val="39"/>
        </w:numPr>
        <w:snapToGrid w:val="0"/>
        <w:spacing w:after="0" w:line="240" w:lineRule="auto"/>
        <w:jc w:val="both"/>
        <w:rPr>
          <w:rFonts w:eastAsia="Batang"/>
          <w:sz w:val="20"/>
          <w:szCs w:val="20"/>
          <w:lang w:val="en-GB"/>
        </w:rPr>
      </w:pPr>
      <w:del w:id="16"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17"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QCL TypeD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same as the QCL TypeD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lastRenderedPageBreak/>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1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del w:id="19"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ins w:id="20" w:author="Eko Onggosanusi" w:date="2021-08-16T15:21:00Z">
        <w:r w:rsidR="00B16CDF">
          <w:rPr>
            <w:rFonts w:eastAsia="Batang"/>
            <w:sz w:val="20"/>
            <w:szCs w:val="20"/>
            <w:lang w:val="en-GB"/>
          </w:rPr>
          <w:t xml:space="preserve">and </w:t>
        </w:r>
      </w:ins>
      <w:ins w:id="21" w:author="Eko Onggosanusi" w:date="2021-08-16T15:22:00Z">
        <w:r w:rsidR="00B16CDF">
          <w:rPr>
            <w:rFonts w:eastAsia="Batang"/>
            <w:sz w:val="20"/>
            <w:szCs w:val="20"/>
            <w:lang w:val="en-GB"/>
          </w:rPr>
          <w:t xml:space="preserve">some </w:t>
        </w:r>
      </w:ins>
      <w:ins w:id="22" w:author="Eko Onggosanusi" w:date="2021-08-16T15:21:00Z">
        <w:r w:rsidR="00B16CDF">
          <w:rPr>
            <w:rFonts w:eastAsia="Batang"/>
            <w:sz w:val="20"/>
            <w:szCs w:val="20"/>
            <w:lang w:val="en-GB"/>
          </w:rPr>
          <w:t xml:space="preserve">sTRP </w:t>
        </w:r>
      </w:ins>
      <w:r w:rsidR="00757C16" w:rsidRPr="00544654">
        <w:rPr>
          <w:rFonts w:eastAsia="Batang"/>
          <w:sz w:val="20"/>
          <w:szCs w:val="20"/>
          <w:lang w:val="en-GB"/>
        </w:rPr>
        <w:t>use case</w:t>
      </w:r>
      <w:ins w:id="23" w:author="Eko Onggosanusi" w:date="2021-08-16T15:21:00Z">
        <w:r w:rsidR="00B16CDF">
          <w:rPr>
            <w:rFonts w:eastAsia="Batang"/>
            <w:sz w:val="20"/>
            <w:szCs w:val="20"/>
            <w:lang w:val="en-GB"/>
          </w:rPr>
          <w:t>s</w:t>
        </w:r>
      </w:ins>
    </w:p>
    <w:p w14:paraId="684E036D" w14:textId="77777777" w:rsidR="0028532D" w:rsidRPr="0028532D" w:rsidRDefault="0028532D" w:rsidP="005237B4">
      <w:pPr>
        <w:pStyle w:val="ListParagraph"/>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16D03D5" w:rsidR="003C7F1E" w:rsidRPr="0028532D" w:rsidRDefault="00EB361A" w:rsidP="0028532D">
      <w:pPr>
        <w:pStyle w:val="ListParagraph"/>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4" w:author="Eko Onggosanusi" w:date="2021-08-16T15:21:00Z">
        <w:r w:rsidR="00B16CDF">
          <w:rPr>
            <w:rFonts w:eastAsia="Batang"/>
            <w:sz w:val="20"/>
            <w:szCs w:val="20"/>
            <w:lang w:val="en-GB"/>
          </w:rPr>
          <w:t>Which s</w:t>
        </w:r>
      </w:ins>
      <w:ins w:id="25" w:author="Eko Onggosanusi" w:date="2021-08-16T15:22:00Z">
        <w:r w:rsidR="00B16CDF">
          <w:rPr>
            <w:rFonts w:eastAsia="Batang"/>
            <w:sz w:val="20"/>
            <w:szCs w:val="20"/>
            <w:lang w:val="en-GB"/>
          </w:rPr>
          <w:t>TRP use case(s) and o</w:t>
        </w:r>
      </w:ins>
      <w:del w:id="26"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e.g. inter-cell beam management</w:t>
      </w:r>
      <w:ins w:id="27" w:author="Eko Onggosanusi" w:date="2021-08-16T15:21:00Z">
        <w:r w:rsidR="00E55E82">
          <w:rPr>
            <w:rFonts w:eastAsia="Batang"/>
            <w:sz w:val="20"/>
            <w:szCs w:val="20"/>
            <w:lang w:val="en-GB"/>
          </w:rPr>
          <w:t>, MP-UE</w:t>
        </w:r>
      </w:ins>
    </w:p>
    <w:p w14:paraId="13E085EE" w14:textId="0F15EFB8"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28"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29"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TCI state group </w:t>
      </w:r>
      <w:del w:id="30"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1"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lastRenderedPageBreak/>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lastRenderedPageBreak/>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as UE-dedicated reception on PDSCH and for </w:t>
            </w:r>
            <w:r w:rsidRPr="008220BD">
              <w:rPr>
                <w:rFonts w:eastAsia="Batang"/>
                <w:sz w:val="18"/>
                <w:szCs w:val="18"/>
                <w:lang w:val="en-GB"/>
              </w:rPr>
              <w:lastRenderedPageBreak/>
              <w:t>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xml:space="preserve">. This is because it has been agreed that repurposing of </w:t>
            </w:r>
            <w:r w:rsidRPr="001F0654">
              <w:rPr>
                <w:rFonts w:eastAsia="DengXian"/>
                <w:bCs/>
                <w:sz w:val="18"/>
                <w:szCs w:val="18"/>
                <w:lang w:eastAsia="zh-CN"/>
              </w:rPr>
              <w:lastRenderedPageBreak/>
              <w:t>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lastRenderedPageBreak/>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lastRenderedPageBreak/>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en-US"/>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lastRenderedPageBreak/>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32"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2"/>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w:t>
            </w:r>
            <w:r w:rsidR="00914D68">
              <w:rPr>
                <w:bCs/>
                <w:sz w:val="18"/>
                <w:szCs w:val="18"/>
                <w:lang w:eastAsia="zh-CN"/>
              </w:rPr>
              <w:lastRenderedPageBreak/>
              <w:t xml:space="preserve">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r>
              <w:rPr>
                <w:rFonts w:eastAsia="SimSun"/>
                <w:sz w:val="18"/>
                <w:szCs w:val="18"/>
                <w:lang w:eastAsia="zh-CN"/>
              </w:rPr>
              <w:t>[Mod: Current version is based on Ericsson’s wording]</w:t>
            </w:r>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r>
              <w:rPr>
                <w:rFonts w:eastAsia="SimSun"/>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lastRenderedPageBreak/>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r>
              <w:rPr>
                <w:rFonts w:eastAsia="SimSun"/>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lastRenderedPageBreak/>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3"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34"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5EF35BF7" w14:textId="0D4891B1" w:rsidR="001830F2" w:rsidRDefault="001830F2" w:rsidP="00A32F62">
            <w:pPr>
              <w:snapToGrid w:val="0"/>
              <w:rPr>
                <w:sz w:val="18"/>
                <w:szCs w:val="18"/>
              </w:rPr>
            </w:pPr>
            <w:ins w:id="35"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36"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912A70B" w14:textId="4550278A" w:rsidR="001830F2" w:rsidRDefault="001830F2" w:rsidP="00A32F62">
            <w:pPr>
              <w:snapToGrid w:val="0"/>
              <w:rPr>
                <w:sz w:val="18"/>
                <w:szCs w:val="18"/>
              </w:rPr>
            </w:pPr>
            <w:ins w:id="37" w:author="Eko Onggosanusi" w:date="2021-08-16T15:23:00Z">
              <w:r>
                <w:rPr>
                  <w:sz w:val="18"/>
                  <w:szCs w:val="18"/>
                </w:rPr>
                <w:t>[Mod: It seems a few companies have some problem with the wording proposed by Ericsson but the older version seem</w:t>
              </w:r>
            </w:ins>
            <w:ins w:id="38" w:author="Eko Onggosanusi" w:date="2021-08-16T15:24:00Z">
              <w:r>
                <w:rPr>
                  <w:sz w:val="18"/>
                  <w:szCs w:val="18"/>
                </w:rPr>
                <w:t>s ok. Back to the older version.</w:t>
              </w:r>
            </w:ins>
            <w:ins w:id="39"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0"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1" w:author="Eko Onggosanusi" w:date="2021-08-16T15:24:00Z">
              <w:r>
                <w:rPr>
                  <w:sz w:val="18"/>
                  <w:szCs w:val="18"/>
                </w:rPr>
                <w:t>[Mod: The proponent can perhaps clarify. But anyway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2" w:author="Eko Onggosanusi" w:date="2021-08-16T15:24:00Z"/>
                <w:rFonts w:eastAsia="Malgun Gothic"/>
                <w:sz w:val="20"/>
                <w:szCs w:val="20"/>
              </w:rPr>
            </w:pPr>
            <w:ins w:id="43"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lastRenderedPageBreak/>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44" w:author="Eko Onggosanusi" w:date="2021-08-16T15:25:00Z"/>
                <w:rFonts w:eastAsia="Malgun Gothic"/>
                <w:sz w:val="18"/>
                <w:szCs w:val="18"/>
              </w:rPr>
            </w:pPr>
            <w:ins w:id="45"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46" w:author="Eko Onggosanusi" w:date="2021-08-16T15:25:00Z"/>
                <w:rFonts w:eastAsia="Malgun Gothic"/>
                <w:sz w:val="18"/>
                <w:szCs w:val="18"/>
              </w:rPr>
            </w:pPr>
            <w:r>
              <w:rPr>
                <w:rFonts w:eastAsia="Malgun Gothic"/>
                <w:sz w:val="18"/>
                <w:szCs w:val="18"/>
              </w:rPr>
              <w:t>Proposal 1.F: We share a similar view with Futurewei, CATT and Qualcomm that sTRP and MPUE can be included as use cases for M, N &gt;1</w:t>
            </w:r>
          </w:p>
          <w:p w14:paraId="3FC20937" w14:textId="52E9F15A" w:rsidR="00052BA1" w:rsidRDefault="00052BA1" w:rsidP="00123205">
            <w:pPr>
              <w:snapToGrid w:val="0"/>
              <w:rPr>
                <w:sz w:val="18"/>
                <w:szCs w:val="18"/>
              </w:rPr>
            </w:pPr>
            <w:ins w:id="47"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48" w:author="Eko Onggosanusi" w:date="2021-08-16T15:25:00Z"/>
                <w:rFonts w:eastAsia="Malgun Gothic"/>
                <w:sz w:val="18"/>
                <w:szCs w:val="18"/>
              </w:rPr>
            </w:pPr>
            <w:r>
              <w:rPr>
                <w:rFonts w:eastAsia="Malgun Gothic"/>
                <w:sz w:val="18"/>
                <w:szCs w:val="18"/>
              </w:rPr>
              <w:t xml:space="preserve">Proposal 1.F: We share the same view as Qualcomm and Futurewei. The M&gt;1, N&gt;1 shall be designed to support sTRP and MPUE. </w:t>
            </w:r>
          </w:p>
          <w:p w14:paraId="7D3EBCA9" w14:textId="2E9D5A4E" w:rsidR="00052BA1" w:rsidRDefault="00052BA1" w:rsidP="003208BF">
            <w:pPr>
              <w:snapToGrid w:val="0"/>
              <w:rPr>
                <w:rFonts w:eastAsia="Malgun Gothic"/>
                <w:sz w:val="18"/>
                <w:szCs w:val="18"/>
              </w:rPr>
            </w:pPr>
            <w:ins w:id="49"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1.A-1.D: support</w:t>
            </w:r>
          </w:p>
          <w:p w14:paraId="01C2442C" w14:textId="77777777" w:rsidR="00E275B9" w:rsidRDefault="00E275B9" w:rsidP="00D07879">
            <w:pPr>
              <w:snapToGrid w:val="0"/>
              <w:rPr>
                <w:ins w:id="50"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mTRP use case for M/N&gt;1. </w:t>
            </w:r>
          </w:p>
          <w:p w14:paraId="462F5C8E" w14:textId="32817B03" w:rsidR="00052BA1" w:rsidRDefault="00052BA1" w:rsidP="00D07879">
            <w:pPr>
              <w:snapToGrid w:val="0"/>
              <w:rPr>
                <w:rFonts w:eastAsia="Malgun Gothic"/>
                <w:sz w:val="18"/>
                <w:szCs w:val="18"/>
              </w:rPr>
            </w:pPr>
            <w:ins w:id="51" w:author="Eko Onggosanusi" w:date="2021-08-16T15:25:00Z">
              <w:r>
                <w:rPr>
                  <w:rFonts w:eastAsia="Malgun Gothic"/>
                  <w:sz w:val="18"/>
                  <w:szCs w:val="18"/>
                </w:rPr>
                <w:t>[Mod: Added “some s</w:t>
              </w:r>
            </w:ins>
            <w:ins w:id="52" w:author="Eko Onggosanusi" w:date="2021-08-16T15:26:00Z">
              <w:r>
                <w:rPr>
                  <w:rFonts w:eastAsia="Malgun Gothic"/>
                  <w:sz w:val="18"/>
                  <w:szCs w:val="18"/>
                </w:rPr>
                <w:t>TRP”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3" w:author="Eko Onggosanusi" w:date="2021-08-16T15:26:00Z"/>
                <w:rFonts w:eastAsia="Malgun Gothic"/>
                <w:sz w:val="18"/>
                <w:szCs w:val="18"/>
              </w:rPr>
            </w:pPr>
            <w:r>
              <w:rPr>
                <w:rFonts w:eastAsia="Malgun Gothic"/>
                <w:sz w:val="18"/>
                <w:szCs w:val="18"/>
              </w:rPr>
              <w:t>For Proposal 1.D, prefer to add “the RS that provides”. To our understanding, “the QCL TypeD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54" w:author="Eko Onggosanusi" w:date="2021-08-16T15:26:00Z">
              <w:r>
                <w:rPr>
                  <w:rFonts w:eastAsia="Malgun Gothic"/>
                  <w:sz w:val="18"/>
                  <w:szCs w:val="18"/>
                </w:rPr>
                <w:t>[Mod: Please check the revised version – back to the old version based on Qualcomm;s Tdoc]</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55" w:author="Eko Onggosanusi" w:date="2021-08-16T15:26:00Z"/>
                <w:rFonts w:eastAsia="Malgun Gothic"/>
                <w:sz w:val="18"/>
                <w:szCs w:val="18"/>
              </w:rPr>
            </w:pPr>
            <w:r>
              <w:rPr>
                <w:rFonts w:eastAsia="Malgun Gothic"/>
                <w:sz w:val="18"/>
                <w:szCs w:val="18"/>
              </w:rPr>
              <w:t>For Proposal 1.F, not support. sTRP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mTRP. To our understanding, R17 </w:t>
            </w:r>
            <w:r w:rsidR="007C6811">
              <w:rPr>
                <w:rFonts w:eastAsia="Malgun Gothic"/>
                <w:sz w:val="18"/>
                <w:szCs w:val="18"/>
              </w:rPr>
              <w:t>is hard to</w:t>
            </w:r>
            <w:r>
              <w:rPr>
                <w:rFonts w:eastAsia="Malgun Gothic"/>
                <w:sz w:val="18"/>
                <w:szCs w:val="18"/>
              </w:rPr>
              <w:t xml:space="preserve"> extend unified TCI to all mTRP features </w:t>
            </w:r>
            <w:r w:rsidR="007C6811">
              <w:rPr>
                <w:rFonts w:eastAsia="Malgun Gothic"/>
                <w:sz w:val="18"/>
                <w:szCs w:val="18"/>
              </w:rPr>
              <w:t>including those under discussions</w:t>
            </w:r>
            <w:r>
              <w:rPr>
                <w:rFonts w:eastAsia="Malgun Gothic"/>
                <w:sz w:val="18"/>
                <w:szCs w:val="18"/>
              </w:rPr>
              <w:t xml:space="preserve">. It makes more sense to complete sTRP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We are fine to continue mTRP in R18.</w:t>
            </w:r>
          </w:p>
          <w:p w14:paraId="4E705F22" w14:textId="1C0C6C1D" w:rsidR="00052BA1" w:rsidRDefault="00052BA1" w:rsidP="00D07879">
            <w:pPr>
              <w:snapToGrid w:val="0"/>
              <w:rPr>
                <w:rFonts w:eastAsia="Malgun Gothic"/>
                <w:sz w:val="18"/>
                <w:szCs w:val="18"/>
              </w:rPr>
            </w:pPr>
            <w:ins w:id="56"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r w:rsidR="006F707D" w14:paraId="6BF391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D81E" w14:textId="1E17E785" w:rsidR="006F707D" w:rsidRDefault="006F707D" w:rsidP="00D07879">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8D39" w14:textId="77777777" w:rsidR="006F707D" w:rsidRDefault="006F707D" w:rsidP="006F707D">
            <w:pPr>
              <w:snapToGrid w:val="0"/>
              <w:rPr>
                <w:rFonts w:eastAsia="Malgun Gothic"/>
                <w:sz w:val="18"/>
                <w:szCs w:val="18"/>
              </w:rPr>
            </w:pPr>
            <w:r>
              <w:rPr>
                <w:rFonts w:eastAsia="Malgun Gothic"/>
                <w:sz w:val="18"/>
                <w:szCs w:val="18"/>
              </w:rPr>
              <w:t>Proposals 1.A – 1.E are fine</w:t>
            </w:r>
          </w:p>
          <w:p w14:paraId="68C1C01A" w14:textId="35A883B2" w:rsidR="006F707D" w:rsidRDefault="006F707D" w:rsidP="006F707D">
            <w:pPr>
              <w:snapToGrid w:val="0"/>
              <w:rPr>
                <w:rFonts w:eastAsia="Malgun Gothic"/>
                <w:sz w:val="18"/>
                <w:szCs w:val="18"/>
              </w:rPr>
            </w:pPr>
            <w:r>
              <w:rPr>
                <w:rFonts w:eastAsia="Malgun Gothic"/>
                <w:sz w:val="18"/>
                <w:szCs w:val="18"/>
              </w:rPr>
              <w:t>Proposal 1.F: we would to clarify the intention of the last FFS. What is a TCI state group?</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lastRenderedPageBreak/>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lastRenderedPageBreak/>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57"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02EF5FDC"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00014179">
        <w:rPr>
          <w:rFonts w:eastAsia="SimSun"/>
          <w:sz w:val="20"/>
          <w:szCs w:val="18"/>
        </w:rPr>
        <w:t>all or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bookmarkEnd w:id="57"/>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ListParagraph"/>
        <w:numPr>
          <w:ilvl w:val="0"/>
          <w:numId w:val="16"/>
        </w:numPr>
        <w:snapToGrid w:val="0"/>
        <w:spacing w:after="0" w:line="240" w:lineRule="auto"/>
        <w:jc w:val="both"/>
        <w:rPr>
          <w:ins w:id="58" w:author="Eko Onggosanusi" w:date="2021-08-16T15:28:00Z"/>
          <w:color w:val="000000" w:themeColor="text1"/>
          <w:sz w:val="20"/>
          <w:szCs w:val="20"/>
        </w:rPr>
      </w:pPr>
      <w:r>
        <w:rPr>
          <w:color w:val="000000" w:themeColor="text1"/>
          <w:sz w:val="20"/>
          <w:szCs w:val="20"/>
          <w:lang w:eastAsia="zh-CN"/>
        </w:rPr>
        <w:t>Note: This doesn’t imply that for purposes other than</w:t>
      </w:r>
      <w:r w:rsidRPr="00014179">
        <w:rPr>
          <w:sz w:val="20"/>
          <w:szCs w:val="20"/>
        </w:rPr>
        <w:t xml:space="preserve"> </w:t>
      </w:r>
      <w:ins w:id="59" w:author="Eko Onggosanusi" w:date="2021-08-16T15:27:00Z">
        <w:r w:rsidR="00496A55">
          <w:rPr>
            <w:sz w:val="20"/>
            <w:szCs w:val="20"/>
          </w:rPr>
          <w:t xml:space="preserve">Rel-17 </w:t>
        </w:r>
      </w:ins>
      <w:r w:rsidRPr="00EC7E15">
        <w:rPr>
          <w:sz w:val="20"/>
          <w:szCs w:val="20"/>
        </w:rPr>
        <w:t>L1-RSRP multi-beam measurement/reporting</w:t>
      </w:r>
      <w:ins w:id="60"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and inter-cell mTRP</w:t>
        </w:r>
      </w:ins>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be QCL’ed with an SSB with PCI different from serving cell.</w:t>
      </w:r>
    </w:p>
    <w:p w14:paraId="72673A4F" w14:textId="7356C626" w:rsidR="00496A55" w:rsidRPr="008F35AD" w:rsidRDefault="00496A55" w:rsidP="00FE5641">
      <w:pPr>
        <w:pStyle w:val="ListParagraph"/>
        <w:numPr>
          <w:ilvl w:val="0"/>
          <w:numId w:val="16"/>
        </w:numPr>
        <w:snapToGrid w:val="0"/>
        <w:spacing w:after="0" w:line="240" w:lineRule="auto"/>
        <w:jc w:val="both"/>
        <w:rPr>
          <w:ins w:id="61" w:author="Eko Onggosanusi" w:date="2021-08-16T15:33:00Z"/>
          <w:color w:val="000000" w:themeColor="text1"/>
          <w:sz w:val="20"/>
          <w:szCs w:val="20"/>
          <w:rPrChange w:id="62" w:author="Eko Onggosanusi" w:date="2021-08-16T15:33:00Z">
            <w:rPr>
              <w:ins w:id="63" w:author="Eko Onggosanusi" w:date="2021-08-16T15:33:00Z"/>
              <w:color w:val="000000"/>
              <w:sz w:val="20"/>
              <w:szCs w:val="20"/>
              <w:lang w:eastAsia="zh-CN"/>
            </w:rPr>
          </w:rPrChange>
        </w:rPr>
      </w:pPr>
      <w:ins w:id="64"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65" w:author="Eko Onggosanusi" w:date="2021-08-16T15:29:00Z">
        <w:r>
          <w:rPr>
            <w:color w:val="000000"/>
            <w:sz w:val="20"/>
            <w:szCs w:val="20"/>
            <w:lang w:eastAsia="zh-CN"/>
          </w:rPr>
          <w:t>-</w:t>
        </w:r>
      </w:ins>
      <w:ins w:id="66"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ListParagraph"/>
        <w:numPr>
          <w:ilvl w:val="0"/>
          <w:numId w:val="16"/>
        </w:numPr>
        <w:snapToGrid w:val="0"/>
        <w:spacing w:after="0" w:line="240" w:lineRule="auto"/>
        <w:jc w:val="both"/>
        <w:rPr>
          <w:color w:val="000000" w:themeColor="text1"/>
          <w:sz w:val="20"/>
          <w:szCs w:val="20"/>
        </w:rPr>
      </w:pPr>
      <w:ins w:id="67" w:author="Eko Onggosanusi" w:date="2021-08-16T15:33:00Z">
        <w:r>
          <w:rPr>
            <w:color w:val="000000"/>
            <w:sz w:val="20"/>
            <w:szCs w:val="20"/>
            <w:lang w:eastAsia="zh-CN"/>
          </w:rPr>
          <w:t xml:space="preserve">Note (from RAN1#105-e agreement): </w:t>
        </w:r>
      </w:ins>
      <w:ins w:id="68"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QCLed with a non-serving cell SSB</w:t>
        </w:r>
      </w:ins>
      <w:ins w:id="69"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lastRenderedPageBreak/>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lastRenderedPageBreak/>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[Mod: please check latest version per Apple’s comment. The two added alternatives need proposal 1.F to be concluded first. For instance, of M,N&gt;1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r>
              <w:rPr>
                <w:rFonts w:eastAsia="DengXian"/>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r>
              <w:rPr>
                <w:rFonts w:eastAsia="SimSun"/>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r>
              <w:rPr>
                <w:rFonts w:eastAsia="SimSun"/>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r>
              <w:rPr>
                <w:rFonts w:eastAsia="SimSun"/>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r>
              <w:rPr>
                <w:sz w:val="20"/>
                <w:szCs w:val="20"/>
              </w:rPr>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2A9097F" w:rsidR="0099569A" w:rsidRDefault="00E41110" w:rsidP="00E41110">
            <w:pPr>
              <w:snapToGrid w:val="0"/>
              <w:rPr>
                <w:rFonts w:eastAsia="SimSun"/>
                <w:sz w:val="18"/>
                <w:szCs w:val="18"/>
                <w:lang w:eastAsia="zh-CN"/>
              </w:rPr>
            </w:pPr>
            <w:r>
              <w:rPr>
                <w:rFonts w:eastAsia="SimSun"/>
                <w:sz w:val="18"/>
                <w:szCs w:val="18"/>
                <w:lang w:eastAsia="zh-CN"/>
              </w:rPr>
              <w:t>Conclusion 2.</w:t>
            </w:r>
            <w:r w:rsidR="00E1674A">
              <w:rPr>
                <w:rFonts w:eastAsia="SimSun"/>
                <w:sz w:val="18"/>
                <w:szCs w:val="18"/>
                <w:lang w:eastAsia="zh-CN"/>
              </w:rPr>
              <w:t>B</w:t>
            </w:r>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r>
              <w:rPr>
                <w:rFonts w:eastAsia="SimSun"/>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D0A677D" w:rsidR="00B50265" w:rsidRDefault="00AA7A5B" w:rsidP="00B50265">
            <w:pPr>
              <w:snapToGrid w:val="0"/>
              <w:rPr>
                <w:rFonts w:eastAsia="SimSun"/>
                <w:sz w:val="18"/>
                <w:szCs w:val="18"/>
                <w:lang w:eastAsia="zh-CN"/>
              </w:rPr>
            </w:pPr>
            <w:ins w:id="70" w:author="Eko Onggosanusi" w:date="2021-08-16T15:30:00Z">
              <w:r>
                <w:rPr>
                  <w:rFonts w:eastAsia="SimSun"/>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71" w:author="Eko Onggosanusi" w:date="2021-08-16T15:31:00Z"/>
                <w:rFonts w:eastAsia="SimSun"/>
                <w:sz w:val="18"/>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For the first sub-bullet, it needs to be further discussed for the details when the beam indication applies to ‘some’ of the PDCCH/PUCCH/PDSCH/PUSCH, i.e. how to select/configure the target channel(s)?</w:t>
            </w:r>
          </w:p>
          <w:p w14:paraId="082105A1" w14:textId="4E2498ED" w:rsidR="00AA7A5B" w:rsidRDefault="00AA7A5B" w:rsidP="00AA7A5B">
            <w:pPr>
              <w:snapToGrid w:val="0"/>
              <w:rPr>
                <w:rFonts w:eastAsia="SimSun"/>
                <w:szCs w:val="18"/>
                <w:lang w:eastAsia="zh-CN"/>
              </w:rPr>
            </w:pPr>
            <w:ins w:id="72" w:author="Eko Onggosanusi" w:date="2021-08-16T15:31:00Z">
              <w:r>
                <w:rPr>
                  <w:rFonts w:eastAsia="SimSun"/>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lastRenderedPageBreak/>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73" w:author="Eko Onggosanusi" w:date="2021-08-16T15:31:00Z">
              <w:r>
                <w:rPr>
                  <w:rFonts w:eastAsia="Malgun Gothic"/>
                  <w:sz w:val="18"/>
                  <w:szCs w:val="18"/>
                </w:rPr>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Support proposal 2.A</w:t>
            </w:r>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QCLed with non-serving SSB. But the last Note in latest Conclusion 2.B says TRS QCLed with non-serving SSB is still allowed. I am lost what the latest Conclusion 2.B means. Suggest to add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t>On Rel.17 L1-RSRP multi-beam measurement/reporting enhancements for L1/L2-centric inter-cell mobility and inter-cell mTRP, decide by RAN1#106-e whether to support the following RS types as measurement RS or not:</w:t>
            </w:r>
          </w:p>
          <w:p w14:paraId="47141089"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(e.g.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configured for a serving cell but is QCLed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74" w:author="Eko Onggosanusi" w:date="2021-08-16T15:31:00Z">
              <w:r>
                <w:rPr>
                  <w:rFonts w:eastAsia="Malgun Gothic"/>
                  <w:sz w:val="18"/>
                  <w:szCs w:val="18"/>
                </w:rPr>
                <w:t xml:space="preserve">[Mod: Please check Ericsson’s comment. Re CSI-RS for BM the intention of rewording to </w:t>
              </w:r>
            </w:ins>
            <w:ins w:id="75" w:author="Eko Onggosanusi" w:date="2021-08-16T15:32:00Z">
              <w:r>
                <w:rPr>
                  <w:rFonts w:eastAsia="Malgun Gothic"/>
                  <w:sz w:val="18"/>
                  <w:szCs w:val="18"/>
                </w:rPr>
                <w:t xml:space="preserve">“configured by” is to avoid precluding CSI-RS BM configured for/by serving cell (but QCL-ed with non-serving SSB). So the current wording </w:t>
              </w:r>
            </w:ins>
            <w:ins w:id="76" w:author="Eko Onggosanusi" w:date="2021-08-16T15:33:00Z">
              <w:r>
                <w:rPr>
                  <w:rFonts w:eastAsia="Malgun Gothic"/>
                  <w:sz w:val="18"/>
                  <w:szCs w:val="18"/>
                </w:rPr>
                <w:t>(see above) with the note from the last meeting achieves this purpose. I can add back the Note]</w:t>
              </w:r>
            </w:ins>
            <w:ins w:id="77"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r w:rsidR="00EE4BFD" w:rsidRPr="00927EA6" w14:paraId="2138BA96"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6712" w14:textId="47600407" w:rsidR="00EE4BFD" w:rsidRDefault="00EE4BFD" w:rsidP="00D07879">
            <w:pPr>
              <w:snapToGrid w:val="0"/>
              <w:jc w:val="both"/>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616B" w14:textId="20170B1F" w:rsidR="00EE4BFD" w:rsidRDefault="00EE4BFD" w:rsidP="00EE4BFD">
            <w:pPr>
              <w:snapToGrid w:val="0"/>
              <w:rPr>
                <w:rFonts w:eastAsia="Malgun Gothic"/>
                <w:sz w:val="18"/>
                <w:szCs w:val="18"/>
              </w:rPr>
            </w:pPr>
            <w:r>
              <w:rPr>
                <w:rFonts w:eastAsia="Malgun Gothic"/>
                <w:sz w:val="18"/>
                <w:szCs w:val="18"/>
              </w:rPr>
              <w:t xml:space="preserve">For proposal 2.A. </w:t>
            </w:r>
            <w:r>
              <w:rPr>
                <w:rFonts w:eastAsia="Malgun Gothic"/>
                <w:sz w:val="18"/>
                <w:szCs w:val="18"/>
              </w:rPr>
              <w:t>It is better to continue to highlight the changes</w:t>
            </w:r>
            <w:bookmarkStart w:id="78" w:name="_GoBack"/>
            <w:bookmarkEnd w:id="78"/>
            <w:r>
              <w:rPr>
                <w:rFonts w:eastAsia="Malgun Gothic"/>
                <w:sz w:val="18"/>
                <w:szCs w:val="18"/>
              </w:rPr>
              <w:t xml:space="preserve"> in the WA compared to original in red. </w:t>
            </w:r>
            <w:r>
              <w:rPr>
                <w:rFonts w:eastAsia="Malgun Gothic"/>
                <w:sz w:val="18"/>
                <w:szCs w:val="18"/>
              </w:rPr>
              <w:t>Regarding:</w:t>
            </w:r>
          </w:p>
          <w:p w14:paraId="288A24F5" w14:textId="77777777" w:rsidR="00EE4BFD" w:rsidRPr="00E8282A" w:rsidRDefault="00EE4BFD" w:rsidP="00EE4BFD">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79" w:author="Eko Onggosanusi" w:date="2021-08-16T01:48:00Z">
              <w:r w:rsidRPr="009B0CF4">
                <w:rPr>
                  <w:rFonts w:eastAsia="SimSun"/>
                  <w:sz w:val="20"/>
                  <w:szCs w:val="18"/>
                  <w:highlight w:val="yellow"/>
                </w:rPr>
                <w:t>all</w:t>
              </w:r>
              <w:r>
                <w:rPr>
                  <w:rFonts w:eastAsia="SimSun"/>
                  <w:sz w:val="20"/>
                  <w:szCs w:val="18"/>
                </w:rPr>
                <w:t xml:space="preserve"> or some of the PDCCH/PUCCH/PDSCH/PUSCH</w:t>
              </w:r>
              <w:r w:rsidRPr="00E8282A" w:rsidDel="00014179">
                <w:rPr>
                  <w:rFonts w:eastAsia="Times New Roman"/>
                  <w:sz w:val="20"/>
                  <w:szCs w:val="18"/>
                </w:rPr>
                <w:t xml:space="preserve"> </w:t>
              </w:r>
            </w:ins>
            <w:del w:id="80" w:author="Eko Onggosanusi" w:date="2021-08-16T01:48:00Z">
              <w:r w:rsidRPr="00E8282A" w:rsidDel="00014179">
                <w:rPr>
                  <w:rFonts w:eastAsia="Times New Roman"/>
                  <w:sz w:val="20"/>
                  <w:szCs w:val="18"/>
                </w:rPr>
                <w:delText xml:space="preserve">UE-dedicated PDCCH/PUCCH </w:delText>
              </w:r>
              <w:r w:rsidDel="00014179">
                <w:rPr>
                  <w:rFonts w:eastAsia="Times New Roman"/>
                  <w:sz w:val="20"/>
                  <w:szCs w:val="18"/>
                </w:rPr>
                <w:delText>and the associated 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Pr>
                <w:rFonts w:eastAsia="Times New Roman"/>
                <w:strike/>
                <w:color w:val="FF0000"/>
                <w:sz w:val="20"/>
                <w:szCs w:val="18"/>
              </w:rPr>
              <w:t xml:space="preserve"> </w:t>
            </w:r>
            <w:r w:rsidRPr="00C83EF7">
              <w:rPr>
                <w:rFonts w:eastAsia="Times New Roman"/>
                <w:strike/>
                <w:color w:val="FF0000"/>
                <w:sz w:val="20"/>
                <w:szCs w:val="18"/>
              </w:rPr>
              <w:t>UE-dedicated PDCCH/PUCCH)</w:t>
            </w:r>
            <w:r w:rsidRPr="00E8282A">
              <w:rPr>
                <w:rFonts w:eastAsia="Times New Roman"/>
                <w:sz w:val="20"/>
                <w:szCs w:val="18"/>
              </w:rPr>
              <w:t xml:space="preserve"> </w:t>
            </w:r>
          </w:p>
          <w:p w14:paraId="56B891BC" w14:textId="77777777" w:rsidR="00EE4BFD" w:rsidRDefault="00EE4BFD" w:rsidP="00EE4BFD">
            <w:pPr>
              <w:snapToGrid w:val="0"/>
              <w:rPr>
                <w:rFonts w:eastAsia="Malgun Gothic"/>
                <w:sz w:val="18"/>
                <w:szCs w:val="18"/>
              </w:rPr>
            </w:pPr>
            <w:r>
              <w:rPr>
                <w:rFonts w:eastAsia="Malgun Gothic"/>
                <w:sz w:val="18"/>
                <w:szCs w:val="18"/>
              </w:rPr>
              <w:t>We have already agreed (RAN Plenary) that in Rel-17 there is no serving cell change. In this case, the common channels continue to be received on the serving cell. Hence, “all” is not applicable.</w:t>
            </w:r>
          </w:p>
          <w:p w14:paraId="01BBC51F" w14:textId="77777777" w:rsidR="00EE4BFD" w:rsidRDefault="00EE4BFD" w:rsidP="00EE4BFD">
            <w:pPr>
              <w:snapToGrid w:val="0"/>
              <w:rPr>
                <w:rFonts w:eastAsia="Malgun Gothic"/>
                <w:sz w:val="18"/>
                <w:szCs w:val="18"/>
              </w:rPr>
            </w:pPr>
          </w:p>
          <w:p w14:paraId="1B85F85A" w14:textId="77777777" w:rsidR="00EE4BFD" w:rsidRDefault="00EE4BFD" w:rsidP="00EE4BFD">
            <w:pPr>
              <w:snapToGrid w:val="0"/>
              <w:rPr>
                <w:rFonts w:eastAsia="Malgun Gothic"/>
                <w:sz w:val="18"/>
                <w:szCs w:val="18"/>
              </w:rPr>
            </w:pPr>
            <w:r>
              <w:rPr>
                <w:rFonts w:eastAsia="Malgun Gothic"/>
                <w:sz w:val="18"/>
                <w:szCs w:val="18"/>
              </w:rPr>
              <w:t>For Conclusion 2.B: Not clear on “configured by” in</w:t>
            </w:r>
          </w:p>
          <w:p w14:paraId="7D95501D" w14:textId="77777777" w:rsidR="00EE4BFD" w:rsidRDefault="00EE4BFD" w:rsidP="00EE4BFD">
            <w:pPr>
              <w:snapToGrid w:val="0"/>
              <w:rPr>
                <w:sz w:val="20"/>
                <w:szCs w:val="20"/>
              </w:rPr>
            </w:pPr>
            <w:r w:rsidRPr="00EC7E15">
              <w:rPr>
                <w:sz w:val="20"/>
                <w:szCs w:val="20"/>
              </w:rPr>
              <w:t xml:space="preserve">CSI-RS for BM </w:t>
            </w:r>
            <w:del w:id="81" w:author="Eko Onggosanusi" w:date="2021-08-16T03:10:00Z">
              <w:r w:rsidRPr="00EC7E15" w:rsidDel="00E1674A">
                <w:rPr>
                  <w:sz w:val="20"/>
                  <w:szCs w:val="20"/>
                </w:rPr>
                <w:delText>associated with</w:delText>
              </w:r>
            </w:del>
            <w:ins w:id="82" w:author="Eko Onggosanusi" w:date="2021-08-16T03:10:00Z">
              <w:r>
                <w:rPr>
                  <w:sz w:val="20"/>
                  <w:szCs w:val="20"/>
                </w:rPr>
                <w:t>configured by</w:t>
              </w:r>
            </w:ins>
            <w:r>
              <w:rPr>
                <w:sz w:val="20"/>
                <w:szCs w:val="20"/>
              </w:rPr>
              <w:t xml:space="preserve"> a non-serving cell.</w:t>
            </w:r>
          </w:p>
          <w:p w14:paraId="7250CF97" w14:textId="642F5AF3" w:rsidR="00EE4BFD" w:rsidRDefault="00EE4BFD" w:rsidP="00EE4BFD">
            <w:pPr>
              <w:snapToGrid w:val="0"/>
              <w:rPr>
                <w:rFonts w:eastAsia="Malgun Gothic"/>
                <w:sz w:val="18"/>
                <w:szCs w:val="18"/>
              </w:rPr>
            </w:pPr>
            <w:r>
              <w:rPr>
                <w:sz w:val="20"/>
                <w:szCs w:val="20"/>
              </w:rPr>
              <w:t>As the user doesn’t change serving cell, the configuration is by the serving cell. However, it can be associated with a non-serving cell.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w:t>
            </w:r>
            <w:r>
              <w:rPr>
                <w:sz w:val="18"/>
                <w:szCs w:val="18"/>
              </w:rPr>
              <w:lastRenderedPageBreak/>
              <w:t>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 xml:space="preserve">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t>
            </w:r>
            <w:r w:rsidRPr="001F0654">
              <w:rPr>
                <w:rFonts w:eastAsia="DengXian"/>
                <w:sz w:val="18"/>
                <w:szCs w:val="18"/>
                <w:lang w:eastAsia="zh-CN"/>
              </w:rPr>
              <w:lastRenderedPageBreak/>
              <w:t>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[Mod: The proposal was already captured in 3.3 but perhaps the wording can be more clear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r>
              <w:rPr>
                <w:rFonts w:eastAsia="DengXian"/>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DengXian"/>
                <w:sz w:val="18"/>
                <w:szCs w:val="18"/>
                <w:lang w:eastAsia="zh-CN"/>
              </w:rPr>
            </w:pPr>
            <w:r>
              <w:rPr>
                <w:rFonts w:eastAsia="DengXian"/>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DengXian"/>
                <w:sz w:val="18"/>
                <w:szCs w:val="18"/>
                <w:lang w:eastAsia="zh-CN"/>
              </w:rPr>
            </w:pPr>
            <w:r>
              <w:rPr>
                <w:rFonts w:eastAsia="DengXian"/>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lastRenderedPageBreak/>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83"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84" w:author="Eko Onggosanusi" w:date="2021-08-16T15:35:00Z">
              <w:r>
                <w:rPr>
                  <w:sz w:val="18"/>
                  <w:szCs w:val="18"/>
                </w:rPr>
                <w:t>[Mod: I said ‘next round’ above. Meaning ‘round 1’. There will be rounds 2, 3, ...</w:t>
              </w:r>
            </w:ins>
            <w:ins w:id="85" w:author="Eko Onggosanusi" w:date="2021-08-16T15:36:00Z">
              <w:r>
                <w:rPr>
                  <w:sz w:val="18"/>
                  <w:szCs w:val="18"/>
                </w:rPr>
                <w:t xml:space="preserve"> </w:t>
              </w:r>
              <w:r w:rsidRPr="00FC0F47">
                <w:rPr>
                  <w:sz w:val="18"/>
                  <w:szCs w:val="18"/>
                </w:rPr>
                <w:sym w:font="Wingdings" w:char="F04A"/>
              </w:r>
            </w:ins>
            <w:ins w:id="86"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SimSun"/>
                <w:sz w:val="18"/>
                <w:szCs w:val="18"/>
                <w:lang w:eastAsia="zh-CN"/>
              </w:rPr>
            </w:pPr>
            <w:r>
              <w:rPr>
                <w:rFonts w:eastAsia="SimSun"/>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Ericsson</w:t>
            </w:r>
            <w:r w:rsidR="00EE49E2" w:rsidRPr="006E1120">
              <w:rPr>
                <w:sz w:val="18"/>
                <w:szCs w:val="20"/>
                <w:lang w:eastAsia="zh-CN"/>
              </w:rPr>
              <w:t>,CATT</w:t>
            </w:r>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lastRenderedPageBreak/>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lastRenderedPageBreak/>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en-US"/>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r>
              <w:rPr>
                <w:rFonts w:eastAsia="SimSun"/>
                <w:sz w:val="18"/>
                <w:szCs w:val="18"/>
                <w:lang w:eastAsia="zh-CN"/>
              </w:rPr>
              <w:t xml:space="preserve">[Mod: Other than for compromise, </w:t>
            </w:r>
            <w:r w:rsidR="00AF0311">
              <w:rPr>
                <w:rFonts w:eastAsia="SimSun"/>
                <w:sz w:val="18"/>
                <w:szCs w:val="18"/>
                <w:lang w:eastAsia="zh-CN"/>
              </w:rPr>
              <w:t xml:space="preserve">in my understanding, </w:t>
            </w:r>
            <w:r>
              <w:rPr>
                <w:rFonts w:eastAsia="SimSun"/>
                <w:sz w:val="18"/>
                <w:szCs w:val="18"/>
                <w:lang w:eastAsia="zh-CN"/>
              </w:rPr>
              <w:t xml:space="preserve">the proponents argue that PHR reporting should be improved together (adding beam-specific PHR with MPE-targeted reporting to derive UL RSRP, e.g.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We do not know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87" w:author="Eko Onggosanusi" w:date="2021-08-16T15:36:00Z"/>
                <w:rFonts w:eastAsia="SimSun"/>
                <w:sz w:val="18"/>
                <w:szCs w:val="18"/>
                <w:lang w:eastAsia="zh-CN"/>
              </w:rPr>
            </w:pPr>
            <w:r>
              <w:rPr>
                <w:rFonts w:eastAsia="SimSun"/>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SimSun"/>
                <w:sz w:val="18"/>
                <w:szCs w:val="18"/>
                <w:lang w:eastAsia="zh-CN"/>
              </w:rPr>
            </w:pPr>
            <w:ins w:id="88" w:author="Eko Onggosanusi" w:date="2021-08-16T15:36:00Z">
              <w:r>
                <w:rPr>
                  <w:rFonts w:eastAsia="SimSun"/>
                  <w:sz w:val="18"/>
                  <w:szCs w:val="18"/>
                  <w:lang w:eastAsia="zh-CN"/>
                </w:rPr>
                <w:t xml:space="preserve">[Mod: I think proposal 5.A </w:t>
              </w:r>
            </w:ins>
            <w:ins w:id="89" w:author="Eko Onggosanusi" w:date="2021-08-16T15:37:00Z">
              <w:r>
                <w:rPr>
                  <w:rFonts w:eastAsia="SimSun"/>
                  <w:sz w:val="18"/>
                  <w:szCs w:val="18"/>
                  <w:lang w:eastAsia="zh-CN"/>
                </w:rPr>
                <w:t xml:space="preserve">(based on 1A and 2A) </w:t>
              </w:r>
            </w:ins>
            <w:ins w:id="90" w:author="Eko Onggosanusi" w:date="2021-08-16T15:36:00Z">
              <w:r>
                <w:rPr>
                  <w:rFonts w:eastAsia="SimSun"/>
                  <w:sz w:val="18"/>
                  <w:szCs w:val="18"/>
                  <w:lang w:eastAsia="zh-CN"/>
                </w:rPr>
                <w:t>will not go through.</w:t>
              </w:r>
            </w:ins>
            <w:ins w:id="91" w:author="Eko Onggosanusi" w:date="2021-08-16T15:37:00Z">
              <w:r>
                <w:rPr>
                  <w:rFonts w:eastAsia="SimSun"/>
                  <w:sz w:val="18"/>
                  <w:szCs w:val="18"/>
                  <w:lang w:eastAsia="zh-CN"/>
                </w:rPr>
                <w:t xml:space="preserve"> Check my Mod V37 comment for the next direction.</w:t>
              </w:r>
            </w:ins>
            <w:ins w:id="92" w:author="Eko Onggosanusi" w:date="2021-08-16T15:36:00Z">
              <w:r>
                <w:rPr>
                  <w:rFonts w:eastAsia="SimSun"/>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SimSun"/>
                <w:sz w:val="18"/>
                <w:szCs w:val="18"/>
                <w:lang w:eastAsia="zh-CN"/>
              </w:rPr>
            </w:pPr>
            <w:r>
              <w:rPr>
                <w:rFonts w:eastAsia="SimSun"/>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SimSun"/>
                <w:sz w:val="18"/>
                <w:szCs w:val="18"/>
                <w:lang w:eastAsia="zh-CN"/>
              </w:rPr>
            </w:pPr>
            <w:r>
              <w:rPr>
                <w:rFonts w:eastAsia="SimSun"/>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SimSun"/>
                <w:sz w:val="18"/>
                <w:szCs w:val="18"/>
                <w:lang w:eastAsia="zh-CN"/>
              </w:rPr>
            </w:pPr>
            <w:r>
              <w:rPr>
                <w:rFonts w:eastAsia="SimSun"/>
                <w:sz w:val="18"/>
                <w:szCs w:val="18"/>
                <w:lang w:eastAsia="zh-CN"/>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78C2" w14:textId="77777777" w:rsidR="00D66E90" w:rsidRDefault="00D66E90">
      <w:r>
        <w:separator/>
      </w:r>
    </w:p>
  </w:endnote>
  <w:endnote w:type="continuationSeparator" w:id="0">
    <w:p w14:paraId="3938836D" w14:textId="77777777" w:rsidR="00D66E90" w:rsidRDefault="00D6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21C1" w14:textId="77777777" w:rsidR="00D66E90" w:rsidRDefault="00D66E90">
      <w:r>
        <w:rPr>
          <w:color w:val="000000"/>
        </w:rPr>
        <w:separator/>
      </w:r>
    </w:p>
  </w:footnote>
  <w:footnote w:type="continuationSeparator" w:id="0">
    <w:p w14:paraId="3C56451C" w14:textId="77777777" w:rsidR="00D66E90" w:rsidRDefault="00D66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 w:numId="65">
    <w:abstractNumId w:val="3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07BAA"/>
    <w:rsid w:val="006109E2"/>
    <w:rsid w:val="00611B8A"/>
    <w:rsid w:val="006132A4"/>
    <w:rsid w:val="00613BE5"/>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4724-6020-4595-AEB9-F082BA31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18480</Words>
  <Characters>105337</Characters>
  <Application>Microsoft Office Word</Application>
  <DocSecurity>0</DocSecurity>
  <Lines>877</Lines>
  <Paragraphs>247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30</cp:revision>
  <dcterms:created xsi:type="dcterms:W3CDTF">2021-08-16T16:29:00Z</dcterms:created>
  <dcterms:modified xsi:type="dcterms:W3CDTF">2021-08-16T20:55:00Z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