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E2FF7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p>
          <w:p w14:paraId="0EECDFBC" w14:textId="026D8442"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r w:rsidR="007A40C6">
              <w:rPr>
                <w:sz w:val="18"/>
                <w:szCs w:val="18"/>
              </w:rPr>
              <w:t>, Intel</w:t>
            </w:r>
            <w:r w:rsidR="00971C08">
              <w:rPr>
                <w:sz w:val="18"/>
                <w:szCs w:val="18"/>
              </w:rPr>
              <w:t>, NTT Docomo</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173D3EA"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7D906D6"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del w:id="2" w:author="Eko Onggosanusi" w:date="2021-08-13T17:05:00Z">
        <w:r w:rsidDel="00A17489">
          <w:rPr>
            <w:sz w:val="20"/>
          </w:rPr>
          <w:delText>[</w:delText>
        </w:r>
      </w:del>
      <w:r w:rsidR="00B60550"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del w:id="3" w:author="Eko Onggosanusi" w:date="2021-08-13T17:05:00Z">
        <w:r w:rsidDel="00A17489">
          <w:rPr>
            <w:sz w:val="20"/>
          </w:rPr>
          <w:delText>]</w:delText>
        </w:r>
      </w:del>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4"/>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730324D"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w:t>
      </w:r>
      <w:r w:rsidR="007E5149">
        <w:rPr>
          <w:rFonts w:eastAsia="Batang"/>
          <w:sz w:val="20"/>
          <w:szCs w:val="20"/>
          <w:lang w:val="en-GB"/>
        </w:rPr>
        <w:t>B</w:t>
      </w:r>
      <w:r w:rsidRPr="00387A06">
        <w:rPr>
          <w:rFonts w:eastAsia="Batang"/>
          <w:sz w:val="20"/>
          <w:szCs w:val="20"/>
          <w:lang w:val="en-GB"/>
        </w:rPr>
        <w:t>eam alignment” is defined as follows:</w:t>
      </w:r>
    </w:p>
    <w:p w14:paraId="00D5F8E7" w14:textId="6F37D78D"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ins w:id="6" w:author="Eko Onggosanusi" w:date="2021-08-13T17:06:00Z">
        <w:r w:rsidR="004E2DF3" w:rsidRPr="00980743">
          <w:rPr>
            <w:rFonts w:eastAsia="Batang"/>
            <w:color w:val="FF0000"/>
            <w:sz w:val="20"/>
            <w:szCs w:val="20"/>
            <w:lang w:val="en-GB"/>
          </w:rPr>
          <w:t xml:space="preserve">the RS that provides </w:t>
        </w:r>
      </w:ins>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7"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lastRenderedPageBreak/>
        <w:t>FFS: Whether more than one parameter sets can be configured, e.g. for different traffics</w:t>
      </w:r>
    </w:p>
    <w:bookmarkEnd w:id="7"/>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4A76AF2A"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ins w:id="8" w:author="Eko Onggosanusi" w:date="2021-08-13T17:07:00Z">
        <w:r w:rsidR="004E2DF3">
          <w:rPr>
            <w:rFonts w:eastAsia="Batang"/>
            <w:sz w:val="20"/>
            <w:szCs w:val="20"/>
            <w:lang w:val="en-GB"/>
          </w:rPr>
          <w:t xml:space="preserve">and inter-cell beam management </w:t>
        </w:r>
      </w:ins>
      <w:r w:rsidR="00757C16" w:rsidRPr="00544654">
        <w:rPr>
          <w:rFonts w:eastAsia="Batang"/>
          <w:sz w:val="20"/>
          <w:szCs w:val="20"/>
          <w:lang w:val="en-GB"/>
        </w:rPr>
        <w:t>use case</w:t>
      </w:r>
      <w:ins w:id="9" w:author="Eko Onggosanusi" w:date="2021-08-13T17:07:00Z">
        <w:r w:rsidR="004E2DF3">
          <w:rPr>
            <w:rFonts w:eastAsia="Batang"/>
            <w:sz w:val="20"/>
            <w:szCs w:val="20"/>
            <w:lang w:val="en-GB"/>
          </w:rPr>
          <w:t>s</w:t>
        </w:r>
      </w:ins>
    </w:p>
    <w:p w14:paraId="25EF0504" w14:textId="2EB4396C" w:rsidR="00B60550" w:rsidRPr="00634013" w:rsidRDefault="00EB361A" w:rsidP="00634013">
      <w:pPr>
        <w:pStyle w:val="ListParagraph"/>
        <w:numPr>
          <w:ilvl w:val="0"/>
          <w:numId w:val="62"/>
        </w:numPr>
        <w:snapToGrid w:val="0"/>
        <w:jc w:val="both"/>
        <w:rPr>
          <w:rFonts w:eastAsia="Malgun Gothic"/>
          <w:sz w:val="20"/>
          <w:szCs w:val="20"/>
        </w:rPr>
      </w:pPr>
      <w:r w:rsidRPr="00634013">
        <w:rPr>
          <w:rFonts w:eastAsia="Batang"/>
          <w:sz w:val="20"/>
          <w:szCs w:val="20"/>
          <w:lang w:val="en-GB"/>
        </w:rPr>
        <w:t>FFS: Other use case(s)</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lastRenderedPageBreak/>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 xml:space="preserve">those are used for BM where gNB can have some flexibility to </w:t>
            </w:r>
            <w:r>
              <w:rPr>
                <w:sz w:val="18"/>
              </w:rPr>
              <w:lastRenderedPageBreak/>
              <w:t>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ins w:id="10" w:author="Eko Onggosanusi" w:date="2021-08-13T16:51:00Z"/>
                <w:rFonts w:eastAsia="DengXian"/>
                <w:bCs/>
                <w:sz w:val="18"/>
                <w:szCs w:val="18"/>
                <w:lang w:eastAsia="zh-CN"/>
              </w:rPr>
            </w:pPr>
            <w:ins w:id="11" w:author="Eko Onggosanusi" w:date="2021-08-13T16:51:00Z">
              <w:r>
                <w:rPr>
                  <w:rFonts w:eastAsia="DengXian"/>
                  <w:bCs/>
                  <w:sz w:val="18"/>
                  <w:szCs w:val="18"/>
                  <w:lang w:eastAsia="zh-CN"/>
                </w:rPr>
                <w:t>[Mod: I see your point. I will remove the brackets and we can continue discussion on the additional points raised by OPPO]</w:t>
              </w:r>
            </w:ins>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ins w:id="12" w:author="Eko Onggosanusi" w:date="2021-08-13T16:52:00Z"/>
                <w:rFonts w:eastAsia="DengXian"/>
                <w:bCs/>
                <w:sz w:val="18"/>
                <w:szCs w:val="18"/>
                <w:lang w:eastAsia="zh-CN"/>
              </w:rPr>
            </w:pPr>
            <w:ins w:id="13" w:author="Eko Onggosanusi" w:date="2021-08-13T16:52:00Z">
              <w:r w:rsidRPr="00330992">
                <w:rPr>
                  <w:rFonts w:eastAsia="DengXian"/>
                  <w:bCs/>
                  <w:sz w:val="18"/>
                  <w:szCs w:val="18"/>
                  <w:lang w:eastAsia="zh-CN"/>
                </w:rPr>
                <w:t xml:space="preserve">[Mod: Let’s leave that for next level discussion for progress] </w:t>
              </w:r>
            </w:ins>
          </w:p>
          <w:p w14:paraId="1BF93BD4" w14:textId="77777777" w:rsidR="00330992" w:rsidRDefault="00330992" w:rsidP="00330992">
            <w:pPr>
              <w:snapToGrid w:val="0"/>
              <w:rPr>
                <w:ins w:id="14" w:author="Eko Onggosanusi" w:date="2021-08-13T16:52:00Z"/>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ins w:id="15" w:author="Eko Onggosanusi" w:date="2021-08-13T16:53:00Z"/>
                <w:rFonts w:eastAsia="DengXian"/>
                <w:bCs/>
                <w:sz w:val="18"/>
                <w:szCs w:val="18"/>
                <w:lang w:eastAsia="zh-CN"/>
              </w:rPr>
            </w:pPr>
            <w:ins w:id="16" w:author="Eko Onggosanusi" w:date="2021-08-13T16:53:00Z">
              <w:r w:rsidRPr="00472BB8">
                <w:rPr>
                  <w:rFonts w:eastAsia="DengXian"/>
                  <w:bCs/>
                  <w:sz w:val="18"/>
                  <w:szCs w:val="18"/>
                  <w:lang w:eastAsia="zh-CN"/>
                </w:rPr>
                <w:t xml:space="preserve">[Mod: </w:t>
              </w:r>
            </w:ins>
            <w:ins w:id="17" w:author="Eko Onggosanusi" w:date="2021-08-13T16:59:00Z">
              <w:r>
                <w:rPr>
                  <w:rFonts w:eastAsia="DengXian"/>
                  <w:bCs/>
                  <w:sz w:val="18"/>
                  <w:szCs w:val="18"/>
                  <w:lang w:eastAsia="zh-CN"/>
                </w:rPr>
                <w:t>As far as I understand it,</w:t>
              </w:r>
            </w:ins>
            <w:ins w:id="18" w:author="Eko Onggosanusi" w:date="2021-08-13T17:00:00Z">
              <w:r>
                <w:rPr>
                  <w:rFonts w:eastAsia="DengXian"/>
                  <w:bCs/>
                  <w:sz w:val="18"/>
                  <w:szCs w:val="18"/>
                  <w:lang w:eastAsia="zh-CN"/>
                </w:rPr>
                <w:t xml:space="preserve"> Ericsson’s version is a more compact version of my previous version but they are essentially the same.</w:t>
              </w:r>
            </w:ins>
            <w:ins w:id="19" w:author="Eko Onggosanusi" w:date="2021-08-13T17:01:00Z">
              <w:r>
                <w:rPr>
                  <w:rFonts w:eastAsia="DengXian"/>
                  <w:bCs/>
                  <w:sz w:val="18"/>
                  <w:szCs w:val="18"/>
                  <w:lang w:eastAsia="zh-CN"/>
                </w:rPr>
                <w:t xml:space="preserve"> </w:t>
              </w:r>
            </w:ins>
            <w:ins w:id="20" w:author="Eko Onggosanusi" w:date="2021-08-13T17:08:00Z">
              <w:r w:rsidR="004C238E">
                <w:rPr>
                  <w:rFonts w:eastAsia="DengXian"/>
                  <w:bCs/>
                  <w:sz w:val="18"/>
                  <w:szCs w:val="18"/>
                  <w:lang w:eastAsia="zh-CN"/>
                </w:rPr>
                <w:t>Please check the latest version per Qualcomm’s input</w:t>
              </w:r>
            </w:ins>
            <w:r w:rsidR="004C238E">
              <w:rPr>
                <w:rFonts w:eastAsia="DengXian"/>
                <w:bCs/>
                <w:sz w:val="18"/>
                <w:szCs w:val="18"/>
                <w:lang w:eastAsia="zh-CN"/>
              </w:rPr>
              <w:t xml:space="preserve"> </w:t>
            </w:r>
            <w:ins w:id="21" w:author="Eko Onggosanusi" w:date="2021-08-13T16:53:00Z">
              <w:r w:rsidRPr="00472BB8">
                <w:rPr>
                  <w:rFonts w:eastAsia="DengXian"/>
                  <w:bCs/>
                  <w:sz w:val="18"/>
                  <w:szCs w:val="18"/>
                  <w:lang w:eastAsia="zh-CN"/>
                </w:rPr>
                <w:t>]</w:t>
              </w:r>
            </w:ins>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ins w:id="22" w:author="Eko Onggosanusi" w:date="2021-08-13T17:01:00Z"/>
                <w:rFonts w:eastAsia="DengXian"/>
                <w:bCs/>
                <w:sz w:val="18"/>
                <w:szCs w:val="18"/>
                <w:lang w:eastAsia="zh-CN"/>
              </w:rPr>
            </w:pPr>
            <w:ins w:id="23" w:author="Eko Onggosanusi" w:date="2021-08-13T17:01:00Z">
              <w:r w:rsidRPr="00472BB8">
                <w:rPr>
                  <w:rFonts w:eastAsia="DengXian"/>
                  <w:bCs/>
                  <w:sz w:val="18"/>
                  <w:szCs w:val="18"/>
                  <w:lang w:eastAsia="zh-CN"/>
                </w:rPr>
                <w:t>[Mod: Please check latest version. Done]</w:t>
              </w:r>
            </w:ins>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ins w:id="24" w:author="Eko Onggosanusi" w:date="2021-08-13T17:02:00Z"/>
                <w:rFonts w:eastAsia="DengXian"/>
                <w:bCs/>
                <w:sz w:val="18"/>
                <w:szCs w:val="18"/>
                <w:lang w:eastAsia="zh-CN"/>
              </w:rPr>
            </w:pPr>
            <w:ins w:id="25" w:author="Eko Onggosanusi" w:date="2021-08-13T17:02:00Z">
              <w:r w:rsidRPr="00472BB8">
                <w:rPr>
                  <w:rFonts w:eastAsia="DengXian"/>
                  <w:bCs/>
                  <w:sz w:val="18"/>
                  <w:szCs w:val="18"/>
                  <w:lang w:eastAsia="zh-CN"/>
                </w:rPr>
                <w:t>[Mod: Done]</w:t>
              </w:r>
            </w:ins>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26"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26"/>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ins w:id="27" w:author="Eko Onggosanusi" w:date="2021-08-13T17:02:00Z"/>
                <w:rFonts w:eastAsia="DengXian"/>
                <w:bCs/>
                <w:sz w:val="18"/>
                <w:szCs w:val="18"/>
                <w:lang w:val="en-GB" w:eastAsia="zh-CN"/>
              </w:rPr>
            </w:pPr>
            <w:ins w:id="28" w:author="Eko Onggosanusi" w:date="2021-08-13T17:02:00Z">
              <w:r w:rsidRPr="00472BB8">
                <w:rPr>
                  <w:rFonts w:eastAsia="DengXian"/>
                  <w:bCs/>
                  <w:sz w:val="18"/>
                  <w:szCs w:val="18"/>
                  <w:lang w:val="en-GB" w:eastAsia="zh-CN"/>
                </w:rPr>
                <w:lastRenderedPageBreak/>
                <w:t>[Mod: Done]</w:t>
              </w:r>
            </w:ins>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ins w:id="29" w:author="Eko Onggosanusi" w:date="2021-08-13T17:02:00Z"/>
                <w:rFonts w:eastAsia="DengXian"/>
                <w:bCs/>
                <w:sz w:val="18"/>
                <w:szCs w:val="18"/>
                <w:u w:val="single"/>
                <w:lang w:eastAsia="zh-CN"/>
              </w:rPr>
            </w:pPr>
            <w:ins w:id="30" w:author="Eko Onggosanusi" w:date="2021-08-13T17:02:00Z">
              <w:r w:rsidRPr="00472BB8">
                <w:rPr>
                  <w:rFonts w:eastAsia="DengXian"/>
                  <w:bCs/>
                  <w:sz w:val="18"/>
                  <w:szCs w:val="18"/>
                  <w:u w:val="single"/>
                  <w:lang w:eastAsia="zh-CN"/>
                </w:rPr>
                <w:t>[Mod: The current version is based on companies’ views</w:t>
              </w:r>
            </w:ins>
            <w:ins w:id="31" w:author="Eko Onggosanusi" w:date="2021-08-13T17:03:00Z">
              <w:r w:rsidR="00A17489">
                <w:rPr>
                  <w:rFonts w:eastAsia="DengXian"/>
                  <w:bCs/>
                  <w:sz w:val="18"/>
                  <w:szCs w:val="18"/>
                  <w:u w:val="single"/>
                  <w:lang w:eastAsia="zh-CN"/>
                </w:rPr>
                <w:t>. But I see your point. I will add ‘inter-cell beam management</w:t>
              </w:r>
            </w:ins>
            <w:ins w:id="32" w:author="Eko Onggosanusi" w:date="2021-08-13T17:04:00Z">
              <w:r w:rsidR="00A17489">
                <w:rPr>
                  <w:rFonts w:eastAsia="DengXian"/>
                  <w:bCs/>
                  <w:sz w:val="18"/>
                  <w:szCs w:val="18"/>
                  <w:u w:val="single"/>
                  <w:lang w:eastAsia="zh-CN"/>
                </w:rPr>
                <w:t xml:space="preserve">’ </w:t>
              </w:r>
            </w:ins>
            <w:ins w:id="33" w:author="Eko Onggosanusi" w:date="2021-08-13T17:03:00Z">
              <w:r w:rsidR="00A17489">
                <w:rPr>
                  <w:rFonts w:eastAsia="DengXian"/>
                  <w:bCs/>
                  <w:sz w:val="18"/>
                  <w:szCs w:val="18"/>
                  <w:u w:val="single"/>
                  <w:lang w:eastAsia="zh-CN"/>
                </w:rPr>
                <w:t xml:space="preserve">and see what </w:t>
              </w:r>
            </w:ins>
            <w:ins w:id="34" w:author="Eko Onggosanusi" w:date="2021-08-13T17:04:00Z">
              <w:r w:rsidR="00A17489">
                <w:rPr>
                  <w:rFonts w:eastAsia="DengXian"/>
                  <w:bCs/>
                  <w:sz w:val="18"/>
                  <w:szCs w:val="18"/>
                  <w:u w:val="single"/>
                  <w:lang w:eastAsia="zh-CN"/>
                </w:rPr>
                <w:t>other companies say</w:t>
              </w:r>
            </w:ins>
            <w:ins w:id="35" w:author="Eko Onggosanusi" w:date="2021-08-13T17:02:00Z">
              <w:r w:rsidRPr="00472BB8">
                <w:rPr>
                  <w:rFonts w:eastAsia="DengXian"/>
                  <w:bCs/>
                  <w:sz w:val="18"/>
                  <w:szCs w:val="18"/>
                  <w:u w:val="single"/>
                  <w:lang w:eastAsia="zh-CN"/>
                </w:rPr>
                <w:t>]</w:t>
              </w:r>
            </w:ins>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3A2804D4" w:rsidR="009C6AF6" w:rsidRPr="00653D15" w:rsidRDefault="009C6AF6" w:rsidP="008F2252">
            <w:pPr>
              <w:snapToGrid w:val="0"/>
              <w:rPr>
                <w:rFonts w:eastAsia="DengXian"/>
                <w:b/>
                <w:bCs/>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ins w:id="36" w:author="Eko Onggosanusi" w:date="2021-08-13T17:04:00Z"/>
                <w:rFonts w:eastAsia="DengXian"/>
                <w:bCs/>
                <w:sz w:val="18"/>
                <w:szCs w:val="18"/>
                <w:lang w:eastAsia="zh-CN"/>
              </w:rPr>
            </w:pPr>
            <w:ins w:id="37" w:author="Eko Onggosanusi" w:date="2021-08-13T17:04:00Z">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ins>
          </w:p>
          <w:p w14:paraId="0F2549C2" w14:textId="13BE9C21" w:rsidR="00A17489" w:rsidRDefault="00A17489" w:rsidP="00A17489">
            <w:pPr>
              <w:snapToGrid w:val="0"/>
              <w:rPr>
                <w:rFonts w:eastAsia="DengXian"/>
                <w:b/>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57B30349"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p>
          <w:p w14:paraId="0132E520" w14:textId="4BD8E134"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0823A170"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5C24B826"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BA418B7" w:rsidR="004045D4" w:rsidRPr="0016316F" w:rsidRDefault="0016316F" w:rsidP="0016316F">
            <w:pPr>
              <w:snapToGrid w:val="0"/>
              <w:rPr>
                <w:sz w:val="18"/>
                <w:szCs w:val="18"/>
              </w:rPr>
            </w:pPr>
            <w:r>
              <w:rPr>
                <w:b/>
                <w:sz w:val="18"/>
                <w:szCs w:val="18"/>
              </w:rPr>
              <w:t xml:space="preserve">Yes: </w:t>
            </w:r>
            <w:r w:rsidRPr="0016316F">
              <w:rPr>
                <w:sz w:val="18"/>
                <w:szCs w:val="18"/>
              </w:rPr>
              <w:t>Apple, vivo</w:t>
            </w:r>
            <w:r w:rsidR="00787848">
              <w:rPr>
                <w:sz w:val="18"/>
                <w:szCs w:val="18"/>
              </w:rPr>
              <w:t xml:space="preserve">, ZTE(@E///, this is a strong restriction, please review Section2.3.1 in our tdoc </w:t>
            </w:r>
            <w:r w:rsidR="00787848" w:rsidRPr="00787848">
              <w:rPr>
                <w:sz w:val="18"/>
                <w:szCs w:val="18"/>
              </w:rPr>
              <w:t>R1-2106541</w:t>
            </w:r>
            <w:r w:rsidR="00787848">
              <w:rPr>
                <w:sz w:val="18"/>
                <w:szCs w:val="18"/>
              </w:rPr>
              <w: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24D9BF83"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lastRenderedPageBreak/>
              <w:t>Single TA value across cells: OPPO, MTK</w:t>
            </w:r>
          </w:p>
          <w:p w14:paraId="7A7A9866" w14:textId="6D4D6F38" w:rsidR="0016316F" w:rsidRDefault="0016316F" w:rsidP="0016316F">
            <w:pPr>
              <w:snapToGrid w:val="0"/>
              <w:rPr>
                <w:sz w:val="18"/>
                <w:szCs w:val="20"/>
              </w:rPr>
            </w:pPr>
            <w:r>
              <w:rPr>
                <w:sz w:val="18"/>
                <w:szCs w:val="20"/>
              </w:rPr>
              <w:lastRenderedPageBreak/>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38"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EC3C18F"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38"/>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ins w:id="39" w:author="Eko Onggosanusi" w:date="2021-08-13T17:08:00Z"/>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ins w:id="40" w:author="Eko Onggosanusi" w:date="2021-08-13T17:08:00Z">
              <w:r>
                <w:rPr>
                  <w:rFonts w:eastAsia="DengXian"/>
                  <w:bCs/>
                  <w:sz w:val="18"/>
                  <w:szCs w:val="18"/>
                </w:rPr>
                <w:t xml:space="preserve">[Mod: </w:t>
              </w:r>
            </w:ins>
            <w:ins w:id="41" w:author="Eko Onggosanusi" w:date="2021-08-13T17:09:00Z">
              <w:r>
                <w:rPr>
                  <w:rFonts w:eastAsia="DengXian"/>
                  <w:bCs/>
                  <w:sz w:val="18"/>
                  <w:szCs w:val="18"/>
                </w:rPr>
                <w:t>Please check companies’ views in Table 3</w:t>
              </w:r>
            </w:ins>
            <w:ins w:id="42" w:author="Eko Onggosanusi" w:date="2021-08-13T17:08:00Z">
              <w:r>
                <w:rPr>
                  <w:rFonts w:eastAsia="DengXian"/>
                  <w:bCs/>
                  <w:sz w:val="18"/>
                  <w:szCs w:val="18"/>
                </w:rPr>
                <w:t>]</w:t>
              </w:r>
            </w:ins>
          </w:p>
          <w:p w14:paraId="2498CA44" w14:textId="77777777" w:rsidR="002E01D5" w:rsidRDefault="002E01D5" w:rsidP="002E01D5">
            <w:pPr>
              <w:snapToGrid w:val="0"/>
              <w:jc w:val="both"/>
              <w:rPr>
                <w:ins w:id="43" w:author="Eko Onggosanusi" w:date="2021-08-13T17:09:00Z"/>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ins w:id="44" w:author="Eko Onggosanusi" w:date="2021-08-13T17:09:00Z">
              <w:r>
                <w:rPr>
                  <w:rFonts w:eastAsia="DengXian"/>
                  <w:bCs/>
                  <w:sz w:val="18"/>
                  <w:szCs w:val="18"/>
                </w:rPr>
                <w:t>[Mod: Please check companies’ views in Table 3]</w:t>
              </w:r>
            </w:ins>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ins w:id="45" w:author="Eko Onggosanusi" w:date="2021-08-13T17:09:00Z"/>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ins w:id="46" w:author="Eko Onggosanusi" w:date="2021-08-13T17:09:00Z">
              <w:r>
                <w:rPr>
                  <w:rFonts w:eastAsia="DengXian"/>
                  <w:bCs/>
                  <w:sz w:val="18"/>
                  <w:szCs w:val="18"/>
                </w:rPr>
                <w:t>[Mod: Please check companies’ views in Table 3]</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6D78A0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lastRenderedPageBreak/>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5354FDE"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38E7AD43"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r w:rsidR="001326F0">
              <w:rPr>
                <w:sz w:val="18"/>
                <w:szCs w:val="20"/>
              </w:rPr>
              <w:t>, Intel</w:t>
            </w:r>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lastRenderedPageBreak/>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C1F00" w:rsidRDefault="00B6221C" w:rsidP="00B6221C">
            <w:pPr>
              <w:snapToGrid w:val="0"/>
              <w:rPr>
                <w:sz w:val="18"/>
                <w:lang w:val="sv-SE"/>
              </w:rPr>
            </w:pPr>
            <w:r w:rsidRPr="00CC1F00">
              <w:rPr>
                <w:b/>
                <w:sz w:val="18"/>
                <w:szCs w:val="20"/>
                <w:lang w:val="sv-SE"/>
              </w:rPr>
              <w:lastRenderedPageBreak/>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2885AAA1" w:rsidR="00A5534A" w:rsidRPr="00EE6F59" w:rsidRDefault="00A5534A" w:rsidP="00A5534A">
      <w:pPr>
        <w:pStyle w:val="ListParagraph"/>
        <w:numPr>
          <w:ilvl w:val="0"/>
          <w:numId w:val="19"/>
        </w:numPr>
        <w:snapToGrid w:val="0"/>
        <w:spacing w:after="0" w:line="240" w:lineRule="auto"/>
        <w:jc w:val="both"/>
        <w:rPr>
          <w:ins w:id="47" w:author="Eko Onggosanusi" w:date="2021-08-13T17:10:00Z"/>
          <w:rFonts w:eastAsiaTheme="minorEastAsia"/>
          <w:sz w:val="20"/>
          <w:szCs w:val="20"/>
          <w:lang w:eastAsia="zh-CN"/>
        </w:rPr>
      </w:pPr>
      <w:r w:rsidRPr="00A5534A">
        <w:rPr>
          <w:rFonts w:eastAsia="Times New Roman"/>
          <w:sz w:val="20"/>
          <w:szCs w:val="20"/>
        </w:rPr>
        <w:t>N can be configured in CSI -reportConfig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ins w:id="48" w:author="Eko Onggosanusi" w:date="2021-08-13T17:10:00Z">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ins>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lastRenderedPageBreak/>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2DFC16" w:rsidR="000B1B58" w:rsidRDefault="000B1B58" w:rsidP="000B1B58">
            <w:pPr>
              <w:snapToGrid w:val="0"/>
              <w:rPr>
                <w:rFonts w:eastAsia="Malgun Gothic"/>
                <w:sz w:val="18"/>
                <w:szCs w:val="18"/>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ins w:id="49" w:author="Eko Onggosanusi" w:date="2021-08-13T17:11:00Z">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ins>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ins w:id="50" w:author="Eko Onggosanusi" w:date="2021-08-13T17:11:00Z"/>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ins w:id="51" w:author="Eko Onggosanusi" w:date="2021-08-13T17:11:00Z">
              <w:r>
                <w:rPr>
                  <w:rFonts w:eastAsia="SimSun"/>
                  <w:sz w:val="18"/>
                  <w:szCs w:val="18"/>
                  <w:lang w:eastAsia="zh-CN"/>
                </w:rPr>
                <w:t>[Mod: Added back as an FFS</w:t>
              </w:r>
              <w:r w:rsidR="00CA3FE9">
                <w:rPr>
                  <w:rFonts w:eastAsia="SimSun"/>
                  <w:sz w:val="18"/>
                  <w:szCs w:val="18"/>
                  <w:lang w:eastAsia="zh-CN"/>
                </w:rPr>
                <w:t>, that’s the best I can do for now</w:t>
              </w:r>
              <w:bookmarkStart w:id="52" w:name="_GoBack"/>
              <w:bookmarkEnd w:id="52"/>
              <w:r>
                <w:rPr>
                  <w:rFonts w:eastAsia="SimSun"/>
                  <w:sz w:val="18"/>
                  <w:szCs w:val="18"/>
                  <w:lang w:eastAsia="zh-CN"/>
                </w:rPr>
                <w:t>]</w:t>
              </w:r>
            </w:ins>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lastRenderedPageBreak/>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AF22B" w14:textId="77777777" w:rsidR="00EA16B8" w:rsidRDefault="00EA16B8">
      <w:r>
        <w:separator/>
      </w:r>
    </w:p>
  </w:endnote>
  <w:endnote w:type="continuationSeparator" w:id="0">
    <w:p w14:paraId="6CDE2A25" w14:textId="77777777" w:rsidR="00EA16B8" w:rsidRDefault="00EA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5E8D" w14:textId="77777777" w:rsidR="00EA16B8" w:rsidRDefault="00EA16B8">
      <w:r>
        <w:rPr>
          <w:color w:val="000000"/>
        </w:rPr>
        <w:separator/>
      </w:r>
    </w:p>
  </w:footnote>
  <w:footnote w:type="continuationSeparator" w:id="0">
    <w:p w14:paraId="2AC02804" w14:textId="77777777" w:rsidR="00EA16B8" w:rsidRDefault="00EA1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8"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7"/>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1"/>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3"/>
  </w:num>
  <w:num w:numId="34">
    <w:abstractNumId w:val="59"/>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6"/>
  </w:num>
  <w:num w:numId="44">
    <w:abstractNumId w:val="17"/>
  </w:num>
  <w:num w:numId="45">
    <w:abstractNumId w:val="54"/>
  </w:num>
  <w:num w:numId="46">
    <w:abstractNumId w:val="38"/>
  </w:num>
  <w:num w:numId="47">
    <w:abstractNumId w:val="36"/>
  </w:num>
  <w:num w:numId="48">
    <w:abstractNumId w:val="55"/>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8"/>
  </w:num>
  <w:num w:numId="56">
    <w:abstractNumId w:val="15"/>
  </w:num>
  <w:num w:numId="57">
    <w:abstractNumId w:val="2"/>
  </w:num>
  <w:num w:numId="58">
    <w:abstractNumId w:val="49"/>
  </w:num>
  <w:num w:numId="59">
    <w:abstractNumId w:val="60"/>
  </w:num>
  <w:num w:numId="60">
    <w:abstractNumId w:val="18"/>
  </w:num>
  <w:num w:numId="61">
    <w:abstractNumId w:val="33"/>
  </w:num>
  <w:num w:numId="62">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1B85"/>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4378"/>
    <w:rsid w:val="00227627"/>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7410"/>
    <w:rsid w:val="0031069F"/>
    <w:rsid w:val="0031173E"/>
    <w:rsid w:val="0031177A"/>
    <w:rsid w:val="00311C46"/>
    <w:rsid w:val="00314017"/>
    <w:rsid w:val="00315531"/>
    <w:rsid w:val="00316B60"/>
    <w:rsid w:val="00317756"/>
    <w:rsid w:val="003208F3"/>
    <w:rsid w:val="00321F3B"/>
    <w:rsid w:val="003246E8"/>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211"/>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16EA4"/>
    <w:rsid w:val="00920D77"/>
    <w:rsid w:val="009214E4"/>
    <w:rsid w:val="009216DA"/>
    <w:rsid w:val="00921CD1"/>
    <w:rsid w:val="00924DCA"/>
    <w:rsid w:val="00925598"/>
    <w:rsid w:val="009256B0"/>
    <w:rsid w:val="00925D97"/>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3FE9"/>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45B"/>
    <w:rsid w:val="00E86CDB"/>
    <w:rsid w:val="00E87818"/>
    <w:rsid w:val="00E9128E"/>
    <w:rsid w:val="00E92BB3"/>
    <w:rsid w:val="00E931CE"/>
    <w:rsid w:val="00E967C2"/>
    <w:rsid w:val="00EA16B8"/>
    <w:rsid w:val="00EA206A"/>
    <w:rsid w:val="00EA2714"/>
    <w:rsid w:val="00EA4F4F"/>
    <w:rsid w:val="00EA500A"/>
    <w:rsid w:val="00EA64DE"/>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1440-F0C8-4556-B076-A0B11C4C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25</Pages>
  <Words>12918</Words>
  <Characters>73636</Characters>
  <Application>Microsoft Office Word</Application>
  <DocSecurity>0</DocSecurity>
  <Lines>613</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69</cp:revision>
  <dcterms:created xsi:type="dcterms:W3CDTF">2021-08-13T02:53:00Z</dcterms:created>
  <dcterms:modified xsi:type="dcterms:W3CDTF">2021-08-13T22:12:00Z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