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1FE6B88E"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w:t>
            </w:r>
            <w:proofErr w:type="spellStart"/>
            <w:r>
              <w:rPr>
                <w:sz w:val="18"/>
                <w:szCs w:val="18"/>
              </w:rPr>
              <w:t>MotM</w:t>
            </w:r>
            <w:proofErr w:type="spellEnd"/>
            <w:r>
              <w:rPr>
                <w:sz w:val="18"/>
                <w:szCs w:val="18"/>
              </w:rPr>
              <w:t xml:space="preserve">, </w:t>
            </w:r>
            <w:proofErr w:type="spellStart"/>
            <w:r>
              <w:rPr>
                <w:sz w:val="18"/>
                <w:szCs w:val="18"/>
              </w:rPr>
              <w:t>Spreadtrum</w:t>
            </w:r>
            <w:proofErr w:type="spellEnd"/>
            <w:r>
              <w:rPr>
                <w:sz w:val="18"/>
                <w:szCs w:val="18"/>
              </w:rPr>
              <w:t xml:space="preserve">, Sony, Samsung, OPPO (with changes), </w:t>
            </w:r>
            <w:ins w:id="2" w:author="Alex Liou" w:date="2021-08-12T15:28:00Z">
              <w:r w:rsidR="00DF7B06">
                <w:rPr>
                  <w:sz w:val="18"/>
                  <w:szCs w:val="18"/>
                </w:rPr>
                <w:t>FGI/</w:t>
              </w:r>
            </w:ins>
            <w:r>
              <w:rPr>
                <w:sz w:val="18"/>
                <w:szCs w:val="18"/>
              </w:rPr>
              <w:t xml:space="preserve">APT, </w:t>
            </w:r>
            <w:r w:rsidR="0016316F">
              <w:rPr>
                <w:sz w:val="18"/>
                <w:szCs w:val="18"/>
              </w:rPr>
              <w:t>MTK</w:t>
            </w:r>
            <w:r>
              <w:rPr>
                <w:sz w:val="18"/>
                <w:szCs w:val="18"/>
              </w:rPr>
              <w:t xml:space="preserve"> (with changes), Ericsson (with changes), Apple (with changes), NTT Docomo (with changes)</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ins w:id="3" w:author="Darcy Tsai" w:date="2021-08-11T15:08:00Z">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ins>
            <w:ins w:id="4" w:author="Darcy Tsai" w:date="2021-08-11T16:54:00Z">
              <w:r w:rsidR="007A1FDC">
                <w:rPr>
                  <w:rFonts w:eastAsia="PMingLiU"/>
                  <w:sz w:val="18"/>
                  <w:szCs w:val="18"/>
                  <w:lang w:eastAsia="zh-TW"/>
                </w:rPr>
                <w:t>“</w:t>
              </w:r>
            </w:ins>
            <w:ins w:id="5" w:author="Darcy Tsai" w:date="2021-08-11T15:08:00Z">
              <w:r w:rsidR="009B53D9">
                <w:rPr>
                  <w:rFonts w:eastAsia="PMingLiU"/>
                  <w:sz w:val="18"/>
                  <w:szCs w:val="18"/>
                  <w:lang w:eastAsia="zh-TW"/>
                </w:rPr>
                <w:t>common TCI indication and activation</w:t>
              </w:r>
            </w:ins>
            <w:ins w:id="6" w:author="Darcy Tsai" w:date="2021-08-11T16:54:00Z">
              <w:r w:rsidR="007A1FDC">
                <w:rPr>
                  <w:rFonts w:eastAsia="PMingLiU"/>
                  <w:sz w:val="18"/>
                  <w:szCs w:val="18"/>
                  <w:lang w:eastAsia="zh-TW"/>
                </w:rPr>
                <w:t>”</w:t>
              </w:r>
            </w:ins>
            <w:ins w:id="7" w:author="Darcy Tsai" w:date="2021-08-11T15:08:00Z">
              <w:r w:rsidR="009B53D9">
                <w:rPr>
                  <w:rFonts w:eastAsia="PMingLiU"/>
                  <w:sz w:val="18"/>
                  <w:szCs w:val="18"/>
                  <w:lang w:eastAsia="zh-TW"/>
                </w:rPr>
                <w:t xml:space="preserve"> is removed as well</w:t>
              </w:r>
              <w:r w:rsidR="009B53D9">
                <w:rPr>
                  <w:rFonts w:eastAsia="PMingLiU" w:hint="eastAsia"/>
                  <w:sz w:val="18"/>
                  <w:szCs w:val="18"/>
                  <w:lang w:eastAsia="zh-TW"/>
                </w:rPr>
                <w:t>)</w:t>
              </w:r>
            </w:ins>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5C649B61"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(21)</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w:t>
            </w:r>
            <w:proofErr w:type="spellStart"/>
            <w:r w:rsidR="004B1A2A">
              <w:rPr>
                <w:rFonts w:eastAsia="Batang"/>
                <w:sz w:val="18"/>
                <w:szCs w:val="20"/>
              </w:rPr>
              <w:t>MotM</w:t>
            </w:r>
            <w:proofErr w:type="spellEnd"/>
            <w:r w:rsidR="004B1A2A" w:rsidRPr="004B1A2A">
              <w:rPr>
                <w:rFonts w:eastAsia="Batang"/>
                <w:sz w:val="18"/>
                <w:szCs w:val="20"/>
              </w:rPr>
              <w:t xml:space="preserve">, </w:t>
            </w:r>
            <w:proofErr w:type="spellStart"/>
            <w:r w:rsidR="004B1A2A" w:rsidRPr="004B1A2A">
              <w:rPr>
                <w:sz w:val="18"/>
                <w:szCs w:val="18"/>
              </w:rPr>
              <w:t>Spreadtrum</w:t>
            </w:r>
            <w:proofErr w:type="spellEnd"/>
            <w:r w:rsidR="004B1A2A" w:rsidRPr="004B1A2A">
              <w:rPr>
                <w:sz w:val="18"/>
                <w:szCs w:val="18"/>
              </w:rPr>
              <w:t>,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4B1A2A">
              <w:rPr>
                <w:sz w:val="18"/>
                <w:szCs w:val="20"/>
                <w:lang w:val="de-DE"/>
              </w:rPr>
              <w:t>Fraunhofer IIS/HHI, Intel, AT</w:t>
            </w:r>
            <w:r w:rsidR="004B1A2A">
              <w:rPr>
                <w:sz w:val="18"/>
                <w:szCs w:val="20"/>
                <w:lang w:val="de-DE"/>
              </w:rPr>
              <w:t>&amp;</w:t>
            </w:r>
            <w:r w:rsidR="004B1A2A" w:rsidRPr="004B1A2A">
              <w:rPr>
                <w:sz w:val="18"/>
                <w:szCs w:val="20"/>
                <w:lang w:val="de-DE"/>
              </w:rPr>
              <w:t>T, Convida, Nokia</w:t>
            </w:r>
            <w:r w:rsidR="004B1A2A">
              <w:rPr>
                <w:sz w:val="18"/>
                <w:szCs w:val="20"/>
                <w:lang w:val="de-DE"/>
              </w:rPr>
              <w:t>/NSB</w:t>
            </w:r>
            <w:r w:rsidR="00594312">
              <w:rPr>
                <w:sz w:val="18"/>
                <w:szCs w:val="20"/>
                <w:lang w:val="de-DE"/>
              </w:rPr>
              <w:t>, Ericsson</w:t>
            </w:r>
            <w:r w:rsidR="00E71551">
              <w:rPr>
                <w:sz w:val="18"/>
                <w:szCs w:val="20"/>
                <w:lang w:val="de-DE"/>
              </w:rPr>
              <w:t>, Qualcomm, IDC</w:t>
            </w:r>
            <w:r w:rsidR="007E29F4">
              <w:rPr>
                <w:sz w:val="18"/>
                <w:szCs w:val="20"/>
                <w:lang w:val="de-DE"/>
              </w:rPr>
              <w:t>, Xiaomi, CATT</w:t>
            </w:r>
            <w:ins w:id="8" w:author="Cao, Jeffrey" w:date="2021-08-12T13:06:00Z">
              <w:r w:rsidR="005801F8">
                <w:rPr>
                  <w:sz w:val="18"/>
                  <w:szCs w:val="20"/>
                  <w:lang w:val="de-DE"/>
                </w:rPr>
                <w:t>, Sony</w:t>
              </w:r>
            </w:ins>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06CB3BFF" w14:textId="39A7EFC2"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(14)</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2D1D58">
              <w:rPr>
                <w:sz w:val="18"/>
                <w:szCs w:val="20"/>
                <w:lang w:val="de-DE"/>
              </w:rPr>
              <w:t>Fraunhofer</w:t>
            </w:r>
            <w:r w:rsidR="00594312">
              <w:rPr>
                <w:sz w:val="18"/>
                <w:szCs w:val="20"/>
                <w:lang w:val="de-DE"/>
              </w:rPr>
              <w:t xml:space="preserve"> IIS/HHI, Intel, AT&amp;T, </w:t>
            </w:r>
            <w:r w:rsidR="00DE07B2">
              <w:rPr>
                <w:sz w:val="18"/>
                <w:szCs w:val="20"/>
                <w:lang w:val="de-DE"/>
              </w:rPr>
              <w:t xml:space="preserve">ZTE, </w:t>
            </w:r>
            <w:r w:rsidR="00594312">
              <w:rPr>
                <w:sz w:val="18"/>
                <w:szCs w:val="20"/>
                <w:lang w:val="de-DE"/>
              </w:rPr>
              <w:t>Ericsson</w:t>
            </w:r>
            <w:r w:rsidR="00DE07B2">
              <w:rPr>
                <w:sz w:val="18"/>
                <w:szCs w:val="20"/>
                <w:lang w:val="de-DE"/>
              </w:rPr>
              <w:t xml:space="preserve"> (if TCI state is not configured)</w:t>
            </w:r>
            <w:r w:rsidR="007E29F4">
              <w:rPr>
                <w:sz w:val="18"/>
                <w:szCs w:val="20"/>
                <w:lang w:val="de-DE"/>
              </w:rPr>
              <w:t>, Xiaomi (rep ON), Fujitsu</w:t>
            </w:r>
          </w:p>
          <w:p w14:paraId="3DC96062" w14:textId="2DA046B2"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proofErr w:type="spellStart"/>
            <w:r w:rsidR="00594312">
              <w:rPr>
                <w:sz w:val="18"/>
                <w:szCs w:val="18"/>
              </w:rPr>
              <w:t>Spreadtrum</w:t>
            </w:r>
            <w:proofErr w:type="spellEnd"/>
            <w:r w:rsidR="00594312">
              <w:rPr>
                <w:sz w:val="18"/>
                <w:szCs w:val="18"/>
              </w:rPr>
              <w:t xml:space="preserve">,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w:t>
            </w:r>
            <w:proofErr w:type="spellStart"/>
            <w:r w:rsidR="00594312">
              <w:rPr>
                <w:rFonts w:eastAsia="Batang"/>
                <w:sz w:val="18"/>
                <w:szCs w:val="20"/>
              </w:rPr>
              <w:t>MotM</w:t>
            </w:r>
            <w:proofErr w:type="spellEnd"/>
            <w:r w:rsidR="00594312">
              <w:rPr>
                <w:rFonts w:eastAsia="Batang"/>
                <w:sz w:val="18"/>
                <w:szCs w:val="20"/>
              </w:rPr>
              <w:t>,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proofErr w:type="spellStart"/>
            <w:r w:rsidR="00DE07B2">
              <w:rPr>
                <w:sz w:val="18"/>
                <w:szCs w:val="18"/>
              </w:rPr>
              <w:t>Spreadtrum</w:t>
            </w:r>
            <w:proofErr w:type="spellEnd"/>
            <w:r w:rsidR="00DE07B2">
              <w:rPr>
                <w:sz w:val="18"/>
                <w:szCs w:val="18"/>
              </w:rPr>
              <w:t xml:space="preserve">, </w:t>
            </w:r>
            <w:r w:rsidR="0016316F">
              <w:rPr>
                <w:sz w:val="18"/>
                <w:szCs w:val="18"/>
              </w:rPr>
              <w:t>MTK</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2F0A71A8"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del w:id="9" w:author="Darcy Tsai" w:date="2021-08-11T15:11:00Z">
              <w:r w:rsidR="004F6AF9" w:rsidDel="009B53D9">
                <w:rPr>
                  <w:rFonts w:eastAsia="Batang"/>
                  <w:sz w:val="18"/>
                  <w:szCs w:val="20"/>
                </w:rPr>
                <w:delText>5</w:delText>
              </w:r>
            </w:del>
            <w:ins w:id="10" w:author="Darcy Tsai" w:date="2021-08-11T15:11:00Z">
              <w:r w:rsidR="009B53D9">
                <w:rPr>
                  <w:rFonts w:eastAsia="Batang"/>
                  <w:sz w:val="18"/>
                  <w:szCs w:val="20"/>
                </w:rPr>
                <w:t>6</w:t>
              </w:r>
            </w:ins>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ins w:id="11" w:author="Darcy Tsai" w:date="2021-08-11T15:10:00Z">
              <w:r w:rsidR="009B53D9">
                <w:rPr>
                  <w:rFonts w:eastAsia="Batang"/>
                  <w:sz w:val="18"/>
                  <w:szCs w:val="20"/>
                </w:rPr>
                <w:t>, MTK</w:t>
              </w:r>
            </w:ins>
          </w:p>
          <w:p w14:paraId="7B11C1C1" w14:textId="3EB7060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ins w:id="12" w:author="Darcy Tsai" w:date="2021-08-11T15:11:00Z">
              <w:r w:rsidR="009B53D9">
                <w:rPr>
                  <w:rFonts w:eastAsia="Batang"/>
                  <w:sz w:val="18"/>
                  <w:szCs w:val="20"/>
                </w:rPr>
                <w:t>3</w:t>
              </w:r>
            </w:ins>
            <w:del w:id="13" w:author="Darcy Tsai" w:date="2021-08-11T15:11:00Z">
              <w:r w:rsidR="004F6AF9" w:rsidDel="009B53D9">
                <w:rPr>
                  <w:rFonts w:eastAsia="Batang"/>
                  <w:sz w:val="18"/>
                  <w:szCs w:val="20"/>
                </w:rPr>
                <w:delText>4</w:delText>
              </w:r>
            </w:del>
            <w:r w:rsidR="004F6AF9">
              <w:rPr>
                <w:rFonts w:eastAsia="Batang"/>
                <w:sz w:val="18"/>
                <w:szCs w:val="20"/>
              </w:rPr>
              <w:t>)</w:t>
            </w:r>
            <w:r>
              <w:rPr>
                <w:rFonts w:eastAsia="Batang"/>
                <w:sz w:val="18"/>
                <w:szCs w:val="20"/>
              </w:rPr>
              <w:t>:</w:t>
            </w:r>
            <w:del w:id="14" w:author="Darcy Tsai" w:date="2021-08-11T15:10:00Z">
              <w:r w:rsidDel="009B53D9">
                <w:rPr>
                  <w:rFonts w:eastAsia="Batang"/>
                  <w:sz w:val="18"/>
                  <w:szCs w:val="20"/>
                </w:rPr>
                <w:delText xml:space="preserve"> </w:delText>
              </w:r>
              <w:r w:rsidR="0016316F" w:rsidDel="009B53D9">
                <w:rPr>
                  <w:rFonts w:eastAsia="Batang"/>
                  <w:sz w:val="18"/>
                  <w:szCs w:val="20"/>
                </w:rPr>
                <w:delText>MTK</w:delText>
              </w:r>
            </w:del>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2D1D58">
              <w:rPr>
                <w:sz w:val="18"/>
                <w:szCs w:val="20"/>
                <w:lang w:val="de-DE"/>
              </w:rPr>
              <w:t>Fraunhofer</w:t>
            </w:r>
            <w:r w:rsidR="00E12026">
              <w:rPr>
                <w:sz w:val="18"/>
                <w:szCs w:val="20"/>
                <w:lang w:val="de-DE"/>
              </w:rPr>
              <w:t xml:space="preserve"> IIS/HHI, AT&amp;T, Nokia/NSB</w:t>
            </w:r>
            <w:r w:rsidR="00E679BF">
              <w:rPr>
                <w:sz w:val="18"/>
                <w:szCs w:val="20"/>
                <w:lang w:val="de-DE"/>
              </w:rPr>
              <w:t xml:space="preserve">, </w:t>
            </w:r>
            <w:r w:rsidR="00E71551">
              <w:rPr>
                <w:sz w:val="18"/>
                <w:szCs w:val="20"/>
                <w:lang w:val="de-DE"/>
              </w:rPr>
              <w:t xml:space="preserve">Apple, </w:t>
            </w:r>
            <w:r w:rsidR="00E679BF">
              <w:rPr>
                <w:sz w:val="18"/>
                <w:szCs w:val="20"/>
                <w:lang w:val="de-DE"/>
              </w:rPr>
              <w:t>Qualcomm</w:t>
            </w:r>
            <w:r w:rsidR="00E71551">
              <w:rPr>
                <w:sz w:val="18"/>
                <w:szCs w:val="20"/>
                <w:lang w:val="de-DE"/>
              </w:rPr>
              <w:t xml:space="preserve">, </w:t>
            </w:r>
            <w:r w:rsidR="0016316F">
              <w:rPr>
                <w:sz w:val="18"/>
                <w:szCs w:val="20"/>
                <w:lang w:val="de-DE"/>
              </w:rPr>
              <w:t>MTK</w:t>
            </w:r>
            <w:r w:rsidR="00E71551">
              <w:rPr>
                <w:sz w:val="18"/>
                <w:szCs w:val="20"/>
                <w:lang w:val="de-DE"/>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xml:space="preserve">, </w:t>
            </w:r>
            <w:proofErr w:type="spellStart"/>
            <w:r w:rsidR="00732465">
              <w:rPr>
                <w:rFonts w:eastAsia="Batang"/>
                <w:sz w:val="18"/>
                <w:szCs w:val="20"/>
              </w:rPr>
              <w:t>Futurewei</w:t>
            </w:r>
            <w:proofErr w:type="spellEnd"/>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49A72F99"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(10</w:t>
            </w:r>
            <w:r w:rsidR="004F6AF9">
              <w:rPr>
                <w:rFonts w:eastAsia="Batang"/>
                <w:sz w:val="18"/>
                <w:szCs w:val="20"/>
              </w:rPr>
              <w:t>)</w:t>
            </w:r>
            <w:r>
              <w:rPr>
                <w:rFonts w:eastAsia="Batang"/>
                <w:sz w:val="18"/>
                <w:szCs w:val="20"/>
              </w:rPr>
              <w:t xml:space="preserve">: </w:t>
            </w:r>
            <w:proofErr w:type="spellStart"/>
            <w:r>
              <w:rPr>
                <w:sz w:val="18"/>
                <w:szCs w:val="18"/>
              </w:rPr>
              <w:t>Spreadtrum</w:t>
            </w:r>
            <w:proofErr w:type="spellEnd"/>
            <w:r>
              <w:rPr>
                <w:sz w:val="18"/>
                <w:szCs w:val="18"/>
              </w:rPr>
              <w:t>,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174288">
              <w:rPr>
                <w:rFonts w:eastAsia="Malgun Gothic"/>
                <w:sz w:val="18"/>
                <w:szCs w:val="18"/>
                <w:lang w:eastAsia="zh-CN"/>
              </w:rPr>
              <w:t>, Samsung</w:t>
            </w:r>
          </w:p>
          <w:p w14:paraId="68B46A9E" w14:textId="2DF1221E"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 Huawei/</w:t>
            </w:r>
            <w:proofErr w:type="spellStart"/>
            <w:r>
              <w:rPr>
                <w:rFonts w:eastAsia="Batang"/>
                <w:sz w:val="18"/>
                <w:szCs w:val="20"/>
              </w:rPr>
              <w:t>HiSi</w:t>
            </w:r>
            <w:proofErr w:type="spellEnd"/>
            <w:r>
              <w:rPr>
                <w:rFonts w:eastAsia="Batang"/>
                <w:sz w:val="18"/>
                <w:szCs w:val="20"/>
              </w:rPr>
              <w:t xml:space="preserve">, vivo, </w:t>
            </w:r>
            <w:r w:rsidR="0016316F">
              <w:rPr>
                <w:rFonts w:eastAsia="Batang"/>
                <w:sz w:val="18"/>
                <w:szCs w:val="20"/>
              </w:rPr>
              <w:t>MTK</w:t>
            </w:r>
            <w:r w:rsidR="00732465">
              <w:rPr>
                <w:rFonts w:eastAsia="Batang"/>
                <w:sz w:val="18"/>
                <w:szCs w:val="20"/>
              </w:rPr>
              <w:t xml:space="preserve">, </w:t>
            </w:r>
            <w:proofErr w:type="spellStart"/>
            <w:r w:rsidR="00732465">
              <w:rPr>
                <w:rFonts w:eastAsia="Batang"/>
                <w:sz w:val="18"/>
                <w:szCs w:val="20"/>
              </w:rPr>
              <w:t>Futurewei</w:t>
            </w:r>
            <w:proofErr w:type="spellEnd"/>
            <w:ins w:id="15" w:author="Jonghyun Park" w:date="2021-08-12T00:14:00Z">
              <w:r w:rsidR="00FE1977">
                <w:rPr>
                  <w:rFonts w:eastAsia="Batang"/>
                  <w:sz w:val="18"/>
                  <w:szCs w:val="20"/>
                </w:rPr>
                <w:t>, IDC</w:t>
              </w:r>
            </w:ins>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 xml:space="preserve">TCI state update signaling/configuration mechanism(s) are used, </w:t>
            </w:r>
            <w:proofErr w:type="gramStart"/>
            <w:r w:rsidRPr="003B120D">
              <w:rPr>
                <w:rFonts w:eastAsia="Batang"/>
                <w:sz w:val="18"/>
                <w:szCs w:val="18"/>
                <w:lang w:eastAsia="en-US"/>
              </w:rPr>
              <w:t>e.g.</w:t>
            </w:r>
            <w:proofErr w:type="gramEnd"/>
            <w:r w:rsidRPr="003B120D">
              <w:rPr>
                <w:rFonts w:eastAsia="Batang"/>
                <w:sz w:val="18"/>
                <w:szCs w:val="18"/>
                <w:lang w:eastAsia="en-US"/>
              </w:rPr>
              <w:t xml:space="preserve">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5BFA97F4"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(19)</w:t>
            </w:r>
            <w:r>
              <w:rPr>
                <w:b/>
                <w:sz w:val="18"/>
                <w:szCs w:val="20"/>
              </w:rPr>
              <w:t xml:space="preserve">: </w:t>
            </w:r>
            <w:r w:rsidRPr="002837DC">
              <w:rPr>
                <w:sz w:val="18"/>
                <w:szCs w:val="20"/>
              </w:rPr>
              <w:t>Samsung, Fujitsu</w:t>
            </w:r>
            <w:r>
              <w:rPr>
                <w:sz w:val="18"/>
                <w:szCs w:val="20"/>
              </w:rPr>
              <w:t xml:space="preserve">, NEC, OPPO, Qualcomm,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Ericsson, Xiaomi, Convida, Nokia/NSB</w:t>
            </w:r>
            <w:r w:rsidR="00E71551">
              <w:rPr>
                <w:sz w:val="18"/>
                <w:szCs w:val="20"/>
                <w:lang w:val="de-DE"/>
              </w:rPr>
              <w:t>, ZTE, IDC</w:t>
            </w:r>
            <w:r w:rsidR="007E29F4">
              <w:rPr>
                <w:sz w:val="18"/>
                <w:szCs w:val="20"/>
                <w:lang w:val="de-DE"/>
              </w:rPr>
              <w:t xml:space="preserve">, CMCC,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AT&amp;T</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 xml:space="preserve">Detailed aspects of PL-RS </w:t>
            </w:r>
            <w:proofErr w:type="gramStart"/>
            <w:r w:rsidRPr="008957CF">
              <w:rPr>
                <w:sz w:val="18"/>
                <w:szCs w:val="18"/>
              </w:rPr>
              <w:t>e</w:t>
            </w:r>
            <w:r w:rsidRPr="008957CF">
              <w:rPr>
                <w:rFonts w:eastAsia="Batang"/>
                <w:sz w:val="18"/>
                <w:szCs w:val="18"/>
                <w:lang w:val="en-GB"/>
              </w:rPr>
              <w:t>.g.</w:t>
            </w:r>
            <w:proofErr w:type="gramEnd"/>
            <w:r w:rsidRPr="008957CF">
              <w:rPr>
                <w:rFonts w:eastAsia="Batang"/>
                <w:sz w:val="18"/>
                <w:szCs w:val="18"/>
                <w:lang w:val="en-GB"/>
              </w:rPr>
              <w:t xml:space="preserve">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Default="0063260F" w:rsidP="00302A99">
            <w:pPr>
              <w:pStyle w:val="ListParagraph"/>
              <w:numPr>
                <w:ilvl w:val="0"/>
                <w:numId w:val="34"/>
              </w:numPr>
              <w:snapToGrid w:val="0"/>
              <w:spacing w:after="0" w:line="240" w:lineRule="auto"/>
              <w:rPr>
                <w:sz w:val="18"/>
                <w:szCs w:val="18"/>
              </w:rPr>
            </w:pPr>
            <w:r>
              <w:rPr>
                <w:sz w:val="18"/>
                <w:szCs w:val="18"/>
              </w:rPr>
              <w:t xml:space="preserve">PL-RS = spatial ref RS: ZTE, vivo, Samsung, </w:t>
            </w:r>
            <w:r w:rsidR="0016316F">
              <w:rPr>
                <w:sz w:val="18"/>
                <w:szCs w:val="18"/>
              </w:rPr>
              <w:t>MTK</w:t>
            </w:r>
            <w:r>
              <w:rPr>
                <w:sz w:val="18"/>
                <w:szCs w:val="18"/>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w:t>
            </w:r>
            <w:proofErr w:type="spellStart"/>
            <w:r>
              <w:rPr>
                <w:sz w:val="18"/>
                <w:szCs w:val="18"/>
              </w:rPr>
              <w:t>MotM</w:t>
            </w:r>
            <w:proofErr w:type="spellEnd"/>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43A055DE" w:rsidR="0063260F" w:rsidRDefault="0063260F" w:rsidP="0063260F">
            <w:pPr>
              <w:snapToGrid w:val="0"/>
              <w:rPr>
                <w:sz w:val="18"/>
                <w:szCs w:val="18"/>
              </w:rPr>
            </w:pPr>
            <w:r w:rsidRPr="00972637">
              <w:rPr>
                <w:b/>
                <w:sz w:val="18"/>
                <w:szCs w:val="18"/>
              </w:rPr>
              <w:t>Yes:</w:t>
            </w:r>
            <w:r>
              <w:rPr>
                <w:sz w:val="18"/>
                <w:szCs w:val="18"/>
              </w:rPr>
              <w:t xml:space="preserve"> ZTE, Lenovo/</w:t>
            </w:r>
            <w:proofErr w:type="spellStart"/>
            <w:r>
              <w:rPr>
                <w:sz w:val="18"/>
                <w:szCs w:val="18"/>
              </w:rPr>
              <w:t>MotM</w:t>
            </w:r>
            <w:proofErr w:type="spellEnd"/>
            <w:r>
              <w:rPr>
                <w:sz w:val="18"/>
                <w:szCs w:val="18"/>
              </w:rPr>
              <w:t xml:space="preserve"> (else use R15/16 method), Samsung, CATT, Ericsson, LGE, NTT Docomo</w:t>
            </w:r>
            <w:ins w:id="16" w:author="Darcy Tsai" w:date="2021-08-11T15:13:00Z">
              <w:r w:rsidR="009B53D9">
                <w:rPr>
                  <w:sz w:val="18"/>
                  <w:szCs w:val="18"/>
                </w:rPr>
                <w:t>, MTK</w:t>
              </w:r>
            </w:ins>
            <w:ins w:id="17" w:author="Jonghyun Park" w:date="2021-08-12T00:14:00Z">
              <w:r w:rsidR="00FE1977">
                <w:rPr>
                  <w:sz w:val="18"/>
                  <w:szCs w:val="18"/>
                </w:rPr>
                <w:t>, IDC</w:t>
              </w:r>
            </w:ins>
            <w:ins w:id="18" w:author="Cao, Jeffrey" w:date="2021-08-12T13:06:00Z">
              <w:r w:rsidR="005801F8">
                <w:rPr>
                  <w:sz w:val="18"/>
                  <w:szCs w:val="18"/>
                </w:rPr>
                <w:t>, Sony</w:t>
              </w:r>
            </w:ins>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5441AE5F"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ins w:id="19" w:author="Jonghyun Park" w:date="2021-08-12T00:14:00Z">
              <w:r w:rsidR="00FE1977">
                <w:rPr>
                  <w:sz w:val="18"/>
                  <w:szCs w:val="18"/>
                </w:rPr>
                <w:t>, IDC</w:t>
              </w:r>
            </w:ins>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mTRP</w:t>
            </w:r>
            <w:proofErr w:type="spellEnd"/>
            <w:r>
              <w:rPr>
                <w:sz w:val="18"/>
                <w:szCs w:val="18"/>
              </w:rPr>
              <w:t>:</w:t>
            </w:r>
          </w:p>
          <w:p w14:paraId="7C426373" w14:textId="083CA37E"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w:t>
            </w:r>
            <w:proofErr w:type="spellStart"/>
            <w:r>
              <w:rPr>
                <w:sz w:val="18"/>
                <w:szCs w:val="18"/>
              </w:rPr>
              <w:t>Futurewei</w:t>
            </w:r>
            <w:proofErr w:type="spellEnd"/>
            <w:r>
              <w:rPr>
                <w:sz w:val="18"/>
                <w:szCs w:val="18"/>
              </w:rPr>
              <w:t xml:space="preserve">, NEC, OPPO, </w:t>
            </w:r>
            <w:r w:rsidR="00D61218">
              <w:rPr>
                <w:sz w:val="18"/>
                <w:szCs w:val="18"/>
              </w:rPr>
              <w:t>FGI/</w:t>
            </w:r>
            <w:r>
              <w:rPr>
                <w:sz w:val="18"/>
                <w:szCs w:val="18"/>
              </w:rPr>
              <w:t xml:space="preserve">APT, CMCC,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AT&amp;T, Xiaomi, Nokia/NSB</w:t>
            </w:r>
            <w:r w:rsidR="00F01AB9">
              <w:rPr>
                <w:sz w:val="18"/>
                <w:szCs w:val="20"/>
                <w:lang w:val="de-DE"/>
              </w:rPr>
              <w:t>, Apple</w:t>
            </w:r>
            <w:r w:rsidR="00466DD6">
              <w:rPr>
                <w:sz w:val="18"/>
                <w:szCs w:val="20"/>
                <w:lang w:val="de-DE"/>
              </w:rPr>
              <w:t>, Qualcomm, NEC</w:t>
            </w:r>
            <w:r w:rsidR="00D61218">
              <w:rPr>
                <w:sz w:val="18"/>
                <w:szCs w:val="20"/>
                <w:lang w:val="de-DE"/>
              </w:rPr>
              <w:t>, Sony, IDC, vivo</w:t>
            </w:r>
            <w:r w:rsidR="00252D4C">
              <w:rPr>
                <w:sz w:val="18"/>
                <w:szCs w:val="20"/>
                <w:lang w:val="de-DE"/>
              </w:rPr>
              <w:t>, Fujitsu, CATT</w:t>
            </w:r>
            <w:r w:rsidR="008C7E60">
              <w:rPr>
                <w:sz w:val="18"/>
                <w:szCs w:val="20"/>
                <w:lang w:val="de-DE"/>
              </w:rPr>
              <w:t>, Lenovo/MotM</w:t>
            </w:r>
          </w:p>
          <w:p w14:paraId="19EE201A" w14:textId="790AED47"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del w:id="20" w:author="Cao, Jeffrey" w:date="2021-08-12T13:06:00Z">
              <w:r w:rsidR="00D61218" w:rsidDel="005801F8">
                <w:rPr>
                  <w:sz w:val="18"/>
                  <w:szCs w:val="20"/>
                  <w:lang w:val="de-DE"/>
                </w:rPr>
                <w:delText xml:space="preserve">Sony </w:delText>
              </w:r>
            </w:del>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sTRP</w:t>
            </w:r>
            <w:proofErr w:type="spellEnd"/>
            <w:r>
              <w:rPr>
                <w:sz w:val="18"/>
                <w:szCs w:val="18"/>
              </w:rPr>
              <w:t xml:space="preserve">: </w:t>
            </w:r>
          </w:p>
          <w:p w14:paraId="24186BD3" w14:textId="10BC9B8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w:t>
            </w:r>
            <w:proofErr w:type="gramStart"/>
            <w:r>
              <w:rPr>
                <w:sz w:val="18"/>
                <w:szCs w:val="18"/>
              </w:rPr>
              <w:t>other</w:t>
            </w:r>
            <w:proofErr w:type="gramEnd"/>
            <w:r>
              <w:rPr>
                <w:sz w:val="18"/>
                <w:szCs w:val="18"/>
              </w:rPr>
              <w:t xml:space="preserve"> target DL RS), AT&amp;T</w:t>
            </w:r>
            <w:r w:rsidR="00D61218">
              <w:rPr>
                <w:sz w:val="18"/>
                <w:szCs w:val="18"/>
              </w:rPr>
              <w:t>, IDC, vivo</w:t>
            </w:r>
            <w:r w:rsidR="00252D4C">
              <w:rPr>
                <w:sz w:val="18"/>
                <w:szCs w:val="18"/>
              </w:rPr>
              <w:t>, IDC</w:t>
            </w:r>
          </w:p>
          <w:p w14:paraId="341422F6" w14:textId="09EDE173"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ins w:id="21" w:author="Darcy Tsai" w:date="2021-08-11T15:13:00Z">
              <w:r w:rsidR="009B53D9">
                <w:rPr>
                  <w:sz w:val="18"/>
                  <w:szCs w:val="18"/>
                </w:rPr>
                <w:t>MTK</w:t>
              </w:r>
            </w:ins>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proofErr w:type="spellStart"/>
            <w:r w:rsidR="0063260F">
              <w:rPr>
                <w:sz w:val="18"/>
                <w:szCs w:val="18"/>
              </w:rPr>
              <w:t>Futurewei</w:t>
            </w:r>
            <w:proofErr w:type="spellEnd"/>
            <w:r>
              <w:rPr>
                <w:sz w:val="18"/>
                <w:szCs w:val="18"/>
              </w:rPr>
              <w:t>, Qualcomm</w:t>
            </w:r>
            <w:r w:rsidR="00252D4C">
              <w:rPr>
                <w:sz w:val="18"/>
                <w:szCs w:val="18"/>
              </w:rPr>
              <w:t>, Huawei/</w:t>
            </w:r>
            <w:proofErr w:type="spellStart"/>
            <w:r w:rsidR="00252D4C">
              <w:rPr>
                <w:sz w:val="18"/>
                <w:szCs w:val="18"/>
              </w:rPr>
              <w:t>HiSi</w:t>
            </w:r>
            <w:proofErr w:type="spellEnd"/>
          </w:p>
          <w:p w14:paraId="39A8ADE8" w14:textId="7A6D249B"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ins w:id="22" w:author="Jonghyun Park" w:date="2021-08-12T00:13:00Z">
              <w:r w:rsidR="00FE1977">
                <w:rPr>
                  <w:sz w:val="18"/>
                  <w:szCs w:val="18"/>
                </w:rPr>
                <w:t>, IDC</w:t>
              </w:r>
            </w:ins>
          </w:p>
          <w:p w14:paraId="269AB2AB" w14:textId="3ABD443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ins w:id="23" w:author="Darcy Tsai" w:date="2021-08-11T15:13:00Z">
              <w:r w:rsidR="009B53D9">
                <w:rPr>
                  <w:sz w:val="18"/>
                  <w:szCs w:val="18"/>
                </w:rPr>
                <w:t>MTK</w:t>
              </w:r>
            </w:ins>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4977ED5" w:rsidR="0063260F" w:rsidRDefault="0063260F" w:rsidP="0063260F">
            <w:pPr>
              <w:pStyle w:val="ListParagraph"/>
              <w:numPr>
                <w:ilvl w:val="0"/>
                <w:numId w:val="35"/>
              </w:numPr>
              <w:snapToGrid w:val="0"/>
              <w:spacing w:after="0" w:line="240" w:lineRule="auto"/>
              <w:rPr>
                <w:sz w:val="18"/>
                <w:szCs w:val="18"/>
              </w:rPr>
            </w:pPr>
            <w:r w:rsidRPr="006D14FE">
              <w:rPr>
                <w:sz w:val="18"/>
                <w:szCs w:val="18"/>
              </w:rPr>
              <w:lastRenderedPageBreak/>
              <w:t xml:space="preserve">M=2, N=2: vivo, Samsung, NEC, </w:t>
            </w:r>
            <w:r w:rsidR="00252D4C">
              <w:rPr>
                <w:sz w:val="18"/>
                <w:szCs w:val="18"/>
              </w:rPr>
              <w:t>OPPO</w:t>
            </w:r>
            <w:r w:rsidRPr="006D14FE">
              <w:rPr>
                <w:sz w:val="18"/>
                <w:szCs w:val="18"/>
              </w:rPr>
              <w:t>, Nokia</w:t>
            </w:r>
            <w:r>
              <w:rPr>
                <w:sz w:val="18"/>
                <w:szCs w:val="18"/>
              </w:rPr>
              <w:t>/NSB</w:t>
            </w:r>
            <w:ins w:id="24" w:author="Darcy Tsai" w:date="2021-08-11T15:14:00Z">
              <w:r w:rsidR="009B53D9">
                <w:rPr>
                  <w:sz w:val="18"/>
                  <w:szCs w:val="18"/>
                </w:rPr>
                <w:t>, MTK</w:t>
              </w:r>
            </w:ins>
            <w:ins w:id="25" w:author="Jonghyun Park" w:date="2021-08-12T00:13:00Z">
              <w:r w:rsidR="00FE1977">
                <w:rPr>
                  <w:sz w:val="18"/>
                  <w:szCs w:val="18"/>
                </w:rPr>
                <w:t>, IDC</w:t>
              </w:r>
            </w:ins>
            <w:ins w:id="26" w:author="Cao, Jeffrey" w:date="2021-08-12T13:06:00Z">
              <w:r w:rsidR="005801F8">
                <w:rPr>
                  <w:sz w:val="18"/>
                  <w:szCs w:val="18"/>
                </w:rPr>
                <w:t>, Sony</w:t>
              </w:r>
            </w:ins>
            <w:ins w:id="27" w:author="Alex Liou" w:date="2021-08-12T15:29:00Z">
              <w:r w:rsidR="00CC7601">
                <w:rPr>
                  <w:sz w:val="18"/>
                  <w:szCs w:val="18"/>
                </w:rPr>
                <w:t>, FGI/APT</w:t>
              </w:r>
            </w:ins>
          </w:p>
          <w:p w14:paraId="0EECDFBC" w14:textId="392E60D1"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M=1, N=1: </w:t>
            </w:r>
            <w:proofErr w:type="spellStart"/>
            <w:r w:rsidRPr="006D14FE">
              <w:rPr>
                <w:sz w:val="18"/>
                <w:szCs w:val="18"/>
              </w:rPr>
              <w:t>Convida</w:t>
            </w:r>
            <w:proofErr w:type="spellEnd"/>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7D22419F" w:rsidR="0063260F" w:rsidRDefault="0063260F" w:rsidP="0063260F">
            <w:pPr>
              <w:pStyle w:val="ListParagraph"/>
              <w:numPr>
                <w:ilvl w:val="0"/>
                <w:numId w:val="36"/>
              </w:numPr>
              <w:snapToGrid w:val="0"/>
              <w:spacing w:after="0" w:line="240" w:lineRule="auto"/>
              <w:rPr>
                <w:sz w:val="18"/>
                <w:szCs w:val="18"/>
              </w:rPr>
            </w:pPr>
            <w:r>
              <w:rPr>
                <w:sz w:val="18"/>
                <w:szCs w:val="18"/>
              </w:rPr>
              <w:t xml:space="preserve">One beam indication </w:t>
            </w:r>
            <w:proofErr w:type="gramStart"/>
            <w:r>
              <w:rPr>
                <w:sz w:val="18"/>
                <w:szCs w:val="18"/>
              </w:rPr>
              <w:t>updates</w:t>
            </w:r>
            <w:proofErr w:type="gramEnd"/>
            <w:r>
              <w:rPr>
                <w:sz w:val="18"/>
                <w:szCs w:val="18"/>
              </w:rPr>
              <w:t xml:space="preserve"> only one of the M or N TCI states</w:t>
            </w:r>
            <w:r w:rsidR="00466DD6">
              <w:rPr>
                <w:sz w:val="18"/>
                <w:szCs w:val="18"/>
              </w:rPr>
              <w:t xml:space="preserve"> (</w:t>
            </w:r>
            <w:proofErr w:type="spellStart"/>
            <w:r w:rsidR="00466DD6">
              <w:rPr>
                <w:sz w:val="18"/>
                <w:szCs w:val="18"/>
              </w:rPr>
              <w:t>mDCI</w:t>
            </w:r>
            <w:proofErr w:type="spellEnd"/>
            <w:r w:rsidR="00466DD6">
              <w:rPr>
                <w:sz w:val="18"/>
                <w:szCs w:val="18"/>
              </w:rPr>
              <w:t>-</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59F4E3A0"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w:t>
            </w:r>
            <w:proofErr w:type="spellStart"/>
            <w:r w:rsidR="00466DD6">
              <w:rPr>
                <w:sz w:val="18"/>
                <w:szCs w:val="18"/>
              </w:rPr>
              <w:t>sDCI</w:t>
            </w:r>
            <w:proofErr w:type="spellEnd"/>
            <w:r w:rsidR="00466DD6">
              <w:rPr>
                <w:sz w:val="18"/>
                <w:szCs w:val="18"/>
              </w:rPr>
              <w:t>-</w:t>
            </w:r>
            <w:r w:rsidR="003B2E34">
              <w:rPr>
                <w:sz w:val="18"/>
                <w:szCs w:val="18"/>
              </w:rPr>
              <w:t>based</w:t>
            </w:r>
            <w:r w:rsidR="00466DD6">
              <w:rPr>
                <w:sz w:val="18"/>
                <w:szCs w:val="18"/>
              </w:rPr>
              <w:t>)</w:t>
            </w:r>
            <w:r w:rsidR="0063260F" w:rsidRPr="006D14FE">
              <w:rPr>
                <w:sz w:val="18"/>
                <w:szCs w:val="18"/>
              </w:rPr>
              <w:t>: Lenovo</w:t>
            </w:r>
            <w:r w:rsidR="0063260F">
              <w:rPr>
                <w:sz w:val="18"/>
                <w:szCs w:val="18"/>
              </w:rPr>
              <w:t>/</w:t>
            </w:r>
            <w:proofErr w:type="spellStart"/>
            <w:r w:rsidR="0063260F">
              <w:rPr>
                <w:sz w:val="18"/>
                <w:szCs w:val="18"/>
              </w:rPr>
              <w:t>MotM</w:t>
            </w:r>
            <w:proofErr w:type="spellEnd"/>
            <w:r w:rsidR="0063260F" w:rsidRPr="006D14FE">
              <w:rPr>
                <w:sz w:val="18"/>
                <w:szCs w:val="18"/>
              </w:rPr>
              <w:t xml:space="preserve">, </w:t>
            </w:r>
            <w:ins w:id="28" w:author="Alex Liou" w:date="2021-08-12T15:29:00Z">
              <w:r w:rsidR="000561DC">
                <w:rPr>
                  <w:sz w:val="18"/>
                  <w:szCs w:val="18"/>
                </w:rPr>
                <w:t>FGI/</w:t>
              </w:r>
            </w:ins>
            <w:r w:rsidR="0063260F" w:rsidRPr="006D14FE">
              <w:rPr>
                <w:sz w:val="18"/>
                <w:szCs w:val="18"/>
              </w:rPr>
              <w:t xml:space="preserve">APT, </w:t>
            </w:r>
            <w:r w:rsidR="0063260F" w:rsidRPr="006D14FE">
              <w:rPr>
                <w:sz w:val="18"/>
                <w:szCs w:val="20"/>
                <w:lang w:val="de-DE"/>
              </w:rPr>
              <w:t>Fraunhofer</w:t>
            </w:r>
            <w:r w:rsidR="0063260F">
              <w:rPr>
                <w:sz w:val="18"/>
                <w:szCs w:val="20"/>
                <w:lang w:val="de-DE"/>
              </w:rPr>
              <w:t xml:space="preserve"> IIS/HHI</w:t>
            </w:r>
            <w:r w:rsidR="0063260F" w:rsidRPr="006D14FE">
              <w:rPr>
                <w:sz w:val="18"/>
                <w:szCs w:val="20"/>
                <w:lang w:val="de-DE"/>
              </w:rPr>
              <w:t xml:space="preserve">, </w:t>
            </w:r>
            <w:r w:rsidR="0016316F">
              <w:rPr>
                <w:sz w:val="18"/>
                <w:szCs w:val="20"/>
                <w:lang w:val="de-DE"/>
              </w:rPr>
              <w:t>MTK</w:t>
            </w:r>
            <w:r w:rsidR="00F01AB9">
              <w:rPr>
                <w:sz w:val="18"/>
                <w:szCs w:val="20"/>
                <w:lang w:val="de-DE"/>
              </w:rPr>
              <w:t xml:space="preserve">, </w:t>
            </w:r>
            <w:r w:rsidR="00D61218">
              <w:rPr>
                <w:sz w:val="18"/>
                <w:szCs w:val="20"/>
                <w:lang w:val="de-DE"/>
              </w:rPr>
              <w:t>Apple, Qualcomm, NEC</w:t>
            </w:r>
            <w:r w:rsidR="008C7E60">
              <w:rPr>
                <w:sz w:val="18"/>
                <w:szCs w:val="20"/>
                <w:lang w:val="de-DE"/>
              </w:rPr>
              <w:t>, AT&amp;T, Futurewei</w:t>
            </w:r>
            <w:ins w:id="29" w:author="Cao, Jeffrey" w:date="2021-08-12T13:07:00Z">
              <w:r w:rsidR="005801F8">
                <w:rPr>
                  <w:sz w:val="18"/>
                  <w:szCs w:val="20"/>
                  <w:lang w:val="de-DE"/>
                </w:rPr>
                <w:t xml:space="preserve">, </w:t>
              </w:r>
              <w:r w:rsidR="005801F8">
                <w:rPr>
                  <w:sz w:val="18"/>
                  <w:szCs w:val="18"/>
                </w:rPr>
                <w:t>Sony</w:t>
              </w:r>
            </w:ins>
          </w:p>
          <w:p w14:paraId="461670F6" w14:textId="6F6DB05D" w:rsidR="0063260F" w:rsidRPr="00012087" w:rsidRDefault="00252D4C" w:rsidP="00252D4C">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ins w:id="30" w:author="Alex Liou" w:date="2021-08-12T15:30:00Z">
              <w:r w:rsidR="00661B15">
                <w:rPr>
                  <w:sz w:val="18"/>
                  <w:szCs w:val="18"/>
                </w:rPr>
                <w:t>, FGI/APT</w:t>
              </w:r>
            </w:ins>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183A1C9" w:rsidR="0063260F" w:rsidRPr="00A54B16" w:rsidRDefault="0063260F" w:rsidP="0063260F">
            <w:pPr>
              <w:snapToGrid w:val="0"/>
              <w:rPr>
                <w:lang w:val="de-DE"/>
              </w:rPr>
            </w:pPr>
            <w:r w:rsidRPr="00A54B16">
              <w:rPr>
                <w:b/>
                <w:sz w:val="18"/>
                <w:szCs w:val="20"/>
                <w:lang w:val="de-DE"/>
              </w:rPr>
              <w:t>Alt1</w:t>
            </w:r>
            <w:r w:rsidRPr="00A54B16">
              <w:rPr>
                <w:sz w:val="18"/>
                <w:szCs w:val="20"/>
                <w:lang w:val="de-DE"/>
              </w:rPr>
              <w:t xml:space="preserve">: </w:t>
            </w:r>
            <w:r>
              <w:rPr>
                <w:sz w:val="18"/>
                <w:szCs w:val="20"/>
                <w:lang w:val="de-DE"/>
              </w:rPr>
              <w:t xml:space="preserve">vivo, </w:t>
            </w:r>
            <w:r w:rsidRPr="006467B1">
              <w:rPr>
                <w:sz w:val="18"/>
                <w:szCs w:val="20"/>
                <w:lang w:val="de-DE"/>
              </w:rPr>
              <w:t>Spreadtrum</w:t>
            </w:r>
            <w:r>
              <w:rPr>
                <w:sz w:val="18"/>
                <w:szCs w:val="20"/>
                <w:lang w:val="de-DE"/>
              </w:rPr>
              <w:t>,</w:t>
            </w:r>
            <w:r w:rsidRPr="006467B1">
              <w:rPr>
                <w:sz w:val="18"/>
                <w:szCs w:val="20"/>
                <w:lang w:val="de-DE"/>
              </w:rPr>
              <w:t xml:space="preserve"> </w:t>
            </w:r>
            <w:r>
              <w:rPr>
                <w:sz w:val="18"/>
                <w:szCs w:val="20"/>
                <w:lang w:val="de-DE"/>
              </w:rPr>
              <w:t xml:space="preserve">Samsung, </w:t>
            </w:r>
            <w:r w:rsidRPr="001B4C0C">
              <w:rPr>
                <w:sz w:val="18"/>
                <w:szCs w:val="20"/>
                <w:lang w:val="de-DE"/>
              </w:rPr>
              <w:t>Xiaomi</w:t>
            </w:r>
            <w:r>
              <w:rPr>
                <w:sz w:val="18"/>
                <w:szCs w:val="20"/>
                <w:lang w:val="de-DE"/>
              </w:rPr>
              <w:t xml:space="preserve">, ZTE, Qualcomm, </w:t>
            </w:r>
            <w:r w:rsidR="0016316F">
              <w:rPr>
                <w:sz w:val="18"/>
                <w:szCs w:val="20"/>
                <w:lang w:val="de-DE"/>
              </w:rPr>
              <w:t>MTK</w:t>
            </w:r>
            <w:r>
              <w:rPr>
                <w:sz w:val="18"/>
                <w:szCs w:val="20"/>
                <w:lang w:val="de-DE"/>
              </w:rPr>
              <w:t xml:space="preserve">, Convida, NTT Docomo  </w:t>
            </w:r>
          </w:p>
          <w:p w14:paraId="55354280" w14:textId="77777777" w:rsidR="0063260F" w:rsidRPr="00A54B16" w:rsidRDefault="0063260F" w:rsidP="0063260F">
            <w:pPr>
              <w:snapToGrid w:val="0"/>
              <w:rPr>
                <w:sz w:val="18"/>
                <w:szCs w:val="20"/>
                <w:lang w:val="de-DE"/>
              </w:rPr>
            </w:pPr>
          </w:p>
          <w:p w14:paraId="77451033" w14:textId="7A7600FF" w:rsidR="0063260F" w:rsidRPr="009E4BCA" w:rsidRDefault="0063260F" w:rsidP="0063260F">
            <w:pPr>
              <w:snapToGrid w:val="0"/>
              <w:rPr>
                <w:sz w:val="18"/>
                <w:szCs w:val="20"/>
                <w:lang w:val="de-DE"/>
              </w:rPr>
            </w:pPr>
            <w:r w:rsidRPr="009E4BCA">
              <w:rPr>
                <w:b/>
                <w:sz w:val="18"/>
                <w:szCs w:val="20"/>
                <w:lang w:val="de-DE"/>
              </w:rPr>
              <w:t>Alt2</w:t>
            </w:r>
            <w:r w:rsidRPr="009E4BCA">
              <w:rPr>
                <w:sz w:val="18"/>
                <w:szCs w:val="20"/>
                <w:lang w:val="de-DE"/>
              </w:rPr>
              <w:t xml:space="preserve">: </w:t>
            </w:r>
            <w:r>
              <w:rPr>
                <w:sz w:val="18"/>
                <w:szCs w:val="20"/>
                <w:lang w:val="de-DE"/>
              </w:rPr>
              <w:t xml:space="preserve">CMCC, Ericsson, </w:t>
            </w:r>
            <w:r w:rsidRPr="002D1D58">
              <w:rPr>
                <w:sz w:val="18"/>
                <w:szCs w:val="20"/>
                <w:lang w:val="de-DE"/>
              </w:rPr>
              <w:t>F</w:t>
            </w:r>
            <w:r>
              <w:rPr>
                <w:sz w:val="18"/>
                <w:szCs w:val="20"/>
                <w:lang w:val="de-DE"/>
              </w:rPr>
              <w:t xml:space="preserve">uturewei, </w:t>
            </w:r>
            <w:r w:rsidRPr="00FE1977">
              <w:rPr>
                <w:sz w:val="18"/>
                <w:szCs w:val="18"/>
                <w:lang w:val="de-DE"/>
              </w:rPr>
              <w:t>Huawei/HiSi,</w:t>
            </w:r>
            <w:r w:rsidRPr="002D1D58">
              <w:rPr>
                <w:sz w:val="18"/>
                <w:szCs w:val="20"/>
                <w:lang w:val="de-DE"/>
              </w:rPr>
              <w:t xml:space="preserve"> Fraunhofer</w:t>
            </w:r>
            <w:r>
              <w:rPr>
                <w:sz w:val="18"/>
                <w:szCs w:val="20"/>
                <w:lang w:val="de-DE"/>
              </w:rPr>
              <w:t xml:space="preserve"> IIS/HHI</w:t>
            </w:r>
            <w:ins w:id="31" w:author="Jonghyun Park" w:date="2021-08-12T00:13:00Z">
              <w:r w:rsidR="00FE1977">
                <w:rPr>
                  <w:sz w:val="18"/>
                  <w:szCs w:val="20"/>
                  <w:lang w:val="de-DE"/>
                </w:rPr>
                <w:t>, IDC</w:t>
              </w:r>
            </w:ins>
            <w:ins w:id="32" w:author="Cao, Jeffrey" w:date="2021-08-12T13:07:00Z">
              <w:r w:rsidR="005801F8">
                <w:rPr>
                  <w:sz w:val="18"/>
                  <w:szCs w:val="20"/>
                  <w:lang w:val="de-DE"/>
                </w:rPr>
                <w:t xml:space="preserve">, </w:t>
              </w:r>
              <w:r w:rsidR="005801F8" w:rsidRPr="00C778AA">
                <w:rPr>
                  <w:sz w:val="18"/>
                  <w:szCs w:val="18"/>
                  <w:lang w:val="de-DE"/>
                  <w:rPrChange w:id="33" w:author="Claes Tidestav" w:date="2021-08-12T10:17:00Z">
                    <w:rPr>
                      <w:sz w:val="18"/>
                      <w:szCs w:val="18"/>
                    </w:rPr>
                  </w:rPrChange>
                </w:rPr>
                <w:t>Sony</w:t>
              </w:r>
            </w:ins>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proofErr w:type="spellStart"/>
            <w:r>
              <w:rPr>
                <w:sz w:val="18"/>
                <w:szCs w:val="18"/>
              </w:rPr>
              <w:t>Spreadtrum</w:t>
            </w:r>
            <w:proofErr w:type="spellEnd"/>
            <w:r>
              <w:rPr>
                <w:sz w:val="18"/>
                <w:szCs w:val="18"/>
              </w:rPr>
              <w:t>, OPPO, Intel</w:t>
            </w:r>
            <w:ins w:id="34" w:author="Yushu Zhang" w:date="2021-08-11T08:53:00Z">
              <w:r w:rsidR="000C43F6">
                <w:rPr>
                  <w:sz w:val="18"/>
                  <w:szCs w:val="18"/>
                </w:rPr>
                <w:t>, Apple</w:t>
              </w:r>
            </w:ins>
            <w:ins w:id="35" w:author="Cao, Jeffrey" w:date="2021-08-12T13:07:00Z">
              <w:r w:rsidR="005801F8">
                <w:rPr>
                  <w:sz w:val="18"/>
                  <w:szCs w:val="18"/>
                </w:rPr>
                <w:t>, Sony</w:t>
              </w:r>
            </w:ins>
            <w:r w:rsidR="00DF1577">
              <w:rPr>
                <w:sz w:val="18"/>
                <w:szCs w:val="18"/>
              </w:rPr>
              <w:t xml:space="preserve">, </w:t>
            </w:r>
            <w:ins w:id="36" w:author="Claes Tidestav" w:date="2021-08-12T10:31:00Z">
              <w:r w:rsidR="00DF1577">
                <w:rPr>
                  <w:sz w:val="18"/>
                  <w:szCs w:val="18"/>
                </w:rPr>
                <w:t>Ericsson</w:t>
              </w:r>
            </w:ins>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p>
          <w:p w14:paraId="3EED1A0E" w14:textId="39D94EF2"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Ericsson</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ins w:id="37" w:author="Claes Tidestav" w:date="2021-08-12T10:31:00Z">
              <w:r w:rsidR="00DF1577">
                <w:rPr>
                  <w:sz w:val="18"/>
                  <w:szCs w:val="18"/>
                </w:rPr>
                <w:t>, Ericsson</w:t>
              </w:r>
            </w:ins>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proofErr w:type="spellStart"/>
            <w:r>
              <w:rPr>
                <w:sz w:val="18"/>
                <w:szCs w:val="18"/>
              </w:rPr>
              <w:t>Spreadtrum</w:t>
            </w:r>
            <w:proofErr w:type="spellEnd"/>
            <w:r>
              <w:rPr>
                <w:sz w:val="18"/>
                <w:szCs w:val="18"/>
              </w:rPr>
              <w:t xml:space="preserve">, Samsung, </w:t>
            </w:r>
            <w:r w:rsidR="0016316F">
              <w:rPr>
                <w:sz w:val="18"/>
                <w:szCs w:val="18"/>
              </w:rPr>
              <w:t>MTK</w:t>
            </w:r>
            <w:ins w:id="38" w:author="Yushu Zhang" w:date="2021-08-11T08:54:00Z">
              <w:r w:rsidR="000C43F6">
                <w:rPr>
                  <w:sz w:val="18"/>
                  <w:szCs w:val="18"/>
                </w:rPr>
                <w:t>, Apple</w:t>
              </w:r>
            </w:ins>
            <w:ins w:id="39" w:author="Jonghyun Park" w:date="2021-08-12T00:13:00Z">
              <w:r w:rsidR="00FE1977">
                <w:rPr>
                  <w:sz w:val="18"/>
                  <w:szCs w:val="18"/>
                </w:rPr>
                <w:t>, IDC</w:t>
              </w:r>
            </w:ins>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 xml:space="preserve">The definition of beam alignment needs to be first established. Based on the </w:t>
      </w:r>
      <w:proofErr w:type="spellStart"/>
      <w:r w:rsidR="00EF15CD">
        <w:rPr>
          <w:sz w:val="20"/>
          <w:szCs w:val="20"/>
        </w:rPr>
        <w:t>Tdocs</w:t>
      </w:r>
      <w:proofErr w:type="spellEnd"/>
      <w:r w:rsidR="00EF15CD">
        <w:rPr>
          <w:sz w:val="20"/>
          <w:szCs w:val="20"/>
        </w:rPr>
        <w:t>,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Malgun Gothic"/>
          <w:sz w:val="20"/>
        </w:rPr>
        <w:lastRenderedPageBreak/>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705424">
        <w:rPr>
          <w:rFonts w:eastAsia="Malgun Gothic"/>
          <w:strike/>
          <w:color w:val="FF0000"/>
          <w:sz w:val="20"/>
        </w:rPr>
        <w:t>[configured]</w:t>
      </w:r>
      <w:r w:rsidRPr="00B60550">
        <w:rPr>
          <w:rFonts w:eastAsia="Malgun Gothic"/>
          <w:sz w:val="20"/>
        </w:rPr>
        <w:t xml:space="preserve"> CCs/BWPs</w:t>
      </w:r>
      <w:r w:rsidR="00012D37">
        <w:rPr>
          <w:rFonts w:eastAsia="Malgun Gothic"/>
          <w:sz w:val="20"/>
        </w:rPr>
        <w:t xml:space="preserve"> </w:t>
      </w:r>
      <w:r w:rsidR="00012D37" w:rsidRPr="00C778AA">
        <w:rPr>
          <w:color w:val="FF0000"/>
          <w:sz w:val="20"/>
          <w:szCs w:val="20"/>
          <w:lang w:eastAsia="ja-JP"/>
          <w:rPrChange w:id="40" w:author="Claes Tidestav" w:date="2021-08-12T10:17:00Z">
            <w:rPr>
              <w:color w:val="FF0000"/>
              <w:sz w:val="20"/>
              <w:szCs w:val="20"/>
              <w:lang w:val="sv-SE" w:eastAsia="ja-JP"/>
            </w:rPr>
          </w:rPrChange>
        </w:rPr>
        <w:t>at least within a band</w:t>
      </w:r>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Malgun Gothic"/>
          <w:sz w:val="20"/>
        </w:rPr>
      </w:pPr>
      <w:r w:rsidRPr="00B60550">
        <w:rPr>
          <w:sz w:val="20"/>
        </w:rPr>
        <w:t>When the BWP/CC ID (</w:t>
      </w:r>
      <w:proofErr w:type="gramStart"/>
      <w:r w:rsidR="00012D37" w:rsidRPr="00012D37">
        <w:rPr>
          <w:color w:val="FF0000"/>
          <w:sz w:val="20"/>
        </w:rPr>
        <w:t>i.e.</w:t>
      </w:r>
      <w:proofErr w:type="gramEnd"/>
      <w:r w:rsidR="00012D37" w:rsidRPr="00012D37">
        <w:rPr>
          <w:color w:val="FF0000"/>
          <w:sz w:val="20"/>
        </w:rPr>
        <w:t xml:space="preserve"> </w:t>
      </w:r>
      <w:proofErr w:type="spellStart"/>
      <w:r w:rsidR="00012D37" w:rsidRPr="00012D37">
        <w:rPr>
          <w:i/>
          <w:color w:val="FF0000"/>
          <w:sz w:val="20"/>
        </w:rPr>
        <w:t>bwp</w:t>
      </w:r>
      <w:proofErr w:type="spellEnd"/>
      <w:r w:rsidR="00012D37" w:rsidRPr="00012D37">
        <w:rPr>
          <w:i/>
          <w:color w:val="FF0000"/>
          <w:sz w:val="20"/>
        </w:rPr>
        <w:t>-Id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CSI-RS resources for CSI</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 xml:space="preserve">UE-dedicated reception on PDSCH and for UE-dedicated reception on all or subset of CORESETs in a </w:t>
      </w:r>
      <w:proofErr w:type="gramStart"/>
      <w:r w:rsidR="00DA366B" w:rsidRPr="009C2F35">
        <w:rPr>
          <w:rFonts w:eastAsia="Batang"/>
          <w:sz w:val="20"/>
          <w:szCs w:val="20"/>
          <w:lang w:val="en-GB" w:eastAsia="en-US"/>
        </w:rPr>
        <w:t>CC, but</w:t>
      </w:r>
      <w:proofErr w:type="gramEnd"/>
      <w:r w:rsidR="00DA366B" w:rsidRPr="009C2F35">
        <w:rPr>
          <w:rFonts w:eastAsia="Batang"/>
          <w:sz w:val="20"/>
          <w:szCs w:val="20"/>
          <w:lang w:val="en-GB" w:eastAsia="en-US"/>
        </w:rPr>
        <w:t xml:space="preserve">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77777777" w:rsidR="00337F33" w:rsidRDefault="00387A06" w:rsidP="001B50C3">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00D5F8E7" w14:textId="75849438" w:rsidR="00337F33" w:rsidRPr="006F373A" w:rsidRDefault="006F373A" w:rsidP="001B50C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If the PL-</w:t>
      </w:r>
      <w:r w:rsidR="00337F33" w:rsidRPr="00337F33">
        <w:rPr>
          <w:rFonts w:eastAsia="Batang"/>
          <w:sz w:val="20"/>
          <w:szCs w:val="20"/>
          <w:lang w:val="en-GB"/>
        </w:rPr>
        <w:t xml:space="preserve">RS has </w:t>
      </w:r>
      <w:r w:rsidR="00337F33">
        <w:rPr>
          <w:rFonts w:eastAsia="Batang"/>
          <w:sz w:val="20"/>
          <w:szCs w:val="20"/>
          <w:lang w:val="en-GB"/>
        </w:rPr>
        <w:t xml:space="preserve">a </w:t>
      </w:r>
      <w:r w:rsidR="00337F33" w:rsidRPr="00337F33">
        <w:rPr>
          <w:rFonts w:eastAsia="Batang"/>
          <w:sz w:val="20"/>
          <w:szCs w:val="20"/>
          <w:lang w:val="en-GB"/>
        </w:rPr>
        <w:t xml:space="preserve">QCL </w:t>
      </w:r>
      <w:proofErr w:type="spellStart"/>
      <w:r w:rsidR="00337F33" w:rsidRPr="00337F33">
        <w:rPr>
          <w:rFonts w:eastAsia="Batang"/>
          <w:sz w:val="20"/>
          <w:szCs w:val="20"/>
          <w:lang w:val="en-GB"/>
        </w:rPr>
        <w:t>TypeD</w:t>
      </w:r>
      <w:proofErr w:type="spellEnd"/>
      <w:r w:rsidR="00337F33" w:rsidRPr="00337F33">
        <w:rPr>
          <w:rFonts w:eastAsia="Batang"/>
          <w:sz w:val="20"/>
          <w:szCs w:val="20"/>
          <w:lang w:val="en-GB"/>
        </w:rPr>
        <w:t xml:space="preserve"> source RS, beam misalignment is defined as the event that the spatial relation RS in the UL or</w:t>
      </w:r>
      <w:r w:rsidR="00C917EE">
        <w:rPr>
          <w:rFonts w:eastAsia="Batang"/>
          <w:sz w:val="20"/>
          <w:szCs w:val="20"/>
          <w:lang w:val="en-GB"/>
        </w:rPr>
        <w:t xml:space="preserve"> (if applicable)</w:t>
      </w:r>
      <w:r>
        <w:rPr>
          <w:rFonts w:eastAsia="Batang"/>
          <w:sz w:val="20"/>
          <w:szCs w:val="20"/>
          <w:lang w:val="en-GB"/>
        </w:rPr>
        <w:t xml:space="preserve"> </w:t>
      </w:r>
      <w:r w:rsidR="00337F33" w:rsidRPr="006F373A">
        <w:rPr>
          <w:rFonts w:eastAsia="Batang"/>
          <w:sz w:val="20"/>
          <w:szCs w:val="20"/>
          <w:lang w:val="en-GB"/>
        </w:rPr>
        <w:t xml:space="preserve">joint TCI state is the </w:t>
      </w:r>
      <w:r>
        <w:rPr>
          <w:rFonts w:eastAsia="Batang"/>
          <w:sz w:val="20"/>
          <w:szCs w:val="20"/>
          <w:lang w:val="en-GB"/>
        </w:rPr>
        <w:t xml:space="preserve">same as the QCL </w:t>
      </w:r>
      <w:proofErr w:type="spellStart"/>
      <w:r>
        <w:rPr>
          <w:rFonts w:eastAsia="Batang"/>
          <w:sz w:val="20"/>
          <w:szCs w:val="20"/>
          <w:lang w:val="en-GB"/>
        </w:rPr>
        <w:t>TypeD</w:t>
      </w:r>
      <w:proofErr w:type="spellEnd"/>
      <w:r>
        <w:rPr>
          <w:rFonts w:eastAsia="Batang"/>
          <w:sz w:val="20"/>
          <w:szCs w:val="20"/>
          <w:lang w:val="en-GB"/>
        </w:rPr>
        <w:t xml:space="preserve"> RS of the PL-</w:t>
      </w:r>
      <w:r w:rsidR="00337F33" w:rsidRPr="006F373A">
        <w:rPr>
          <w:rFonts w:eastAsia="Batang"/>
          <w:sz w:val="20"/>
          <w:szCs w:val="20"/>
          <w:lang w:val="en-GB"/>
        </w:rPr>
        <w:t>RS.</w:t>
      </w:r>
      <w:r>
        <w:rPr>
          <w:rFonts w:eastAsia="Batang"/>
          <w:sz w:val="20"/>
          <w:szCs w:val="20"/>
          <w:lang w:val="en-GB"/>
        </w:rPr>
        <w:t xml:space="preserve"> Else, </w:t>
      </w:r>
      <w:r w:rsidR="00337F33" w:rsidRPr="006F373A">
        <w:rPr>
          <w:rFonts w:eastAsia="Batang"/>
          <w:sz w:val="20"/>
          <w:szCs w:val="20"/>
          <w:lang w:val="en-GB"/>
        </w:rPr>
        <w:t>the PL</w:t>
      </w:r>
      <w:r>
        <w:rPr>
          <w:rFonts w:eastAsia="Batang"/>
          <w:sz w:val="20"/>
          <w:szCs w:val="20"/>
          <w:lang w:val="en-GB"/>
        </w:rPr>
        <w:t>-</w:t>
      </w:r>
      <w:r w:rsidR="00337F33" w:rsidRPr="006F373A">
        <w:rPr>
          <w:rFonts w:eastAsia="Batang"/>
          <w:sz w:val="20"/>
          <w:szCs w:val="20"/>
          <w:lang w:val="en-GB"/>
        </w:rPr>
        <w:t xml:space="preserve">RS </w:t>
      </w:r>
      <w:r>
        <w:rPr>
          <w:rFonts w:eastAsia="Batang"/>
          <w:sz w:val="20"/>
          <w:szCs w:val="20"/>
          <w:lang w:val="en-GB"/>
        </w:rPr>
        <w:t xml:space="preserve">is identical to the </w:t>
      </w:r>
      <w:proofErr w:type="spellStart"/>
      <w:r>
        <w:rPr>
          <w:rFonts w:eastAsia="Batang"/>
          <w:sz w:val="20"/>
          <w:szCs w:val="20"/>
          <w:lang w:val="en-GB"/>
        </w:rPr>
        <w:t>t</w:t>
      </w:r>
      <w:r w:rsidRPr="006F373A">
        <w:rPr>
          <w:rFonts w:eastAsia="Batang"/>
          <w:sz w:val="20"/>
          <w:szCs w:val="20"/>
          <w:lang w:val="en-GB"/>
        </w:rPr>
        <w:t>he</w:t>
      </w:r>
      <w:proofErr w:type="spellEnd"/>
      <w:r w:rsidRPr="006F373A">
        <w:rPr>
          <w:rFonts w:eastAsia="Batang"/>
          <w:sz w:val="20"/>
          <w:szCs w:val="20"/>
          <w:lang w:val="en-GB"/>
        </w:rPr>
        <w:t xml:space="preserve"> spatial relation RS in the UL or</w:t>
      </w:r>
      <w:r w:rsidR="00C917EE">
        <w:rPr>
          <w:rFonts w:eastAsia="Batang"/>
          <w:sz w:val="20"/>
          <w:szCs w:val="20"/>
          <w:lang w:val="en-GB"/>
        </w:rPr>
        <w:t xml:space="preserve"> (</w:t>
      </w:r>
      <w:r>
        <w:rPr>
          <w:rFonts w:eastAsia="Batang"/>
          <w:sz w:val="20"/>
          <w:szCs w:val="20"/>
          <w:lang w:val="en-GB"/>
        </w:rPr>
        <w:t>if applicable</w:t>
      </w:r>
      <w:r w:rsidR="00C917EE">
        <w:rPr>
          <w:rFonts w:eastAsia="Batang"/>
          <w:sz w:val="20"/>
          <w:szCs w:val="20"/>
          <w:lang w:val="en-GB"/>
        </w:rPr>
        <w:t>)</w:t>
      </w:r>
      <w:r>
        <w:rPr>
          <w:rFonts w:eastAsia="Batang"/>
          <w:sz w:val="20"/>
          <w:szCs w:val="20"/>
          <w:lang w:val="en-GB"/>
        </w:rPr>
        <w:t xml:space="preserve"> joint TCI state</w:t>
      </w:r>
    </w:p>
    <w:p w14:paraId="305981DA" w14:textId="5FF2FB0F" w:rsidR="00387A06" w:rsidRPr="00387A06" w:rsidRDefault="00C917EE"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w:t>
      </w:r>
      <w:r w:rsidR="00387A06">
        <w:rPr>
          <w:rFonts w:eastAsia="Batang"/>
          <w:sz w:val="20"/>
          <w:szCs w:val="20"/>
          <w:lang w:val="en-GB"/>
        </w:rPr>
        <w:t xml:space="preserve"> </w:t>
      </w:r>
      <w:r>
        <w:rPr>
          <w:rFonts w:eastAsia="Batang"/>
          <w:sz w:val="20"/>
          <w:szCs w:val="20"/>
          <w:lang w:val="en-GB"/>
        </w:rPr>
        <w:t>does not occur</w:t>
      </w:r>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Batang"/>
          <w:sz w:val="20"/>
          <w:szCs w:val="20"/>
          <w:lang w:eastAsia="en-US"/>
        </w:rPr>
      </w:pPr>
    </w:p>
    <w:p w14:paraId="0D00F78A" w14:textId="77777777" w:rsidR="00394DFF" w:rsidRDefault="00394DFF" w:rsidP="00C917EE">
      <w:pPr>
        <w:snapToGrid w:val="0"/>
        <w:jc w:val="both"/>
        <w:rPr>
          <w:rFonts w:eastAsia="Batang"/>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w:t>
      </w:r>
      <w:proofErr w:type="gramStart"/>
      <w:r w:rsidR="00544654" w:rsidRPr="00544654">
        <w:rPr>
          <w:sz w:val="20"/>
          <w:szCs w:val="20"/>
        </w:rPr>
        <w:t>M,N</w:t>
      </w:r>
      <w:proofErr w:type="gramEnd"/>
      <w:r w:rsidR="00544654" w:rsidRPr="00544654">
        <w:rPr>
          <w:sz w:val="20"/>
          <w:szCs w:val="20"/>
        </w:rPr>
        <w:t>)=(1,1), the following combinations are supported: (M,N)=(2,1), (1,2), and (2,2)</w:t>
      </w:r>
    </w:p>
    <w:p w14:paraId="02C6D350" w14:textId="66D7697F"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lastRenderedPageBreak/>
        <w:t xml:space="preserve">For discussion purposes, focus on the </w:t>
      </w:r>
      <w:proofErr w:type="spellStart"/>
      <w:r w:rsidRPr="00544654">
        <w:rPr>
          <w:rFonts w:eastAsia="Batang"/>
          <w:sz w:val="20"/>
          <w:szCs w:val="20"/>
          <w:lang w:val="en-GB"/>
        </w:rPr>
        <w:t>mTRP</w:t>
      </w:r>
      <w:proofErr w:type="spellEnd"/>
      <w:r w:rsidRPr="00544654">
        <w:rPr>
          <w:rFonts w:eastAsia="Batang"/>
          <w:sz w:val="20"/>
          <w:szCs w:val="20"/>
          <w:lang w:val="en-GB"/>
        </w:rPr>
        <w:t xml:space="preserve"> use case</w:t>
      </w:r>
    </w:p>
    <w:p w14:paraId="70F70E51" w14:textId="04EFE360"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01F294C6" w14:textId="76E50676" w:rsidR="00544654"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proofErr w:type="spellStart"/>
      <w:r w:rsidRPr="00544654">
        <w:rPr>
          <w:rFonts w:eastAsia="Batang"/>
          <w:sz w:val="20"/>
          <w:szCs w:val="20"/>
          <w:lang w:val="en-GB"/>
        </w:rPr>
        <w:t>mDCI</w:t>
      </w:r>
      <w:proofErr w:type="spellEnd"/>
      <w:r w:rsidRPr="00544654">
        <w:rPr>
          <w:rFonts w:eastAsia="Batang"/>
          <w:sz w:val="20"/>
          <w:szCs w:val="20"/>
          <w:lang w:val="en-GB"/>
        </w:rPr>
        <w:t xml:space="preserve">-based: </w:t>
      </w:r>
      <w:r w:rsidRPr="00544654">
        <w:rPr>
          <w:sz w:val="20"/>
          <w:szCs w:val="20"/>
        </w:rPr>
        <w:t xml:space="preserve">One beam indication instance </w:t>
      </w:r>
      <w:proofErr w:type="gramStart"/>
      <w:r w:rsidRPr="00544654">
        <w:rPr>
          <w:sz w:val="20"/>
          <w:szCs w:val="20"/>
        </w:rPr>
        <w:t>updates</w:t>
      </w:r>
      <w:proofErr w:type="gramEnd"/>
      <w:r w:rsidRPr="00544654">
        <w:rPr>
          <w:sz w:val="20"/>
          <w:szCs w:val="20"/>
        </w:rPr>
        <w:t xml:space="preserve"> only one of the M and/or N TCI states</w:t>
      </w:r>
    </w:p>
    <w:p w14:paraId="1B581645" w14:textId="1000B230" w:rsidR="001D6A62"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proofErr w:type="spellStart"/>
      <w:r w:rsidRPr="00544654">
        <w:rPr>
          <w:rFonts w:eastAsia="Batang"/>
          <w:sz w:val="20"/>
          <w:szCs w:val="20"/>
          <w:lang w:val="en-GB"/>
        </w:rPr>
        <w:t>sDCI</w:t>
      </w:r>
      <w:proofErr w:type="spellEnd"/>
      <w:r w:rsidRPr="00544654">
        <w:rPr>
          <w:rFonts w:eastAsia="Batang"/>
          <w:sz w:val="20"/>
          <w:szCs w:val="20"/>
          <w:lang w:val="en-GB"/>
        </w:rPr>
        <w:t xml:space="preserve">-based: </w:t>
      </w:r>
      <w:r w:rsidRPr="00544654">
        <w:rPr>
          <w:sz w:val="20"/>
          <w:szCs w:val="20"/>
        </w:rPr>
        <w:t xml:space="preserve">One beam indication instance can update all the M and/or N TCI states, where one codepoint can be associated with M and/or N TCI states </w:t>
      </w:r>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409DB20E" w14:textId="11128318"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w:t>
            </w:r>
            <w:proofErr w:type="spellStart"/>
            <w:r>
              <w:rPr>
                <w:sz w:val="18"/>
                <w:szCs w:val="18"/>
              </w:rPr>
              <w:t>TypeD</w:t>
            </w:r>
            <w:proofErr w:type="spellEnd"/>
            <w:r>
              <w:rPr>
                <w:sz w:val="18"/>
                <w:szCs w:val="18"/>
              </w:rPr>
              <w:t xml:space="preserve"> RS as the one on the BWP/CC always if CC/BWP ID is absent because we shall ensure all the CC use same RS for </w:t>
            </w:r>
            <w:proofErr w:type="spellStart"/>
            <w:r>
              <w:rPr>
                <w:sz w:val="18"/>
                <w:szCs w:val="18"/>
              </w:rPr>
              <w:t>TypeD</w:t>
            </w:r>
            <w:proofErr w:type="spellEnd"/>
            <w:r>
              <w:rPr>
                <w:sz w:val="18"/>
                <w:szCs w:val="18"/>
              </w:rPr>
              <w:t xml:space="preserve">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778AA">
              <w:rPr>
                <w:color w:val="FF0000"/>
                <w:sz w:val="20"/>
                <w:szCs w:val="20"/>
                <w:lang w:eastAsia="ja-JP"/>
                <w:rPrChange w:id="41" w:author="Claes Tidestav" w:date="2021-08-12T10:17:00Z">
                  <w:rPr>
                    <w:color w:val="FF0000"/>
                    <w:sz w:val="20"/>
                    <w:szCs w:val="20"/>
                    <w:lang w:val="sv-SE" w:eastAsia="ja-JP"/>
                  </w:rPr>
                </w:rPrChange>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When the BWP/CC ID (</w:t>
            </w:r>
            <w:proofErr w:type="gramStart"/>
            <w:r w:rsidRPr="00820635">
              <w:rPr>
                <w:strike/>
                <w:color w:val="00B050"/>
                <w:sz w:val="20"/>
              </w:rPr>
              <w:t>i.e.</w:t>
            </w:r>
            <w:proofErr w:type="gramEnd"/>
            <w:r w:rsidRPr="00820635">
              <w:rPr>
                <w:strike/>
                <w:color w:val="00B050"/>
                <w:sz w:val="20"/>
              </w:rPr>
              <w:t xml:space="preserve"> </w:t>
            </w:r>
            <w:proofErr w:type="spellStart"/>
            <w:r w:rsidRPr="00820635">
              <w:rPr>
                <w:i/>
                <w:strike/>
                <w:color w:val="00B050"/>
                <w:sz w:val="20"/>
              </w:rPr>
              <w:t>bwp</w:t>
            </w:r>
            <w:proofErr w:type="spellEnd"/>
            <w:r w:rsidRPr="00820635">
              <w:rPr>
                <w:i/>
                <w:strike/>
                <w:color w:val="00B050"/>
                <w:sz w:val="20"/>
              </w:rPr>
              <w:t>-Id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w:t>
            </w:r>
            <w:proofErr w:type="spellStart"/>
            <w:r>
              <w:rPr>
                <w:rFonts w:eastAsia="Malgun Gothic"/>
                <w:color w:val="00B050"/>
                <w:sz w:val="20"/>
              </w:rPr>
              <w:t>TypeA</w:t>
            </w:r>
            <w:proofErr w:type="spellEnd"/>
            <w:r>
              <w:rPr>
                <w:rFonts w:eastAsia="Malgun Gothic"/>
                <w:color w:val="00B050"/>
                <w:sz w:val="20"/>
              </w:rPr>
              <w:t xml:space="preserve">, </w:t>
            </w:r>
            <w:proofErr w:type="spellStart"/>
            <w:r>
              <w:rPr>
                <w:rFonts w:eastAsia="Malgun Gothic"/>
                <w:color w:val="00B050"/>
                <w:sz w:val="20"/>
              </w:rPr>
              <w:t>TypeD</w:t>
            </w:r>
            <w:proofErr w:type="spellEnd"/>
            <w:r>
              <w:rPr>
                <w:rFonts w:eastAsia="Malgun Gothic"/>
                <w:color w:val="00B050"/>
                <w:sz w:val="20"/>
              </w:rPr>
              <w:t>,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77777777" w:rsidR="00820635" w:rsidRDefault="0082063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 xml:space="preserve">Proposal </w:t>
            </w:r>
            <w:proofErr w:type="gramStart"/>
            <w:r>
              <w:rPr>
                <w:sz w:val="18"/>
                <w:szCs w:val="18"/>
              </w:rPr>
              <w:t>1.</w:t>
            </w:r>
            <w:r w:rsidR="0065147E">
              <w:rPr>
                <w:rFonts w:hint="eastAsia"/>
                <w:sz w:val="18"/>
                <w:szCs w:val="18"/>
                <w:lang w:eastAsia="zh-CN"/>
              </w:rPr>
              <w:t>D</w:t>
            </w:r>
            <w:r w:rsidR="0065147E">
              <w:rPr>
                <w:sz w:val="18"/>
                <w:szCs w:val="18"/>
                <w:lang w:eastAsia="zh-CN"/>
              </w:rPr>
              <w:t xml:space="preserve">  We</w:t>
            </w:r>
            <w:proofErr w:type="gramEnd"/>
            <w:r w:rsidR="0065147E">
              <w:rPr>
                <w:sz w:val="18"/>
                <w:szCs w:val="18"/>
                <w:lang w:eastAsia="zh-CN"/>
              </w:rPr>
              <w:t xml:space="preserv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lastRenderedPageBreak/>
              <w:t xml:space="preserve">If spatial relation RS is a DL RS, beam alignment is that the spatial relation RS and PL RS are </w:t>
            </w:r>
            <w:proofErr w:type="gramStart"/>
            <w:r>
              <w:rPr>
                <w:sz w:val="18"/>
                <w:szCs w:val="18"/>
              </w:rPr>
              <w:t>same</w:t>
            </w:r>
            <w:proofErr w:type="gramEnd"/>
            <w:r>
              <w:rPr>
                <w:sz w:val="18"/>
                <w:szCs w:val="18"/>
              </w:rPr>
              <w:t xml:space="preserve"> or the spatial relation RS and PL RS have same QCL-</w:t>
            </w:r>
            <w:proofErr w:type="spellStart"/>
            <w:r>
              <w:rPr>
                <w:sz w:val="18"/>
                <w:szCs w:val="18"/>
              </w:rPr>
              <w:t>TypeD</w:t>
            </w:r>
            <w:proofErr w:type="spellEnd"/>
            <w:r>
              <w:rPr>
                <w:sz w:val="18"/>
                <w:szCs w:val="18"/>
              </w:rPr>
              <w:t xml:space="preserve"> source.</w:t>
            </w:r>
          </w:p>
          <w:p w14:paraId="5B142046" w14:textId="77777777" w:rsidR="0065147E" w:rsidRDefault="0065147E" w:rsidP="0065147E">
            <w:pPr>
              <w:pStyle w:val="ListParagraph"/>
              <w:numPr>
                <w:ilvl w:val="0"/>
                <w:numId w:val="51"/>
              </w:numPr>
              <w:snapToGrid w:val="0"/>
              <w:rPr>
                <w:sz w:val="18"/>
                <w:szCs w:val="18"/>
              </w:rPr>
            </w:pPr>
            <w:r>
              <w:rPr>
                <w:sz w:val="18"/>
                <w:szCs w:val="18"/>
              </w:rPr>
              <w:t xml:space="preserve">If spatial relation RS is an SRS, beam alignment is that the </w:t>
            </w:r>
            <w:proofErr w:type="spellStart"/>
            <w:r>
              <w:rPr>
                <w:sz w:val="18"/>
                <w:szCs w:val="18"/>
              </w:rPr>
              <w:t>spartial</w:t>
            </w:r>
            <w:proofErr w:type="spellEnd"/>
            <w:r>
              <w:rPr>
                <w:sz w:val="18"/>
                <w:szCs w:val="18"/>
              </w:rPr>
              <w:t xml:space="preserve"> relation RS configured to that SRS and the PLRS are same or have same QCL-</w:t>
            </w:r>
            <w:proofErr w:type="spellStart"/>
            <w:r>
              <w:rPr>
                <w:sz w:val="18"/>
                <w:szCs w:val="18"/>
              </w:rPr>
              <w:t>TypeD</w:t>
            </w:r>
            <w:proofErr w:type="spellEnd"/>
            <w:r>
              <w:rPr>
                <w:sz w:val="18"/>
                <w:szCs w:val="18"/>
              </w:rPr>
              <w:t xml:space="preserve">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 xml:space="preserve">If the PL-RS has a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source RS, beam misalignment is defined as the event that the spatial relation RS in the UL or (if applicable) joint TCI state is the same as the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RS of the PL-RS. Else, the PL-RS is identical to the </w:t>
            </w:r>
            <w:proofErr w:type="spellStart"/>
            <w:r w:rsidRPr="0065147E">
              <w:rPr>
                <w:rFonts w:eastAsia="Batang"/>
                <w:strike/>
                <w:color w:val="00B050"/>
                <w:sz w:val="20"/>
                <w:szCs w:val="20"/>
                <w:lang w:val="en-GB"/>
              </w:rPr>
              <w:t>the</w:t>
            </w:r>
            <w:proofErr w:type="spellEnd"/>
            <w:r w:rsidRPr="0065147E">
              <w:rPr>
                <w:rFonts w:eastAsia="Batang"/>
                <w:strike/>
                <w:color w:val="00B050"/>
                <w:sz w:val="20"/>
                <w:szCs w:val="20"/>
                <w:lang w:val="en-GB"/>
              </w:rPr>
              <w:t xml:space="preserv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 xml:space="preserve">relation RS in the UL or joint TCI state is </w:t>
            </w:r>
            <w:proofErr w:type="gramStart"/>
            <w:r>
              <w:rPr>
                <w:rFonts w:eastAsia="Batang"/>
                <w:color w:val="00B050"/>
                <w:sz w:val="20"/>
                <w:szCs w:val="20"/>
                <w:lang w:val="en-GB"/>
              </w:rPr>
              <w:t>a</w:t>
            </w:r>
            <w:proofErr w:type="gramEnd"/>
            <w:r>
              <w:rPr>
                <w:rFonts w:eastAsia="Batang"/>
                <w:color w:val="00B050"/>
                <w:sz w:val="20"/>
                <w:szCs w:val="20"/>
                <w:lang w:val="en-GB"/>
              </w:rPr>
              <w:t xml:space="preserve"> SRS, beam alignment is defined as the event that the spatial relation RS configured on that SRS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7777777" w:rsidR="0065147E" w:rsidRDefault="0065147E"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w:t>
            </w:r>
            <w:proofErr w:type="spellStart"/>
            <w:r>
              <w:rPr>
                <w:sz w:val="20"/>
                <w:szCs w:val="20"/>
                <w:lang w:val="en-GB"/>
              </w:rPr>
              <w:t>invidual</w:t>
            </w:r>
            <w:proofErr w:type="spellEnd"/>
            <w:r>
              <w:rPr>
                <w:sz w:val="20"/>
                <w:szCs w:val="20"/>
                <w:lang w:val="en-GB"/>
              </w:rPr>
              <w:t xml:space="preserve">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 xml:space="preserve">Proposal 1.F: we suggest to first </w:t>
            </w:r>
            <w:proofErr w:type="spellStart"/>
            <w:r>
              <w:rPr>
                <w:sz w:val="20"/>
                <w:szCs w:val="20"/>
                <w:lang w:val="en-GB"/>
              </w:rPr>
              <w:t>dicuss</w:t>
            </w:r>
            <w:proofErr w:type="spellEnd"/>
            <w:r>
              <w:rPr>
                <w:sz w:val="20"/>
                <w:szCs w:val="20"/>
                <w:lang w:val="en-GB"/>
              </w:rPr>
              <w:t xml:space="preserve"> and settle down the use case for M &gt; 1/ N&gt;1 before we can agree supporting combinations with M &gt; 1 and/or N &gt; 1.</w:t>
            </w:r>
          </w:p>
          <w:p w14:paraId="27FAD80B" w14:textId="28A60FC3"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77777777" w:rsidR="0057004D" w:rsidRDefault="0057004D" w:rsidP="0057004D">
            <w:pPr>
              <w:snapToGrid w:val="0"/>
              <w:rPr>
                <w:rFonts w:eastAsia="Malgun Gothic"/>
                <w:sz w:val="18"/>
                <w:szCs w:val="18"/>
              </w:rPr>
            </w:pP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w:t>
            </w:r>
            <w:proofErr w:type="gramStart"/>
            <w:r w:rsidRPr="00062640">
              <w:rPr>
                <w:rFonts w:eastAsia="Malgun Gothic"/>
                <w:sz w:val="18"/>
                <w:szCs w:val="18"/>
              </w:rPr>
              <w:t>similar to</w:t>
            </w:r>
            <w:proofErr w:type="gramEnd"/>
            <w:r w:rsidRPr="00062640">
              <w:rPr>
                <w:rFonts w:eastAsia="Malgun Gothic"/>
                <w:sz w:val="18"/>
                <w:szCs w:val="18"/>
              </w:rPr>
              <w:t xml:space="preserve">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77777777" w:rsidR="00081CC5" w:rsidRDefault="00081CC5"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ins w:id="42" w:author="Darcy Tsai" w:date="2021-08-11T15:44:00Z">
              <w:r>
                <w:rPr>
                  <w:rFonts w:eastAsia="Batang"/>
                  <w:sz w:val="18"/>
                  <w:szCs w:val="20"/>
                  <w:lang w:eastAsia="en-US"/>
                </w:rPr>
                <w:t>FFS</w:t>
              </w:r>
              <w:proofErr w:type="gramStart"/>
              <w:r>
                <w:rPr>
                  <w:rFonts w:eastAsia="Batang"/>
                  <w:sz w:val="18"/>
                  <w:szCs w:val="20"/>
                  <w:lang w:eastAsia="en-US"/>
                </w:rPr>
                <w:t xml:space="preserve">: </w:t>
              </w:r>
              <w:r w:rsidRPr="00BA525F">
                <w:rPr>
                  <w:rFonts w:eastAsia="Batang"/>
                  <w:sz w:val="18"/>
                  <w:szCs w:val="20"/>
                  <w:lang w:eastAsia="en-US"/>
                </w:rPr>
                <w:t>:</w:t>
              </w:r>
              <w:proofErr w:type="gramEnd"/>
              <w:r w:rsidRPr="00BA525F">
                <w:rPr>
                  <w:rFonts w:eastAsia="Batang"/>
                  <w:sz w:val="18"/>
                  <w:szCs w:val="20"/>
                  <w:lang w:eastAsia="en-US"/>
                </w:rPr>
                <w:t xml:space="preserve"> Discuss if/which restriction is necessary, e.g. only for aperiodic</w:t>
              </w:r>
            </w:ins>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 xml:space="preserve">FFS: Discuss if/which restriction is necessary, </w:t>
            </w:r>
            <w:proofErr w:type="gramStart"/>
            <w:r w:rsidRPr="00BA525F">
              <w:rPr>
                <w:rFonts w:eastAsia="Batang"/>
                <w:sz w:val="18"/>
                <w:szCs w:val="20"/>
                <w:lang w:eastAsia="en-US"/>
              </w:rPr>
              <w:t>e.g.</w:t>
            </w:r>
            <w:proofErr w:type="gramEnd"/>
            <w:r w:rsidRPr="00BA525F">
              <w:rPr>
                <w:rFonts w:eastAsia="Batang"/>
                <w:sz w:val="18"/>
                <w:szCs w:val="20"/>
                <w:lang w:eastAsia="en-US"/>
              </w:rPr>
              <w:t xml:space="preserve"> only for aperiodic, repetition ‘ON’</w:t>
            </w:r>
            <w:ins w:id="43" w:author="Darcy Tsai" w:date="2021-08-11T15:44:00Z">
              <w:r>
                <w:rPr>
                  <w:rFonts w:eastAsia="Batang"/>
                  <w:sz w:val="18"/>
                  <w:szCs w:val="20"/>
                  <w:lang w:eastAsia="en-US"/>
                </w:rPr>
                <w:t xml:space="preserve">, </w:t>
              </w:r>
            </w:ins>
            <w:ins w:id="44" w:author="Darcy Tsai" w:date="2021-08-11T16:55:00Z">
              <w:r w:rsidR="00921CD1">
                <w:rPr>
                  <w:rFonts w:eastAsia="Batang"/>
                  <w:sz w:val="18"/>
                  <w:szCs w:val="20"/>
                  <w:lang w:eastAsia="en-US"/>
                </w:rPr>
                <w:t xml:space="preserve">apply to </w:t>
              </w:r>
            </w:ins>
            <w:ins w:id="45" w:author="Darcy Tsai" w:date="2021-08-11T15:44:00Z">
              <w:r>
                <w:rPr>
                  <w:rFonts w:eastAsia="Batang"/>
                  <w:sz w:val="18"/>
                  <w:szCs w:val="20"/>
                  <w:lang w:eastAsia="en-US"/>
                </w:rPr>
                <w:t xml:space="preserve">all resources in </w:t>
              </w:r>
            </w:ins>
            <w:ins w:id="46" w:author="Darcy Tsai" w:date="2021-08-11T15:48:00Z">
              <w:r>
                <w:rPr>
                  <w:rFonts w:eastAsia="Batang"/>
                  <w:sz w:val="18"/>
                  <w:szCs w:val="20"/>
                  <w:lang w:eastAsia="en-US"/>
                </w:rPr>
                <w:t>a</w:t>
              </w:r>
            </w:ins>
            <w:ins w:id="47" w:author="Darcy Tsai" w:date="2021-08-11T15:44:00Z">
              <w:r>
                <w:rPr>
                  <w:rFonts w:eastAsia="Batang"/>
                  <w:sz w:val="18"/>
                  <w:szCs w:val="20"/>
                  <w:lang w:eastAsia="en-US"/>
                </w:rPr>
                <w:t xml:space="preserve"> set</w:t>
              </w:r>
            </w:ins>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48223CAE"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 xml:space="preserve">FFS: Discuss if/which restriction is necessary, </w:t>
            </w:r>
            <w:proofErr w:type="gramStart"/>
            <w:r w:rsidRPr="00BA525F">
              <w:rPr>
                <w:rFonts w:eastAsia="Batang"/>
                <w:sz w:val="18"/>
                <w:szCs w:val="20"/>
                <w:lang w:eastAsia="en-US"/>
              </w:rPr>
              <w:t>e.g.</w:t>
            </w:r>
            <w:proofErr w:type="gramEnd"/>
            <w:r w:rsidRPr="00BA525F">
              <w:rPr>
                <w:rFonts w:eastAsia="Batang"/>
                <w:sz w:val="18"/>
                <w:szCs w:val="20"/>
                <w:lang w:eastAsia="en-US"/>
              </w:rPr>
              <w:t xml:space="preserve"> only for aperiodic</w:t>
            </w:r>
            <w:del w:id="48" w:author="Darcy Tsai" w:date="2021-08-11T15:47:00Z">
              <w:r w:rsidRPr="00BA525F" w:rsidDel="00BA525F">
                <w:rPr>
                  <w:rFonts w:eastAsia="Batang"/>
                  <w:sz w:val="18"/>
                  <w:szCs w:val="20"/>
                  <w:lang w:eastAsia="en-US"/>
                </w:rPr>
                <w:delText>, repetition ‘ON’</w:delText>
              </w:r>
            </w:del>
            <w:ins w:id="49" w:author="Darcy Tsai" w:date="2021-08-11T15:47:00Z">
              <w:r>
                <w:rPr>
                  <w:rFonts w:eastAsia="Batang"/>
                  <w:sz w:val="18"/>
                  <w:szCs w:val="20"/>
                  <w:lang w:eastAsia="en-US"/>
                </w:rPr>
                <w:t xml:space="preserve"> , </w:t>
              </w:r>
            </w:ins>
            <w:ins w:id="50" w:author="Darcy Tsai" w:date="2021-08-11T16:55:00Z">
              <w:r w:rsidR="00921CD1">
                <w:rPr>
                  <w:rFonts w:eastAsia="Batang"/>
                  <w:sz w:val="18"/>
                  <w:szCs w:val="20"/>
                  <w:lang w:eastAsia="en-US"/>
                </w:rPr>
                <w:t xml:space="preserve">apply to </w:t>
              </w:r>
            </w:ins>
            <w:ins w:id="51" w:author="Darcy Tsai" w:date="2021-08-11T15:48:00Z">
              <w:r>
                <w:rPr>
                  <w:rFonts w:eastAsia="Batang"/>
                  <w:sz w:val="18"/>
                  <w:szCs w:val="20"/>
                  <w:lang w:eastAsia="en-US"/>
                </w:rPr>
                <w:t>all resources in a set</w:t>
              </w:r>
            </w:ins>
          </w:p>
          <w:p w14:paraId="61E5459B" w14:textId="77777777" w:rsidR="00081CC5" w:rsidRDefault="00081CC5"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w:t>
            </w:r>
            <w:proofErr w:type="gramStart"/>
            <w:r w:rsidR="008C5D86">
              <w:rPr>
                <w:rFonts w:eastAsia="Malgun Gothic"/>
                <w:sz w:val="18"/>
                <w:szCs w:val="18"/>
              </w:rPr>
              <w:t>cover</w:t>
            </w:r>
            <w:proofErr w:type="gramEnd"/>
            <w:r w:rsidR="008C5D86">
              <w:rPr>
                <w:rFonts w:eastAsia="Malgun Gothic"/>
                <w:sz w:val="18"/>
                <w:szCs w:val="18"/>
              </w:rPr>
              <w:t xml:space="preserve"> two possible cases that the PL-RS is configured with and without </w:t>
            </w:r>
            <w:r w:rsidR="008C5D86" w:rsidRPr="00062640">
              <w:rPr>
                <w:rFonts w:eastAsia="Batang"/>
                <w:sz w:val="18"/>
                <w:szCs w:val="18"/>
                <w:lang w:val="en-GB"/>
              </w:rPr>
              <w:t xml:space="preserve">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7C970DDE"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source RS, beam </w:t>
            </w:r>
            <w:del w:id="52" w:author="Darcy Tsai" w:date="2021-08-11T16:01:00Z">
              <w:r w:rsidRPr="00062640" w:rsidDel="00062640">
                <w:rPr>
                  <w:rFonts w:eastAsia="Batang"/>
                  <w:sz w:val="18"/>
                  <w:szCs w:val="18"/>
                  <w:lang w:val="en-GB"/>
                </w:rPr>
                <w:delText>mis</w:delText>
              </w:r>
            </w:del>
            <w:r w:rsidRPr="00062640">
              <w:rPr>
                <w:rFonts w:eastAsia="Batang"/>
                <w:sz w:val="18"/>
                <w:szCs w:val="18"/>
                <w:lang w:val="en-GB"/>
              </w:rPr>
              <w:t xml:space="preserve">alignment is defined as the event that the spatial relation RS in the UL or (if applicable) joint TCI state is the same as the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RS of the PL-RS. Else</w:t>
            </w:r>
            <w:ins w:id="53" w:author="Darcy Tsai" w:date="2021-08-11T16:01:00Z">
              <w:r>
                <w:rPr>
                  <w:rFonts w:eastAsia="Batang"/>
                  <w:sz w:val="18"/>
                  <w:szCs w:val="18"/>
                  <w:lang w:val="en-GB"/>
                </w:rPr>
                <w:t xml:space="preserve"> (i.e., </w:t>
              </w:r>
            </w:ins>
            <w:ins w:id="54" w:author="Darcy Tsai" w:date="2021-08-11T16:02:00Z">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ins>
            <w:ins w:id="55" w:author="Darcy Tsai" w:date="2021-08-11T16:01:00Z">
              <w:r>
                <w:rPr>
                  <w:rFonts w:eastAsia="Batang"/>
                  <w:sz w:val="18"/>
                  <w:szCs w:val="18"/>
                  <w:lang w:val="en-GB"/>
                </w:rPr>
                <w:t>)</w:t>
              </w:r>
            </w:ins>
            <w:r w:rsidRPr="00062640">
              <w:rPr>
                <w:rFonts w:eastAsia="Batang"/>
                <w:sz w:val="18"/>
                <w:szCs w:val="18"/>
                <w:lang w:val="en-GB"/>
              </w:rPr>
              <w:t xml:space="preserve">, the PL-RS is identical to the </w:t>
            </w:r>
            <w:del w:id="56" w:author="Darcy Tsai" w:date="2021-08-11T16:03:00Z">
              <w:r w:rsidRPr="00062640" w:rsidDel="008C5D86">
                <w:rPr>
                  <w:rFonts w:eastAsia="Batang"/>
                  <w:sz w:val="18"/>
                  <w:szCs w:val="18"/>
                  <w:lang w:val="en-GB"/>
                </w:rPr>
                <w:delText xml:space="preserve">the </w:delText>
              </w:r>
            </w:del>
            <w:r w:rsidRPr="00062640">
              <w:rPr>
                <w:rFonts w:eastAsia="Batang"/>
                <w:sz w:val="18"/>
                <w:szCs w:val="18"/>
                <w:lang w:val="en-GB"/>
              </w:rPr>
              <w:t>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77777777" w:rsidR="00062640" w:rsidRDefault="00062640"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1E26C80E" w14:textId="660CD6AD" w:rsidR="00492980"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 xml:space="preserve">only for </w:t>
            </w:r>
            <w:proofErr w:type="spellStart"/>
            <w:r>
              <w:rPr>
                <w:rFonts w:eastAsia="Malgun Gothic"/>
                <w:sz w:val="18"/>
                <w:szCs w:val="18"/>
              </w:rPr>
              <w:t>mTRP</w:t>
            </w:r>
            <w:proofErr w:type="spellEnd"/>
            <w:r>
              <w:rPr>
                <w:rFonts w:eastAsia="Malgun Gothic"/>
                <w:sz w:val="18"/>
                <w:szCs w:val="18"/>
              </w:rPr>
              <w:t xml:space="preserve">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w:t>
            </w:r>
            <w:proofErr w:type="gramStart"/>
            <w:r w:rsidR="00492980">
              <w:rPr>
                <w:rFonts w:eastAsia="Batang"/>
                <w:sz w:val="20"/>
                <w:szCs w:val="20"/>
                <w:lang w:val="en-GB"/>
              </w:rPr>
              <w:t>to discuss</w:t>
            </w:r>
            <w:proofErr w:type="gramEnd"/>
            <w:r w:rsidR="00492980">
              <w:rPr>
                <w:rFonts w:eastAsia="Batang"/>
                <w:sz w:val="20"/>
                <w:szCs w:val="20"/>
                <w:lang w:val="en-GB"/>
              </w:rPr>
              <w:t xml:space="preserve">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70EC8030" w14:textId="2B52428B" w:rsidR="008C5D86" w:rsidRPr="00BA525F" w:rsidRDefault="00492980" w:rsidP="0057004D">
            <w:pPr>
              <w:snapToGrid w:val="0"/>
              <w:rPr>
                <w:rFonts w:eastAsia="Malgun Gothic"/>
                <w:sz w:val="18"/>
                <w:szCs w:val="18"/>
                <w:lang w:val="en-GB"/>
              </w:rPr>
            </w:pPr>
            <w:r>
              <w:rPr>
                <w:rFonts w:eastAsia="Batang"/>
                <w:sz w:val="20"/>
                <w:szCs w:val="20"/>
                <w:lang w:val="en-GB"/>
              </w:rPr>
              <w:t xml:space="preserve"> </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0E59205A"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77777777" w:rsidR="00B62CE6" w:rsidRDefault="00B62CE6" w:rsidP="00D64C1D">
            <w:pPr>
              <w:snapToGrid w:val="0"/>
              <w:rPr>
                <w:rFonts w:eastAsia="SimSun"/>
                <w:sz w:val="18"/>
                <w:szCs w:val="18"/>
                <w:lang w:eastAsia="zh-CN"/>
              </w:rPr>
            </w:pPr>
            <w:r>
              <w:rPr>
                <w:rFonts w:eastAsia="SimSun"/>
                <w:sz w:val="18"/>
                <w:szCs w:val="18"/>
                <w:lang w:eastAsia="zh-CN"/>
              </w:rPr>
              <w:t xml:space="preserve">For Proposal 1.D, suggest </w:t>
            </w:r>
            <w:proofErr w:type="gramStart"/>
            <w:r>
              <w:rPr>
                <w:rFonts w:eastAsia="SimSun"/>
                <w:sz w:val="18"/>
                <w:szCs w:val="18"/>
                <w:lang w:eastAsia="zh-CN"/>
              </w:rPr>
              <w:t>to remove</w:t>
            </w:r>
            <w:proofErr w:type="gramEnd"/>
            <w:r>
              <w:rPr>
                <w:rFonts w:eastAsia="SimSun"/>
                <w:sz w:val="18"/>
                <w:szCs w:val="18"/>
                <w:lang w:eastAsia="zh-CN"/>
              </w:rPr>
              <w:t xml:space="preser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49A7CF0" w14:textId="722696D6" w:rsidR="005C1E5D" w:rsidRPr="00E044AF"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w:t>
            </w:r>
            <w:proofErr w:type="spellStart"/>
            <w:r>
              <w:rPr>
                <w:rFonts w:eastAsia="SimSun"/>
                <w:sz w:val="18"/>
                <w:szCs w:val="18"/>
                <w:lang w:eastAsia="zh-CN"/>
              </w:rPr>
              <w:t>mTRP</w:t>
            </w:r>
            <w:proofErr w:type="spellEnd"/>
            <w:r>
              <w:rPr>
                <w:rFonts w:eastAsia="SimSun"/>
                <w:sz w:val="18"/>
                <w:szCs w:val="18"/>
                <w:lang w:eastAsia="zh-CN"/>
              </w:rPr>
              <w:t xml:space="preserve"> in R17 anyway. </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w:t>
            </w:r>
            <w:proofErr w:type="spellStart"/>
            <w:r>
              <w:rPr>
                <w:sz w:val="18"/>
                <w:szCs w:val="18"/>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t>
            </w:r>
            <w:proofErr w:type="gramStart"/>
            <w:r w:rsidRPr="008220BD">
              <w:rPr>
                <w:rFonts w:eastAsia="SimSun"/>
                <w:sz w:val="18"/>
                <w:szCs w:val="18"/>
                <w:lang w:eastAsia="zh-CN"/>
              </w:rPr>
              <w:t>WA, but</w:t>
            </w:r>
            <w:proofErr w:type="gramEnd"/>
            <w:r w:rsidRPr="008220BD">
              <w:rPr>
                <w:rFonts w:eastAsia="SimSun"/>
                <w:sz w:val="18"/>
                <w:szCs w:val="18"/>
                <w:lang w:eastAsia="zh-CN"/>
              </w:rPr>
              <w:t xml:space="preserve">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 xml:space="preserve">Proposal 1.B: We do not support to have DMRS(s) associated with non-UE-dedicated reception on PDSCH and all/subset of CORESETs share the same indicated R17 TCI state as </w:t>
            </w:r>
            <w:proofErr w:type="spellStart"/>
            <w:r w:rsidRPr="008220BD">
              <w:rPr>
                <w:rFonts w:eastAsia="Batang"/>
                <w:sz w:val="18"/>
                <w:szCs w:val="18"/>
                <w:lang w:val="en-GB"/>
              </w:rPr>
              <w:t>as</w:t>
            </w:r>
            <w:proofErr w:type="spellEnd"/>
            <w:r w:rsidRPr="008220BD">
              <w:rPr>
                <w:rFonts w:eastAsia="Batang"/>
                <w:sz w:val="18"/>
                <w:szCs w:val="18"/>
                <w:lang w:val="en-GB"/>
              </w:rPr>
              <w:t xml:space="preserve">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w:t>
            </w:r>
            <w:proofErr w:type="spellStart"/>
            <w:r>
              <w:rPr>
                <w:rFonts w:eastAsia="Batang"/>
                <w:sz w:val="20"/>
                <w:szCs w:val="20"/>
                <w:lang w:eastAsia="en-US"/>
              </w:rPr>
              <w:t>TypeD</w:t>
            </w:r>
            <w:proofErr w:type="spellEnd"/>
            <w:r>
              <w:rPr>
                <w:rFonts w:eastAsia="Batang"/>
                <w:sz w:val="20"/>
                <w:szCs w:val="20"/>
                <w:lang w:eastAsia="en-US"/>
              </w:rPr>
              <w:t xml:space="preserve">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w:t>
            </w:r>
            <w:proofErr w:type="spellStart"/>
            <w:r>
              <w:rPr>
                <w:rFonts w:eastAsia="Batang"/>
                <w:sz w:val="20"/>
                <w:szCs w:val="20"/>
                <w:lang w:eastAsia="en-US"/>
              </w:rPr>
              <w:t>mTRP</w:t>
            </w:r>
            <w:proofErr w:type="spellEnd"/>
            <w:r>
              <w:rPr>
                <w:rFonts w:eastAsia="Batang"/>
                <w:sz w:val="20"/>
                <w:szCs w:val="20"/>
                <w:lang w:eastAsia="en-US"/>
              </w:rPr>
              <w:t xml:space="preserve">, but both </w:t>
            </w:r>
            <w:proofErr w:type="spellStart"/>
            <w:r>
              <w:rPr>
                <w:rFonts w:eastAsia="Batang"/>
                <w:sz w:val="20"/>
                <w:szCs w:val="20"/>
                <w:lang w:eastAsia="en-US"/>
              </w:rPr>
              <w:t>mDCI</w:t>
            </w:r>
            <w:proofErr w:type="spellEnd"/>
            <w:r>
              <w:rPr>
                <w:rFonts w:eastAsia="Batang"/>
                <w:sz w:val="20"/>
                <w:szCs w:val="20"/>
                <w:lang w:eastAsia="en-US"/>
              </w:rPr>
              <w:t xml:space="preserve">- and </w:t>
            </w:r>
            <w:proofErr w:type="spellStart"/>
            <w:r>
              <w:rPr>
                <w:rFonts w:eastAsia="Batang"/>
                <w:sz w:val="20"/>
                <w:szCs w:val="20"/>
                <w:lang w:eastAsia="en-US"/>
              </w:rPr>
              <w:t>sDCI</w:t>
            </w:r>
            <w:proofErr w:type="spellEnd"/>
            <w:r>
              <w:rPr>
                <w:rFonts w:eastAsia="Batang"/>
                <w:sz w:val="20"/>
                <w:szCs w:val="20"/>
                <w:lang w:eastAsia="en-US"/>
              </w:rPr>
              <w:t xml:space="preserve">-based shall be supported. </w:t>
            </w:r>
          </w:p>
          <w:p w14:paraId="67CC2C6C" w14:textId="77777777" w:rsidR="008D6AA5" w:rsidRPr="009C2F35" w:rsidRDefault="008D6AA5" w:rsidP="008D6AA5">
            <w:pPr>
              <w:snapToGrid w:val="0"/>
              <w:jc w:val="both"/>
              <w:rPr>
                <w:rFonts w:eastAsia="Batang"/>
                <w:sz w:val="20"/>
                <w:szCs w:val="20"/>
                <w:lang w:eastAsia="en-US"/>
              </w:rPr>
            </w:pPr>
          </w:p>
          <w:p w14:paraId="1ED11064" w14:textId="77777777" w:rsidR="008D6AA5" w:rsidRDefault="008D6AA5" w:rsidP="008D6AA5">
            <w:pPr>
              <w:snapToGrid w:val="0"/>
              <w:rPr>
                <w:rFonts w:eastAsia="SimSun"/>
                <w:sz w:val="18"/>
                <w:szCs w:val="18"/>
                <w:lang w:eastAsia="zh-CN"/>
              </w:rPr>
            </w:pPr>
          </w:p>
          <w:p w14:paraId="556E880C" w14:textId="77777777" w:rsidR="008D6AA5" w:rsidRDefault="008D6AA5" w:rsidP="008D6AA5">
            <w:pPr>
              <w:snapToGrid w:val="0"/>
              <w:rPr>
                <w:rFonts w:eastAsia="SimSun"/>
                <w:sz w:val="18"/>
                <w:szCs w:val="18"/>
                <w:lang w:eastAsia="zh-CN"/>
              </w:rPr>
            </w:pPr>
          </w:p>
          <w:p w14:paraId="1FB64981" w14:textId="00BD38AE" w:rsidR="008D6AA5" w:rsidRPr="00E044AF" w:rsidRDefault="008D6AA5" w:rsidP="008D6AA5">
            <w:pPr>
              <w:snapToGrid w:val="0"/>
              <w:rPr>
                <w:sz w:val="18"/>
                <w:szCs w:val="18"/>
                <w:lang w:eastAsia="zh-CN"/>
              </w:rPr>
            </w:pP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proofErr w:type="spellStart"/>
            <w:r>
              <w:rPr>
                <w:rFonts w:eastAsia="DengXian"/>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9A8A9D1" w14:textId="7FACC147" w:rsidR="00954342" w:rsidRPr="00E044AF" w:rsidRDefault="00954342" w:rsidP="00954342">
            <w:pPr>
              <w:snapToGrid w:val="0"/>
              <w:rPr>
                <w:rFonts w:eastAsia="DengXian"/>
                <w:sz w:val="18"/>
                <w:szCs w:val="18"/>
                <w:lang w:eastAsia="zh-CN"/>
              </w:rPr>
            </w:pPr>
            <w:r>
              <w:rPr>
                <w:rFonts w:eastAsia="DengXian"/>
                <w:sz w:val="18"/>
                <w:szCs w:val="18"/>
                <w:lang w:eastAsia="zh-CN"/>
              </w:rPr>
              <w:t xml:space="preserve">Proposal 1.F: Do not support. Single TRP with multi-beam, </w:t>
            </w:r>
            <w:proofErr w:type="gramStart"/>
            <w:r>
              <w:rPr>
                <w:rFonts w:eastAsia="DengXian"/>
                <w:sz w:val="18"/>
                <w:szCs w:val="18"/>
                <w:lang w:eastAsia="zh-CN"/>
              </w:rPr>
              <w:t>MPUE</w:t>
            </w:r>
            <w:r>
              <w:rPr>
                <w:rFonts w:eastAsia="Malgun Gothic"/>
                <w:sz w:val="18"/>
              </w:rPr>
              <w:t>(</w:t>
            </w:r>
            <w:proofErr w:type="gramEnd"/>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lastRenderedPageBreak/>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w:t>
            </w:r>
            <w:proofErr w:type="spellStart"/>
            <w:r w:rsidRPr="00A159F0">
              <w:rPr>
                <w:rFonts w:eastAsia="Yu Mincho"/>
                <w:sz w:val="18"/>
                <w:szCs w:val="18"/>
                <w:lang w:eastAsia="ja-JP"/>
              </w:rPr>
              <w:t>TypeA</w:t>
            </w:r>
            <w:proofErr w:type="spellEnd"/>
            <w:r w:rsidRPr="00A159F0">
              <w:rPr>
                <w:rFonts w:eastAsia="Yu Mincho"/>
                <w:sz w:val="18"/>
                <w:szCs w:val="18"/>
                <w:lang w:eastAsia="ja-JP"/>
              </w:rPr>
              <w:t xml:space="preserve">, </w:t>
            </w:r>
            <w:proofErr w:type="spellStart"/>
            <w:r w:rsidRPr="00A159F0">
              <w:rPr>
                <w:rFonts w:eastAsia="Yu Mincho"/>
                <w:sz w:val="18"/>
                <w:szCs w:val="18"/>
                <w:lang w:eastAsia="ja-JP"/>
              </w:rPr>
              <w:t>TypeD</w:t>
            </w:r>
            <w:proofErr w:type="spellEnd"/>
            <w:r>
              <w:rPr>
                <w:rFonts w:eastAsia="Yu Mincho"/>
                <w:sz w:val="18"/>
                <w:szCs w:val="18"/>
                <w:lang w:eastAsia="ja-JP"/>
              </w:rPr>
              <w:t>. This is a key part of the working assumption. We don’t understand the comment of “…</w:t>
            </w:r>
            <w:r w:rsidRPr="00A159F0">
              <w:rPr>
                <w:i/>
                <w:sz w:val="18"/>
                <w:szCs w:val="18"/>
              </w:rPr>
              <w:t xml:space="preserve">because we shall ensure all the CC use same RS for </w:t>
            </w:r>
            <w:proofErr w:type="spellStart"/>
            <w:r w:rsidRPr="00A159F0">
              <w:rPr>
                <w:i/>
                <w:sz w:val="18"/>
                <w:szCs w:val="18"/>
              </w:rPr>
              <w:t>TypeD</w:t>
            </w:r>
            <w:proofErr w:type="spellEnd"/>
            <w:r w:rsidRPr="00A159F0">
              <w:rPr>
                <w:i/>
                <w:sz w:val="18"/>
                <w:szCs w:val="18"/>
              </w:rPr>
              <w:t xml:space="preserve"> as much as possible.</w:t>
            </w:r>
            <w:r>
              <w:rPr>
                <w:rFonts w:eastAsia="Yu Mincho"/>
                <w:sz w:val="18"/>
                <w:szCs w:val="18"/>
                <w:lang w:eastAsia="ja-JP"/>
              </w:rPr>
              <w:t>”. It is up to gNB configuration whether to use CC-specific QCL type D RS (</w:t>
            </w:r>
            <w:proofErr w:type="gramStart"/>
            <w:r>
              <w:rPr>
                <w:rFonts w:eastAsia="Yu Mincho"/>
                <w:sz w:val="18"/>
                <w:szCs w:val="18"/>
                <w:lang w:eastAsia="ja-JP"/>
              </w:rPr>
              <w:t>e.g.</w:t>
            </w:r>
            <w:proofErr w:type="gramEnd"/>
            <w:r>
              <w:rPr>
                <w:rFonts w:eastAsia="Yu Mincho"/>
                <w:sz w:val="18"/>
                <w:szCs w:val="18"/>
                <w:lang w:eastAsia="ja-JP"/>
              </w:rPr>
              <w:t xml:space="preserve"> TRS) or CC-common QCL type D RS (e.g. CSI-RS with repetition), from Rel.15 NR spec. Also, how to determine PL-RS, PL parameters is separate issues.</w:t>
            </w:r>
          </w:p>
          <w:p w14:paraId="7246E97D" w14:textId="77777777" w:rsidR="00AC6310" w:rsidRDefault="00AC6310"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proofErr w:type="gramStart"/>
            <w:r>
              <w:rPr>
                <w:rFonts w:eastAsia="Yu Mincho"/>
                <w:sz w:val="18"/>
                <w:szCs w:val="18"/>
                <w:lang w:eastAsia="ja-JP"/>
              </w:rPr>
              <w:t>1.B~</w:t>
            </w:r>
            <w:r w:rsidRPr="00A159F0">
              <w:rPr>
                <w:rFonts w:eastAsia="Yu Mincho"/>
                <w:sz w:val="18"/>
                <w:szCs w:val="18"/>
                <w:lang w:eastAsia="ja-JP"/>
              </w:rPr>
              <w:t>1.E</w:t>
            </w:r>
            <w:proofErr w:type="gramEnd"/>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w:t>
            </w:r>
            <w:proofErr w:type="spellStart"/>
            <w:r w:rsidRPr="00A159F0">
              <w:rPr>
                <w:rFonts w:eastAsia="Yu Mincho"/>
                <w:sz w:val="18"/>
                <w:szCs w:val="18"/>
                <w:lang w:eastAsia="ja-JP"/>
              </w:rPr>
              <w:t>mTRP</w:t>
            </w:r>
            <w:proofErr w:type="spellEnd"/>
            <w:r w:rsidRPr="00A159F0">
              <w:rPr>
                <w:rFonts w:eastAsia="Yu Mincho"/>
                <w:sz w:val="18"/>
                <w:szCs w:val="18"/>
                <w:lang w:eastAsia="ja-JP"/>
              </w:rPr>
              <w:t xml:space="preserve">, both </w:t>
            </w:r>
            <w:proofErr w:type="spellStart"/>
            <w:r w:rsidRPr="00A159F0">
              <w:rPr>
                <w:rFonts w:eastAsia="Yu Mincho"/>
                <w:sz w:val="18"/>
                <w:szCs w:val="18"/>
                <w:lang w:eastAsia="ja-JP"/>
              </w:rPr>
              <w:t>mDCI</w:t>
            </w:r>
            <w:proofErr w:type="spellEnd"/>
            <w:r w:rsidRPr="00A159F0">
              <w:rPr>
                <w:rFonts w:eastAsia="Yu Mincho"/>
                <w:sz w:val="18"/>
                <w:szCs w:val="18"/>
                <w:lang w:eastAsia="ja-JP"/>
              </w:rPr>
              <w:t xml:space="preserve">- and </w:t>
            </w:r>
            <w:proofErr w:type="spellStart"/>
            <w:r w:rsidRPr="00A159F0">
              <w:rPr>
                <w:rFonts w:eastAsia="Yu Mincho"/>
                <w:sz w:val="18"/>
                <w:szCs w:val="18"/>
                <w:lang w:eastAsia="ja-JP"/>
              </w:rPr>
              <w:t>sDCI</w:t>
            </w:r>
            <w:proofErr w:type="spellEnd"/>
            <w:r w:rsidRPr="00A159F0">
              <w:rPr>
                <w:rFonts w:eastAsia="Yu Mincho"/>
                <w:sz w:val="18"/>
                <w:szCs w:val="18"/>
                <w:lang w:eastAsia="ja-JP"/>
              </w:rPr>
              <w:t xml:space="preserve">-based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lastRenderedPageBreak/>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w:t>
            </w:r>
            <w:proofErr w:type="spellStart"/>
            <w:r w:rsidRPr="00475C58">
              <w:rPr>
                <w:rFonts w:eastAsia="DengXian"/>
                <w:sz w:val="18"/>
                <w:szCs w:val="18"/>
                <w:lang w:eastAsia="zh-CN"/>
              </w:rPr>
              <w:t>mTRP</w:t>
            </w:r>
            <w:proofErr w:type="spellEnd"/>
            <w:r w:rsidRPr="00475C58">
              <w:rPr>
                <w:rFonts w:eastAsia="DengXian"/>
                <w:sz w:val="18"/>
                <w:szCs w:val="18"/>
                <w:lang w:eastAsia="zh-CN"/>
              </w:rPr>
              <w:t xml:space="preserve"> use case only? If yes, we then suggest </w:t>
            </w:r>
            <w:proofErr w:type="gramStart"/>
            <w:r w:rsidRPr="00475C58">
              <w:rPr>
                <w:rFonts w:eastAsia="DengXian"/>
                <w:sz w:val="18"/>
                <w:szCs w:val="18"/>
                <w:lang w:eastAsia="zh-CN"/>
              </w:rPr>
              <w:t>to make</w:t>
            </w:r>
            <w:proofErr w:type="gramEnd"/>
            <w:r w:rsidRPr="00475C58">
              <w:rPr>
                <w:rFonts w:eastAsia="DengXian"/>
                <w:sz w:val="18"/>
                <w:szCs w:val="18"/>
                <w:lang w:eastAsia="zh-CN"/>
              </w:rPr>
              <w:t xml:space="preserve"> that clear, otherwise proponents of other use cases (e.g. </w:t>
            </w:r>
            <w:proofErr w:type="spellStart"/>
            <w:r w:rsidRPr="00475C58">
              <w:rPr>
                <w:rFonts w:eastAsia="DengXian"/>
                <w:sz w:val="18"/>
                <w:szCs w:val="18"/>
                <w:lang w:eastAsia="zh-CN"/>
              </w:rPr>
              <w:t>sTRP</w:t>
            </w:r>
            <w:proofErr w:type="spellEnd"/>
            <w:r w:rsidRPr="00475C58">
              <w:rPr>
                <w:rFonts w:eastAsia="DengXian"/>
                <w:sz w:val="18"/>
                <w:szCs w:val="18"/>
                <w:lang w:eastAsia="zh-CN"/>
              </w:rPr>
              <w:t xml:space="preserve">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w:t>
            </w:r>
            <w:proofErr w:type="spellStart"/>
            <w:r w:rsidRPr="00475C58">
              <w:rPr>
                <w:rFonts w:eastAsia="DengXian"/>
                <w:sz w:val="18"/>
                <w:szCs w:val="18"/>
                <w:lang w:eastAsia="zh-CN"/>
              </w:rPr>
              <w:t>mDCI</w:t>
            </w:r>
            <w:proofErr w:type="spellEnd"/>
            <w:r w:rsidRPr="00475C58">
              <w:rPr>
                <w:rFonts w:eastAsia="DengXian"/>
                <w:sz w:val="18"/>
                <w:szCs w:val="18"/>
                <w:lang w:eastAsia="zh-CN"/>
              </w:rPr>
              <w:t xml:space="preserve">-based or </w:t>
            </w:r>
            <w:proofErr w:type="spellStart"/>
            <w:r w:rsidRPr="00475C58">
              <w:rPr>
                <w:rFonts w:eastAsia="DengXian"/>
                <w:sz w:val="18"/>
                <w:szCs w:val="18"/>
                <w:lang w:eastAsia="zh-CN"/>
              </w:rPr>
              <w:t>sDCI</w:t>
            </w:r>
            <w:proofErr w:type="spellEnd"/>
            <w:r w:rsidRPr="00475C58">
              <w:rPr>
                <w:rFonts w:eastAsia="DengXian"/>
                <w:sz w:val="18"/>
                <w:szCs w:val="18"/>
                <w:lang w:eastAsia="zh-CN"/>
              </w:rPr>
              <w:t xml:space="preserve">-based signaling. Looking back the DCI design for Rel.16 </w:t>
            </w:r>
            <w:proofErr w:type="spellStart"/>
            <w:r w:rsidRPr="00475C58">
              <w:rPr>
                <w:rFonts w:eastAsia="DengXian"/>
                <w:sz w:val="18"/>
                <w:szCs w:val="18"/>
                <w:lang w:eastAsia="zh-CN"/>
              </w:rPr>
              <w:t>mTRP</w:t>
            </w:r>
            <w:proofErr w:type="spellEnd"/>
            <w:r w:rsidRPr="00475C58">
              <w:rPr>
                <w:rFonts w:eastAsia="DengXian"/>
                <w:sz w:val="18"/>
                <w:szCs w:val="18"/>
                <w:lang w:eastAsia="zh-CN"/>
              </w:rPr>
              <w:t xml:space="preserve"> PDSCH, there is a chance to support dynamic signaling mechanisms. </w:t>
            </w:r>
          </w:p>
          <w:p w14:paraId="15D66F33" w14:textId="77777777" w:rsidR="005801F8" w:rsidRDefault="005801F8" w:rsidP="005801F8">
            <w:pPr>
              <w:snapToGrid w:val="0"/>
              <w:rPr>
                <w:rFonts w:eastAsia="Yu Mincho"/>
                <w:sz w:val="18"/>
                <w:szCs w:val="18"/>
                <w:lang w:eastAsia="ja-JP"/>
              </w:rPr>
            </w:pP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w:t>
            </w:r>
            <w:proofErr w:type="gramStart"/>
            <w:r>
              <w:rPr>
                <w:rFonts w:eastAsia="PMingLiU"/>
                <w:sz w:val="18"/>
                <w:szCs w:val="18"/>
                <w:lang w:eastAsia="zh-TW"/>
              </w:rPr>
              <w:t>a</w:t>
            </w:r>
            <w:proofErr w:type="gramEnd"/>
            <w:r>
              <w:rPr>
                <w:rFonts w:eastAsia="PMingLiU"/>
                <w:sz w:val="18"/>
                <w:szCs w:val="18"/>
                <w:lang w:eastAsia="zh-TW"/>
              </w:rPr>
              <w:t xml:space="preserve">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00CE8A8" w14:textId="10502E31" w:rsidR="00AE6279" w:rsidRPr="00EA3793" w:rsidRDefault="00AE6279" w:rsidP="00AE6279">
            <w:pPr>
              <w:snapToGrid w:val="0"/>
              <w:rPr>
                <w:rFonts w:eastAsia="DengXian"/>
                <w:b/>
                <w:bCs/>
                <w:sz w:val="18"/>
                <w:szCs w:val="18"/>
                <w:lang w:eastAsia="zh-CN"/>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w:t>
            </w:r>
            <w:proofErr w:type="gramStart"/>
            <w:r>
              <w:rPr>
                <w:rFonts w:eastAsia="PMingLiU"/>
                <w:sz w:val="18"/>
                <w:szCs w:val="18"/>
                <w:lang w:eastAsia="zh-TW"/>
              </w:rPr>
              <w:t>exclusive, since</w:t>
            </w:r>
            <w:proofErr w:type="gramEnd"/>
            <w:r>
              <w:rPr>
                <w:rFonts w:eastAsia="PMingLiU"/>
                <w:sz w:val="18"/>
                <w:szCs w:val="18"/>
                <w:lang w:eastAsia="zh-TW"/>
              </w:rPr>
              <w:t xml:space="preserve"> both are valid use case in </w:t>
            </w:r>
            <w:proofErr w:type="spellStart"/>
            <w:r>
              <w:rPr>
                <w:rFonts w:eastAsia="PMingLiU"/>
                <w:sz w:val="18"/>
                <w:szCs w:val="18"/>
                <w:lang w:eastAsia="zh-TW"/>
              </w:rPr>
              <w:t>mTRP</w:t>
            </w:r>
            <w:proofErr w:type="spellEnd"/>
            <w:r>
              <w:rPr>
                <w:rFonts w:eastAsia="PMingLiU"/>
                <w:sz w:val="18"/>
                <w:szCs w:val="18"/>
                <w:lang w:eastAsia="zh-TW"/>
              </w:rPr>
              <w:t xml:space="preserve"> scenario. Hence, we are not sure why down-selection is needed here. </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hint="eastAsia"/>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77777777" w:rsidR="00DF1577" w:rsidRDefault="00DF1577" w:rsidP="00DF1577">
            <w:pPr>
              <w:snapToGrid w:val="0"/>
              <w:rPr>
                <w:rFonts w:eastAsia="DengXian"/>
                <w:sz w:val="18"/>
                <w:szCs w:val="18"/>
                <w:lang w:eastAsia="zh-CN"/>
              </w:rPr>
            </w:pP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w:t>
            </w:r>
            <w:proofErr w:type="gramStart"/>
            <w:r w:rsidRPr="00DF1577">
              <w:rPr>
                <w:rFonts w:eastAsia="DengXian"/>
                <w:sz w:val="18"/>
                <w:szCs w:val="18"/>
                <w:lang w:eastAsia="zh-CN"/>
              </w:rPr>
              <w:t>and also</w:t>
            </w:r>
            <w:proofErr w:type="gramEnd"/>
            <w:r w:rsidRPr="00DF1577">
              <w:rPr>
                <w:rFonts w:eastAsia="DengXian"/>
                <w:sz w:val="18"/>
                <w:szCs w:val="18"/>
                <w:lang w:eastAsia="zh-CN"/>
              </w:rPr>
              <w:t xml:space="preserve">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ins w:id="57" w:author="Claes Tidestav" w:date="2021-08-12T10:41:00Z"/>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DF1577" w:rsidRDefault="00DF1577" w:rsidP="00DF1577">
            <w:pPr>
              <w:pStyle w:val="ListParagraph"/>
              <w:numPr>
                <w:ilvl w:val="1"/>
                <w:numId w:val="39"/>
              </w:numPr>
              <w:snapToGrid w:val="0"/>
              <w:spacing w:after="0" w:line="240" w:lineRule="auto"/>
              <w:jc w:val="both"/>
              <w:rPr>
                <w:rFonts w:eastAsia="Batang"/>
                <w:sz w:val="20"/>
                <w:szCs w:val="20"/>
                <w:lang w:val="en-GB"/>
                <w:rPrChange w:id="58" w:author="Claes Tidestav" w:date="2021-08-12T10:41:00Z">
                  <w:rPr>
                    <w:lang w:val="en-GB"/>
                  </w:rPr>
                </w:rPrChange>
              </w:rPr>
              <w:pPrChange w:id="59" w:author="Claes Tidestav" w:date="2021-08-12T10:41:00Z">
                <w:pPr>
                  <w:pStyle w:val="ListParagraph"/>
                  <w:numPr>
                    <w:numId w:val="39"/>
                  </w:numPr>
                  <w:snapToGrid w:val="0"/>
                  <w:spacing w:after="0" w:line="240" w:lineRule="auto"/>
                  <w:ind w:hanging="360"/>
                  <w:jc w:val="both"/>
                </w:pPr>
              </w:pPrChange>
            </w:pPr>
            <w:ins w:id="60" w:author="Claes Tidestav" w:date="2021-08-12T10:41:00Z">
              <w:r>
                <w:rPr>
                  <w:rFonts w:eastAsia="Batang"/>
                  <w:sz w:val="20"/>
                  <w:szCs w:val="20"/>
                  <w:lang w:val="en-GB"/>
                </w:rPr>
                <w:t>Beam alignment occurs i</w:t>
              </w:r>
              <w:r>
                <w:rPr>
                  <w:rFonts w:eastAsia="Batang"/>
                  <w:sz w:val="20"/>
                  <w:szCs w:val="20"/>
                  <w:lang w:val="en-GB"/>
                </w:rPr>
                <w:t>f the QCL Type D properties of the PL-RS and the RS that provides the spatial Tx filter in the UL or (if applicable) joint TC</w:t>
              </w:r>
              <w:r>
                <w:rPr>
                  <w:rFonts w:eastAsia="Batang"/>
                  <w:sz w:val="20"/>
                  <w:szCs w:val="20"/>
                  <w:lang w:val="en-GB"/>
                </w:rPr>
                <w:t>I</w:t>
              </w:r>
              <w:r>
                <w:rPr>
                  <w:rFonts w:eastAsia="Batang"/>
                  <w:sz w:val="20"/>
                  <w:szCs w:val="20"/>
                  <w:lang w:val="en-GB"/>
                </w:rPr>
                <w:t xml:space="preserve"> state </w:t>
              </w:r>
              <w:proofErr w:type="gramStart"/>
              <w:r>
                <w:rPr>
                  <w:rFonts w:eastAsia="Batang"/>
                  <w:sz w:val="20"/>
                  <w:szCs w:val="20"/>
                  <w:lang w:val="en-GB"/>
                </w:rPr>
                <w:t>are</w:t>
              </w:r>
              <w:proofErr w:type="gramEnd"/>
              <w:r>
                <w:rPr>
                  <w:rFonts w:eastAsia="Batang"/>
                  <w:sz w:val="20"/>
                  <w:szCs w:val="20"/>
                  <w:lang w:val="en-GB"/>
                </w:rPr>
                <w:t xml:space="preserve"> the same.</w:t>
              </w:r>
            </w:ins>
          </w:p>
          <w:p w14:paraId="61A77840" w14:textId="3FA77A61" w:rsidR="00DF1577" w:rsidRPr="006F373A" w:rsidDel="00DF1577" w:rsidRDefault="00DF1577" w:rsidP="00DF1577">
            <w:pPr>
              <w:pStyle w:val="ListParagraph"/>
              <w:numPr>
                <w:ilvl w:val="1"/>
                <w:numId w:val="39"/>
              </w:numPr>
              <w:snapToGrid w:val="0"/>
              <w:spacing w:after="0" w:line="240" w:lineRule="auto"/>
              <w:jc w:val="both"/>
              <w:rPr>
                <w:del w:id="61" w:author="Claes Tidestav" w:date="2021-08-12T10:42:00Z"/>
                <w:rFonts w:eastAsia="Batang"/>
                <w:sz w:val="20"/>
                <w:szCs w:val="20"/>
                <w:lang w:val="en-GB"/>
              </w:rPr>
            </w:pPr>
            <w:del w:id="62" w:author="Claes Tidestav" w:date="2021-08-12T10:42:00Z">
              <w:r w:rsidDel="00DF1577">
                <w:rPr>
                  <w:rFonts w:eastAsia="Batang"/>
                  <w:sz w:val="20"/>
                  <w:szCs w:val="20"/>
                  <w:lang w:val="en-GB"/>
                </w:rPr>
                <w:delText>If the PL-</w:delText>
              </w:r>
              <w:r w:rsidRPr="00337F33" w:rsidDel="00DF1577">
                <w:rPr>
                  <w:rFonts w:eastAsia="Batang"/>
                  <w:sz w:val="20"/>
                  <w:szCs w:val="20"/>
                  <w:lang w:val="en-GB"/>
                </w:rPr>
                <w:delText xml:space="preserve">RS has </w:delText>
              </w:r>
              <w:r w:rsidDel="00DF1577">
                <w:rPr>
                  <w:rFonts w:eastAsia="Batang"/>
                  <w:sz w:val="20"/>
                  <w:szCs w:val="20"/>
                  <w:lang w:val="en-GB"/>
                </w:rPr>
                <w:delText xml:space="preserve">a </w:delText>
              </w:r>
              <w:r w:rsidRPr="00337F33" w:rsidDel="00DF1577">
                <w:rPr>
                  <w:rFonts w:eastAsia="Batang"/>
                  <w:sz w:val="20"/>
                  <w:szCs w:val="20"/>
                  <w:lang w:val="en-GB"/>
                </w:rPr>
                <w:delText>QCL TypeD source RS, beam misalignment is defined as the event that the spatial relation RS in the UL or</w:delText>
              </w:r>
              <w:r w:rsidDel="00DF1577">
                <w:rPr>
                  <w:rFonts w:eastAsia="Batang"/>
                  <w:sz w:val="20"/>
                  <w:szCs w:val="20"/>
                  <w:lang w:val="en-GB"/>
                </w:rPr>
                <w:delText xml:space="preserve"> (if applicable) </w:delText>
              </w:r>
              <w:r w:rsidRPr="006F373A" w:rsidDel="00DF1577">
                <w:rPr>
                  <w:rFonts w:eastAsia="Batang"/>
                  <w:sz w:val="20"/>
                  <w:szCs w:val="20"/>
                  <w:lang w:val="en-GB"/>
                </w:rPr>
                <w:delText xml:space="preserve">joint TCI state is the </w:delText>
              </w:r>
              <w:r w:rsidDel="00DF1577">
                <w:rPr>
                  <w:rFonts w:eastAsia="Batang"/>
                  <w:sz w:val="20"/>
                  <w:szCs w:val="20"/>
                  <w:lang w:val="en-GB"/>
                </w:rPr>
                <w:delText>same as the QCL TypeD RS of the PL-</w:delText>
              </w:r>
              <w:r w:rsidRPr="006F373A" w:rsidDel="00DF1577">
                <w:rPr>
                  <w:rFonts w:eastAsia="Batang"/>
                  <w:sz w:val="20"/>
                  <w:szCs w:val="20"/>
                  <w:lang w:val="en-GB"/>
                </w:rPr>
                <w:delText>RS.</w:delText>
              </w:r>
              <w:r w:rsidDel="00DF1577">
                <w:rPr>
                  <w:rFonts w:eastAsia="Batang"/>
                  <w:sz w:val="20"/>
                  <w:szCs w:val="20"/>
                  <w:lang w:val="en-GB"/>
                </w:rPr>
                <w:delText xml:space="preserve"> Else, </w:delText>
              </w:r>
              <w:r w:rsidRPr="006F373A" w:rsidDel="00DF1577">
                <w:rPr>
                  <w:rFonts w:eastAsia="Batang"/>
                  <w:sz w:val="20"/>
                  <w:szCs w:val="20"/>
                  <w:lang w:val="en-GB"/>
                </w:rPr>
                <w:delText>the PL</w:delText>
              </w:r>
              <w:r w:rsidDel="00DF1577">
                <w:rPr>
                  <w:rFonts w:eastAsia="Batang"/>
                  <w:sz w:val="20"/>
                  <w:szCs w:val="20"/>
                  <w:lang w:val="en-GB"/>
                </w:rPr>
                <w:delText>-</w:delText>
              </w:r>
              <w:r w:rsidRPr="006F373A" w:rsidDel="00DF1577">
                <w:rPr>
                  <w:rFonts w:eastAsia="Batang"/>
                  <w:sz w:val="20"/>
                  <w:szCs w:val="20"/>
                  <w:lang w:val="en-GB"/>
                </w:rPr>
                <w:delText xml:space="preserve">RS </w:delText>
              </w:r>
              <w:r w:rsidDel="00DF1577">
                <w:rPr>
                  <w:rFonts w:eastAsia="Batang"/>
                  <w:sz w:val="20"/>
                  <w:szCs w:val="20"/>
                  <w:lang w:val="en-GB"/>
                </w:rPr>
                <w:delText>is identical to the t</w:delText>
              </w:r>
              <w:r w:rsidRPr="006F373A" w:rsidDel="00DF1577">
                <w:rPr>
                  <w:rFonts w:eastAsia="Batang"/>
                  <w:sz w:val="20"/>
                  <w:szCs w:val="20"/>
                  <w:lang w:val="en-GB"/>
                </w:rPr>
                <w:delText>he spatial relation RS in the UL or</w:delText>
              </w:r>
              <w:r w:rsidDel="00DF1577">
                <w:rPr>
                  <w:rFonts w:eastAsia="Batang"/>
                  <w:sz w:val="20"/>
                  <w:szCs w:val="20"/>
                  <w:lang w:val="en-GB"/>
                </w:rPr>
                <w:delText xml:space="preserve"> (if applicable) joint TCI state</w:delText>
              </w:r>
            </w:del>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2A7D05E3" w:rsidR="00DF1577" w:rsidRDefault="00DF1577" w:rsidP="00DF1577">
            <w:pPr>
              <w:snapToGrid w:val="0"/>
              <w:rPr>
                <w:rFonts w:eastAsia="DengXian"/>
                <w:b/>
                <w:bCs/>
                <w:sz w:val="18"/>
                <w:szCs w:val="18"/>
                <w:lang w:val="en-GB" w:eastAsia="zh-CN"/>
              </w:rPr>
            </w:pP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5473E750" w14:textId="6F83B328" w:rsidR="00DF1577" w:rsidRDefault="00DF1577" w:rsidP="00DF1577">
            <w:pPr>
              <w:snapToGrid w:val="0"/>
              <w:rPr>
                <w:rFonts w:eastAsia="PMingLiU" w:hint="eastAsia"/>
                <w:sz w:val="18"/>
                <w:szCs w:val="18"/>
                <w:lang w:eastAsia="zh-TW"/>
              </w:rPr>
            </w:pPr>
            <w:r>
              <w:rPr>
                <w:rFonts w:eastAsia="DengXian"/>
                <w:b/>
                <w:bCs/>
                <w:sz w:val="18"/>
                <w:szCs w:val="18"/>
                <w:lang w:eastAsia="zh-CN"/>
              </w:rPr>
              <w:t xml:space="preserve">Proposal 1.F: </w:t>
            </w:r>
            <w:r w:rsidRPr="0003732E">
              <w:rPr>
                <w:rFonts w:eastAsia="DengXian"/>
                <w:sz w:val="18"/>
                <w:szCs w:val="18"/>
                <w:lang w:eastAsia="zh-CN"/>
              </w:rPr>
              <w:t xml:space="preserve">Do not support. If we support M or N &gt;1, the procedures should be general enough to provide TCI states </w:t>
            </w:r>
            <w:proofErr w:type="gramStart"/>
            <w:r w:rsidRPr="0003732E">
              <w:rPr>
                <w:rFonts w:eastAsia="DengXian"/>
                <w:sz w:val="18"/>
                <w:szCs w:val="18"/>
                <w:lang w:eastAsia="zh-CN"/>
              </w:rPr>
              <w:t>not only for</w:t>
            </w:r>
            <w:proofErr w:type="gramEnd"/>
            <w:r w:rsidRPr="0003732E">
              <w:rPr>
                <w:rFonts w:eastAsia="DengXian"/>
                <w:sz w:val="18"/>
                <w:szCs w:val="18"/>
                <w:lang w:eastAsia="zh-CN"/>
              </w:rPr>
              <w:t xml:space="preserve"> </w:t>
            </w:r>
            <w:proofErr w:type="spellStart"/>
            <w:r w:rsidRPr="0003732E">
              <w:rPr>
                <w:rFonts w:eastAsia="DengXian"/>
                <w:sz w:val="18"/>
                <w:szCs w:val="18"/>
                <w:lang w:eastAsia="zh-CN"/>
              </w:rPr>
              <w:t>mTRP</w:t>
            </w:r>
            <w:proofErr w:type="spellEnd"/>
            <w:r w:rsidRPr="0003732E">
              <w:rPr>
                <w:rFonts w:eastAsia="DengXian"/>
                <w:sz w:val="18"/>
                <w:szCs w:val="18"/>
                <w:lang w:eastAsia="zh-CN"/>
              </w:rPr>
              <w:t xml:space="preserve"> </w:t>
            </w:r>
            <w:proofErr w:type="spellStart"/>
            <w:r w:rsidRPr="0003732E">
              <w:rPr>
                <w:rFonts w:eastAsia="DengXian"/>
                <w:sz w:val="18"/>
                <w:szCs w:val="18"/>
                <w:lang w:eastAsia="zh-CN"/>
              </w:rPr>
              <w:t>mDCI</w:t>
            </w:r>
            <w:proofErr w:type="spellEnd"/>
            <w:r w:rsidRPr="0003732E">
              <w:rPr>
                <w:rFonts w:eastAsia="DengXian"/>
                <w:sz w:val="18"/>
                <w:szCs w:val="18"/>
                <w:lang w:eastAsia="zh-CN"/>
              </w:rPr>
              <w:t>. Also, the proposal is imprecise: the TCI states are not updated.</w:t>
            </w:r>
            <w:r>
              <w:rPr>
                <w:rFonts w:eastAsia="DengXian"/>
                <w:b/>
                <w:bCs/>
                <w:sz w:val="18"/>
                <w:szCs w:val="18"/>
                <w:lang w:eastAsia="zh-CN"/>
              </w:rPr>
              <w:t xml:space="preserve"> </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lastRenderedPageBreak/>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PDSCH/PUSCH associated with UE-dedicated CORESETs only or additional target channels (</w:t>
            </w:r>
            <w:proofErr w:type="gramStart"/>
            <w:r w:rsidRPr="00DE63CE">
              <w:rPr>
                <w:rFonts w:eastAsia="Times New Roman"/>
                <w:sz w:val="18"/>
                <w:szCs w:val="18"/>
              </w:rPr>
              <w:t>e.g.</w:t>
            </w:r>
            <w:proofErr w:type="gramEnd"/>
            <w:r w:rsidRPr="00DE63CE">
              <w:rPr>
                <w:rFonts w:eastAsia="Times New Roman"/>
                <w:sz w:val="18"/>
                <w:szCs w:val="18"/>
              </w:rPr>
              <w:t xml:space="preserve">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E4725C4"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1107E831"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p>
          <w:p w14:paraId="0132E520" w14:textId="497DA2EF"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1ADC39CC"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ins w:id="63" w:author="Yushu Zhang" w:date="2021-08-11T09:05:00Z">
              <w:r w:rsidR="000C43F6">
                <w:rPr>
                  <w:sz w:val="18"/>
                  <w:szCs w:val="20"/>
                </w:rPr>
                <w:t>, Apple</w:t>
              </w:r>
            </w:ins>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0433630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xml:space="preserve">, ZTE, MTK, Qualcomm </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5764595"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ins w:id="64" w:author="Yushu Zhang" w:date="2021-08-11T09:01:00Z">
              <w:r w:rsidR="000C43F6">
                <w:rPr>
                  <w:sz w:val="18"/>
                  <w:szCs w:val="20"/>
                </w:rPr>
                <w:t>, Apple</w:t>
              </w:r>
            </w:ins>
          </w:p>
          <w:p w14:paraId="647E0CBD" w14:textId="6E049041"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xml:space="preserve">, ZTE, </w:t>
            </w:r>
            <w:proofErr w:type="spellStart"/>
            <w:r>
              <w:rPr>
                <w:sz w:val="18"/>
                <w:szCs w:val="18"/>
              </w:rPr>
              <w:t>Spreadtrum</w:t>
            </w:r>
            <w:proofErr w:type="spellEnd"/>
          </w:p>
          <w:p w14:paraId="7D991075" w14:textId="6C663700"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ins w:id="65" w:author="Jonghyun Park" w:date="2021-08-12T00:12:00Z">
              <w:r w:rsidR="00FE1977">
                <w:rPr>
                  <w:sz w:val="18"/>
                  <w:szCs w:val="18"/>
                </w:rPr>
                <w:t>, IDC</w:t>
              </w:r>
            </w:ins>
            <w:ins w:id="66" w:author="Claes Tidestav" w:date="2021-08-12T10:32:00Z">
              <w:r w:rsidR="00DF1577">
                <w:rPr>
                  <w:sz w:val="18"/>
                  <w:szCs w:val="18"/>
                </w:rPr>
                <w:t>, Ericsson</w:t>
              </w:r>
            </w:ins>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xml:space="preserve">, </w:t>
            </w:r>
            <w:proofErr w:type="spellStart"/>
            <w:r>
              <w:rPr>
                <w:sz w:val="18"/>
                <w:szCs w:val="18"/>
              </w:rPr>
              <w:t>Spreadtrum</w:t>
            </w:r>
            <w:proofErr w:type="spellEnd"/>
            <w:r>
              <w:rPr>
                <w:sz w:val="18"/>
                <w:szCs w:val="18"/>
              </w:rPr>
              <w:t>, Intel</w:t>
            </w:r>
            <w:ins w:id="67" w:author="Jonghyun Park" w:date="2021-08-12T00:12:00Z">
              <w:r w:rsidR="00FE1977">
                <w:rPr>
                  <w:sz w:val="18"/>
                  <w:szCs w:val="18"/>
                </w:rPr>
                <w:t>, IDC</w:t>
              </w:r>
            </w:ins>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47A4B892"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proofErr w:type="spellStart"/>
            <w:r>
              <w:rPr>
                <w:sz w:val="18"/>
                <w:szCs w:val="18"/>
              </w:rPr>
              <w:t>Samung</w:t>
            </w:r>
            <w:proofErr w:type="spellEnd"/>
            <w:r>
              <w:rPr>
                <w:sz w:val="18"/>
                <w:szCs w:val="18"/>
              </w:rPr>
              <w:t xml:space="preserve">, OPPO, Xiaomi, </w:t>
            </w:r>
            <w:proofErr w:type="spellStart"/>
            <w:r>
              <w:rPr>
                <w:sz w:val="18"/>
                <w:szCs w:val="18"/>
              </w:rPr>
              <w:t>Spreadtrum</w:t>
            </w:r>
            <w:proofErr w:type="spellEnd"/>
            <w:r>
              <w:rPr>
                <w:sz w:val="18"/>
                <w:szCs w:val="18"/>
              </w:rPr>
              <w:t>, MTK</w:t>
            </w:r>
            <w:ins w:id="68" w:author="Jonghyun Park" w:date="2021-08-12T00:12:00Z">
              <w:r w:rsidR="00FE1977">
                <w:rPr>
                  <w:sz w:val="18"/>
                  <w:szCs w:val="18"/>
                </w:rPr>
                <w:t>, IDC</w:t>
              </w:r>
            </w:ins>
            <w:ins w:id="69" w:author="Claes Tidestav" w:date="2021-08-12T10:32:00Z">
              <w:r w:rsidR="00DF1577">
                <w:rPr>
                  <w:sz w:val="18"/>
                  <w:szCs w:val="18"/>
                </w:rPr>
                <w:t>, Ericsson</w:t>
              </w:r>
            </w:ins>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lastRenderedPageBreak/>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xml:space="preserve">, </w:t>
            </w:r>
            <w:proofErr w:type="gramStart"/>
            <w:r>
              <w:rPr>
                <w:bCs/>
                <w:sz w:val="18"/>
                <w:szCs w:val="18"/>
              </w:rPr>
              <w:t>i.e.</w:t>
            </w:r>
            <w:proofErr w:type="gramEnd"/>
            <w:r>
              <w:rPr>
                <w:bCs/>
                <w:sz w:val="18"/>
                <w:szCs w:val="18"/>
              </w:rPr>
              <w:t xml:space="preserv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p>
          <w:p w14:paraId="143C459C" w14:textId="2223CE59" w:rsidR="004045D4" w:rsidRPr="009E78C2" w:rsidRDefault="004045D4" w:rsidP="004045D4">
            <w:pPr>
              <w:snapToGrid w:val="0"/>
              <w:rPr>
                <w:b/>
                <w:sz w:val="18"/>
                <w:szCs w:val="18"/>
              </w:rPr>
            </w:pPr>
          </w:p>
        </w:tc>
      </w:tr>
      <w:tr w:rsidR="004045D4" w:rsidRPr="00DF1577"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2B02F635"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ins w:id="70" w:author="Claes Tidestav" w:date="2021-08-12T10:33:00Z">
              <w:r w:rsidR="00DF1577">
                <w:rPr>
                  <w:sz w:val="18"/>
                  <w:szCs w:val="18"/>
                  <w:lang w:val="de-DE"/>
                </w:rPr>
                <w:t>, Ericsson</w:t>
              </w:r>
            </w:ins>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1E725063"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w:t>
            </w:r>
            <w:proofErr w:type="spellStart"/>
            <w:r>
              <w:rPr>
                <w:sz w:val="18"/>
                <w:szCs w:val="18"/>
              </w:rPr>
              <w:t>MotM</w:t>
            </w:r>
            <w:proofErr w:type="spellEnd"/>
            <w:r>
              <w:rPr>
                <w:sz w:val="18"/>
                <w:szCs w:val="18"/>
              </w:rPr>
              <w:t xml:space="preserve"> (2), Samsung (4), AT&amp;T, CATT</w:t>
            </w:r>
            <w:ins w:id="71" w:author="Claes Tidestav" w:date="2021-08-12T10:33:00Z">
              <w:r w:rsidR="00DF1577">
                <w:rPr>
                  <w:sz w:val="18"/>
                  <w:szCs w:val="18"/>
                </w:rPr>
                <w:t>, Ericsson (KMAX)</w:t>
              </w:r>
            </w:ins>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5060579B" w14:textId="77777777" w:rsidR="0016316F" w:rsidRDefault="0016316F" w:rsidP="0016316F">
            <w:pPr>
              <w:snapToGrid w:val="0"/>
              <w:rPr>
                <w:ins w:id="72" w:author="Claes Tidestav" w:date="2021-08-12T10:34:00Z"/>
                <w:b/>
                <w:sz w:val="18"/>
                <w:szCs w:val="18"/>
              </w:rPr>
            </w:pPr>
            <w:r>
              <w:rPr>
                <w:b/>
                <w:sz w:val="18"/>
                <w:szCs w:val="18"/>
              </w:rPr>
              <w:t xml:space="preserve">No: </w:t>
            </w:r>
          </w:p>
          <w:p w14:paraId="78276969" w14:textId="77777777" w:rsidR="00DF1577" w:rsidRDefault="00DF1577" w:rsidP="0016316F">
            <w:pPr>
              <w:snapToGrid w:val="0"/>
              <w:rPr>
                <w:ins w:id="73" w:author="Claes Tidestav" w:date="2021-08-12T10:34:00Z"/>
                <w:b/>
                <w:sz w:val="18"/>
                <w:szCs w:val="18"/>
              </w:rPr>
            </w:pPr>
          </w:p>
          <w:p w14:paraId="019773D7" w14:textId="1B03E6AB" w:rsidR="00DF1577" w:rsidRPr="0096773A" w:rsidRDefault="00DF1577" w:rsidP="0016316F">
            <w:pPr>
              <w:snapToGrid w:val="0"/>
              <w:rPr>
                <w:b/>
                <w:sz w:val="18"/>
                <w:szCs w:val="18"/>
              </w:rPr>
            </w:pPr>
            <w:ins w:id="74" w:author="Claes Tidestav" w:date="2021-08-12T10:34:00Z">
              <w:r>
                <w:rPr>
                  <w:sz w:val="18"/>
                  <w:szCs w:val="18"/>
                </w:rPr>
                <w:t>Ericsson: this is supported from Rel-15 for aperiodic and semi-persistent reporting.</w:t>
              </w:r>
            </w:ins>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37EA8F93"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ins w:id="75" w:author="Cao, Jeffrey" w:date="2021-08-12T13:08:00Z">
              <w:r w:rsidR="005801F8">
                <w:rPr>
                  <w:sz w:val="18"/>
                  <w:szCs w:val="20"/>
                </w:rPr>
                <w:t xml:space="preserve">, </w:t>
              </w:r>
              <w:r w:rsidR="005801F8">
                <w:rPr>
                  <w:sz w:val="18"/>
                  <w:szCs w:val="18"/>
                </w:rPr>
                <w:t>Sony</w:t>
              </w:r>
            </w:ins>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DCA849C" w:rsidR="004045D4" w:rsidRDefault="0016316F" w:rsidP="004045D4">
            <w:pPr>
              <w:snapToGrid w:val="0"/>
              <w:rPr>
                <w:ins w:id="76" w:author="Yushu Zhang" w:date="2021-08-11T09:02:00Z"/>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ins w:id="77" w:author="Claes Tidestav" w:date="2021-08-12T10:34:00Z">
              <w:r w:rsidR="00DF1577">
                <w:rPr>
                  <w:sz w:val="18"/>
                  <w:szCs w:val="20"/>
                </w:rPr>
                <w:t>, Ericsson</w:t>
              </w:r>
            </w:ins>
          </w:p>
          <w:p w14:paraId="2DF3AE25" w14:textId="484CC581" w:rsidR="000C43F6" w:rsidRDefault="000C43F6" w:rsidP="004045D4">
            <w:pPr>
              <w:snapToGrid w:val="0"/>
              <w:rPr>
                <w:sz w:val="18"/>
                <w:szCs w:val="20"/>
              </w:rPr>
            </w:pPr>
            <w:ins w:id="78" w:author="Yushu Zhang" w:date="2021-08-11T09:02:00Z">
              <w:r>
                <w:rPr>
                  <w:sz w:val="18"/>
                  <w:szCs w:val="20"/>
                </w:rPr>
                <w:t>All data a</w:t>
              </w:r>
            </w:ins>
            <w:ins w:id="79" w:author="Yushu Zhang" w:date="2021-08-11T09:03:00Z">
              <w:r>
                <w:rPr>
                  <w:sz w:val="18"/>
                  <w:szCs w:val="20"/>
                </w:rPr>
                <w:t>nd control channels: Apple</w:t>
              </w:r>
            </w:ins>
            <w:r w:rsidR="00AB4240">
              <w:rPr>
                <w:sz w:val="18"/>
                <w:szCs w:val="20"/>
              </w:rPr>
              <w:t>,</w:t>
            </w:r>
            <w:ins w:id="80" w:author="Darcy Tsai" w:date="2021-08-11T16:35:00Z">
              <w:r w:rsidR="007D02CE">
                <w:rPr>
                  <w:sz w:val="18"/>
                  <w:szCs w:val="20"/>
                </w:rPr>
                <w:t xml:space="preserve"> MTK</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w:t>
      </w:r>
      <w:proofErr w:type="spellStart"/>
      <w:r w:rsidR="002040D6">
        <w:rPr>
          <w:sz w:val="20"/>
          <w:szCs w:val="20"/>
        </w:rPr>
        <w:t>HiSi</w:t>
      </w:r>
      <w:proofErr w:type="spellEnd"/>
      <w:r w:rsidR="002040D6">
        <w:rPr>
          <w:sz w:val="20"/>
          <w:szCs w:val="20"/>
        </w:rPr>
        <w:t xml:space="preserve">, </w:t>
      </w:r>
      <w:proofErr w:type="spellStart"/>
      <w:r w:rsidR="002040D6">
        <w:rPr>
          <w:sz w:val="20"/>
          <w:szCs w:val="20"/>
        </w:rPr>
        <w:t>Futurewei</w:t>
      </w:r>
      <w:proofErr w:type="spellEnd"/>
      <w:r w:rsidR="002040D6">
        <w:rPr>
          <w:sz w:val="20"/>
          <w:szCs w:val="20"/>
        </w:rPr>
        <w:t>)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 xml:space="preserve">Per agreement inRAN1#105-e, this </w:t>
      </w:r>
      <w:proofErr w:type="gramStart"/>
      <w:r w:rsidR="008F65AD">
        <w:rPr>
          <w:sz w:val="20"/>
          <w:szCs w:val="20"/>
        </w:rPr>
        <w:t>has to</w:t>
      </w:r>
      <w:proofErr w:type="gramEnd"/>
      <w:r w:rsidR="008F65AD">
        <w:rPr>
          <w:sz w:val="20"/>
          <w:szCs w:val="20"/>
        </w:rPr>
        <w:t xml:space="preserve">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lastRenderedPageBreak/>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w:t>
      </w:r>
      <w:proofErr w:type="gramStart"/>
      <w:r w:rsidRPr="002040D6">
        <w:rPr>
          <w:rFonts w:eastAsia="Times New Roman"/>
          <w:strike/>
          <w:color w:val="FF0000"/>
          <w:sz w:val="20"/>
          <w:szCs w:val="18"/>
        </w:rPr>
        <w:t>e.g.</w:t>
      </w:r>
      <w:proofErr w:type="gramEnd"/>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w:t>
      </w:r>
      <w:proofErr w:type="spellStart"/>
      <w:r w:rsidR="002040D6" w:rsidRPr="00EC7E15">
        <w:rPr>
          <w:sz w:val="20"/>
          <w:szCs w:val="20"/>
        </w:rPr>
        <w:t>mTRP</w:t>
      </w:r>
      <w:proofErr w:type="spellEnd"/>
      <w:r w:rsidR="002040D6" w:rsidRPr="00EC7E15">
        <w:rPr>
          <w:sz w:val="20"/>
          <w:szCs w:val="20"/>
        </w:rPr>
        <w:t xml:space="preserve">,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04CE2BD7" w:rsidR="000C43F6" w:rsidRDefault="000C43F6"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 xml:space="preserve">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w:t>
            </w:r>
            <w:proofErr w:type="gramStart"/>
            <w:r>
              <w:rPr>
                <w:rFonts w:eastAsia="SimSun"/>
                <w:sz w:val="18"/>
                <w:szCs w:val="18"/>
                <w:lang w:eastAsia="zh-CN"/>
              </w:rPr>
              <w:t>to change</w:t>
            </w:r>
            <w:proofErr w:type="gramEnd"/>
            <w:r>
              <w:rPr>
                <w:rFonts w:eastAsia="SimSun"/>
                <w:sz w:val="18"/>
                <w:szCs w:val="18"/>
                <w:lang w:eastAsia="zh-CN"/>
              </w:rPr>
              <w:t xml:space="preserve"> description in this bullet. Suggest </w:t>
            </w:r>
            <w:proofErr w:type="gramStart"/>
            <w:r>
              <w:rPr>
                <w:rFonts w:eastAsia="SimSun"/>
                <w:sz w:val="18"/>
                <w:szCs w:val="18"/>
                <w:lang w:eastAsia="zh-CN"/>
              </w:rPr>
              <w:t>to avoid</w:t>
            </w:r>
            <w:proofErr w:type="gramEnd"/>
            <w:r>
              <w:rPr>
                <w:rFonts w:eastAsia="SimSun"/>
                <w:sz w:val="18"/>
                <w:szCs w:val="18"/>
                <w:lang w:eastAsia="zh-CN"/>
              </w:rPr>
              <w:t xml:space="preserve">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w:t>
            </w:r>
            <w:proofErr w:type="gramStart"/>
            <w:r w:rsidRPr="002040D6">
              <w:rPr>
                <w:rFonts w:eastAsia="Times New Roman"/>
                <w:strike/>
                <w:color w:val="FF0000"/>
                <w:sz w:val="20"/>
                <w:szCs w:val="18"/>
              </w:rPr>
              <w:t>e.g.</w:t>
            </w:r>
            <w:proofErr w:type="gramEnd"/>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lastRenderedPageBreak/>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w:t>
            </w:r>
            <w:proofErr w:type="spellStart"/>
            <w:r w:rsidRPr="00671EBB">
              <w:rPr>
                <w:rFonts w:eastAsia="SimSun"/>
                <w:color w:val="00B050"/>
                <w:sz w:val="20"/>
                <w:szCs w:val="18"/>
              </w:rPr>
              <w:t>TypeC</w:t>
            </w:r>
            <w:proofErr w:type="spellEnd"/>
            <w:r w:rsidRPr="00671EBB">
              <w:rPr>
                <w:rFonts w:eastAsia="SimSun"/>
                <w:color w:val="00B050"/>
                <w:sz w:val="20"/>
                <w:szCs w:val="18"/>
              </w:rPr>
              <w:t xml:space="preserve"> and/or QCL-</w:t>
            </w:r>
            <w:proofErr w:type="spellStart"/>
            <w:r w:rsidRPr="00671EBB">
              <w:rPr>
                <w:rFonts w:eastAsia="SimSun"/>
                <w:color w:val="00B050"/>
                <w:sz w:val="20"/>
                <w:szCs w:val="18"/>
              </w:rPr>
              <w:t>TypeD</w:t>
            </w:r>
            <w:proofErr w:type="spellEnd"/>
            <w:r w:rsidRPr="00671EBB">
              <w:rPr>
                <w:rFonts w:eastAsia="SimSun"/>
                <w:color w:val="00B050"/>
                <w:sz w:val="20"/>
                <w:szCs w:val="18"/>
              </w:rPr>
              <w:t xml:space="preserve">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w:t>
            </w:r>
            <w:proofErr w:type="spellStart"/>
            <w:r>
              <w:rPr>
                <w:rFonts w:eastAsia="SimSun"/>
                <w:color w:val="00B050"/>
                <w:sz w:val="20"/>
                <w:szCs w:val="18"/>
              </w:rPr>
              <w:t>TypeD</w:t>
            </w:r>
            <w:proofErr w:type="spellEnd"/>
            <w:r>
              <w:rPr>
                <w:rFonts w:eastAsia="SimSun"/>
                <w:color w:val="00B050"/>
                <w:sz w:val="20"/>
                <w:szCs w:val="18"/>
              </w:rPr>
              <w:t xml:space="preserve">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w:t>
            </w:r>
            <w:proofErr w:type="spellStart"/>
            <w:r>
              <w:rPr>
                <w:rFonts w:eastAsia="SimSun"/>
                <w:color w:val="00B050"/>
                <w:sz w:val="20"/>
                <w:szCs w:val="18"/>
              </w:rPr>
              <w:t>TypeC</w:t>
            </w:r>
            <w:proofErr w:type="spellEnd"/>
            <w:r>
              <w:rPr>
                <w:rFonts w:eastAsia="SimSun"/>
                <w:color w:val="00B050"/>
                <w:sz w:val="20"/>
                <w:szCs w:val="18"/>
              </w:rPr>
              <w:t xml:space="preserve"> </w:t>
            </w:r>
            <w:r w:rsidR="00674285">
              <w:rPr>
                <w:rFonts w:eastAsia="SimSun"/>
                <w:color w:val="00B050"/>
                <w:sz w:val="20"/>
                <w:szCs w:val="18"/>
              </w:rPr>
              <w:t xml:space="preserve">and </w:t>
            </w:r>
            <w:proofErr w:type="spellStart"/>
            <w:r w:rsidR="00674285">
              <w:rPr>
                <w:rFonts w:eastAsia="SimSun"/>
                <w:color w:val="00B050"/>
                <w:sz w:val="20"/>
                <w:szCs w:val="18"/>
              </w:rPr>
              <w:t>TypeD</w:t>
            </w:r>
            <w:proofErr w:type="spellEnd"/>
            <w:r w:rsidR="00674285">
              <w:rPr>
                <w:rFonts w:eastAsia="SimSun"/>
                <w:color w:val="00B050"/>
                <w:sz w:val="20"/>
                <w:szCs w:val="18"/>
              </w:rPr>
              <w:t xml:space="preserve"> </w:t>
            </w:r>
            <w:r>
              <w:rPr>
                <w:rFonts w:eastAsia="SimSun"/>
                <w:color w:val="00B050"/>
                <w:sz w:val="20"/>
                <w:szCs w:val="18"/>
              </w:rPr>
              <w:t>source for a CSI-RS for BM</w:t>
            </w:r>
          </w:p>
          <w:p w14:paraId="2130E379" w14:textId="3E12D786" w:rsidR="00671EBB" w:rsidRDefault="00671EBB"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6A6F99">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15FC8C57" w:rsidR="00881005" w:rsidRDefault="00881005" w:rsidP="00881005">
            <w:pPr>
              <w:pStyle w:val="ListParagraph"/>
              <w:numPr>
                <w:ilvl w:val="0"/>
                <w:numId w:val="54"/>
              </w:numPr>
              <w:snapToGrid w:val="0"/>
              <w:spacing w:after="0"/>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018199C6" w14:textId="0DCEB885" w:rsidR="00881005" w:rsidRPr="00881005" w:rsidRDefault="00881005" w:rsidP="006A6F99">
            <w:pPr>
              <w:pStyle w:val="ListParagraph"/>
              <w:numPr>
                <w:ilvl w:val="0"/>
                <w:numId w:val="54"/>
              </w:numPr>
              <w:snapToGrid w:val="0"/>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7BB0D6B7" w14:textId="29172DDA" w:rsidR="00AB4240" w:rsidRDefault="00881005" w:rsidP="006A6F99">
            <w:pPr>
              <w:snapToGrid w:val="0"/>
              <w:jc w:val="both"/>
              <w:rPr>
                <w:rFonts w:eastAsia="SimSun"/>
                <w:sz w:val="18"/>
                <w:szCs w:val="18"/>
              </w:rPr>
            </w:pPr>
            <w:r>
              <w:rPr>
                <w:rFonts w:eastAsia="SimSun"/>
                <w:sz w:val="18"/>
                <w:szCs w:val="18"/>
              </w:rPr>
              <w:t>Proposal 2.B: Support the proposal</w:t>
            </w:r>
          </w:p>
          <w:p w14:paraId="7EADF50E" w14:textId="2DAE8022" w:rsidR="00AB4240" w:rsidRPr="004C3E1C" w:rsidRDefault="00AB4240" w:rsidP="007D02CE">
            <w:pPr>
              <w:snapToGrid w:val="0"/>
              <w:jc w:val="center"/>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77777777" w:rsidR="006A6F99" w:rsidRDefault="009C78C4" w:rsidP="006A6F99">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5A83AFE6" w14:textId="1D1CF3FF" w:rsidR="009C78C4" w:rsidRDefault="00540BB4" w:rsidP="006A6F99">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w:t>
            </w:r>
            <w:proofErr w:type="spellStart"/>
            <w:r>
              <w:rPr>
                <w:rFonts w:eastAsia="SimSun"/>
                <w:sz w:val="18"/>
                <w:szCs w:val="16"/>
              </w:rPr>
              <w:t>QCLed</w:t>
            </w:r>
            <w:proofErr w:type="spellEnd"/>
            <w:r>
              <w:rPr>
                <w:rFonts w:eastAsia="SimSun"/>
                <w:sz w:val="18"/>
                <w:szCs w:val="16"/>
              </w:rPr>
              <w:t xml:space="preserve"> with SSBs with more than one PCIDs at a given time? </w:t>
            </w:r>
          </w:p>
          <w:p w14:paraId="28D8A589" w14:textId="51D7405C" w:rsidR="008D6AA5" w:rsidRDefault="008D6AA5" w:rsidP="008D6AA5">
            <w:pPr>
              <w:snapToGrid w:val="0"/>
              <w:rPr>
                <w:rFonts w:eastAsia="DengXian"/>
                <w:sz w:val="18"/>
                <w:szCs w:val="18"/>
              </w:rPr>
            </w:pP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 xml:space="preserve">Support proposal 2.A, </w:t>
            </w:r>
            <w:proofErr w:type="gramStart"/>
            <w:r>
              <w:rPr>
                <w:rFonts w:eastAsia="Yu Mincho" w:hint="eastAsia"/>
                <w:bCs/>
                <w:sz w:val="18"/>
                <w:szCs w:val="18"/>
                <w:lang w:eastAsia="ja-JP"/>
              </w:rPr>
              <w:t>2.B.</w:t>
            </w:r>
            <w:proofErr w:type="gramEnd"/>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2136A5E5" w:rsidR="005801F8" w:rsidRDefault="005801F8" w:rsidP="005801F8">
            <w:pPr>
              <w:snapToGrid w:val="0"/>
              <w:rPr>
                <w:rFonts w:eastAsia="DengXian"/>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w:t>
            </w:r>
            <w:proofErr w:type="spellStart"/>
            <w:r>
              <w:rPr>
                <w:rFonts w:eastAsia="Malgun Gothic"/>
                <w:bCs/>
                <w:sz w:val="18"/>
                <w:szCs w:val="18"/>
              </w:rPr>
              <w:t>CORESETZero</w:t>
            </w:r>
            <w:proofErr w:type="spellEnd"/>
            <w:r>
              <w:rPr>
                <w:rFonts w:eastAsia="Malgun Gothic"/>
                <w:bCs/>
                <w:sz w:val="18"/>
                <w:szCs w:val="18"/>
              </w:rPr>
              <w:t xml:space="preserve"> is non-UE-dedicated, while other CORESETs are UE-dedicated. This interpretation doesn’t relate to USS or CSS. Perhaps we need to clarify this concept first.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hint="eastAsia"/>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w:t>
            </w:r>
            <w:proofErr w:type="spellStart"/>
            <w:r>
              <w:rPr>
                <w:sz w:val="18"/>
                <w:szCs w:val="18"/>
              </w:rPr>
              <w:t>HiSi</w:t>
            </w:r>
            <w:proofErr w:type="spellEnd"/>
            <w:r w:rsidRPr="00CC3817">
              <w:rPr>
                <w:sz w:val="18"/>
                <w:szCs w:val="18"/>
              </w:rPr>
              <w:t>, vivo</w:t>
            </w:r>
            <w:r>
              <w:rPr>
                <w:sz w:val="18"/>
                <w:szCs w:val="18"/>
              </w:rPr>
              <w:t>,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ins w:id="81" w:author="Yuki Matsumura" w:date="2021-08-12T13:58:00Z">
              <w:r w:rsidR="00AC6310">
                <w:rPr>
                  <w:sz w:val="18"/>
                  <w:szCs w:val="18"/>
                </w:rPr>
                <w:t>, NTT Docomo</w:t>
              </w:r>
            </w:ins>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ins w:id="82" w:author="Yuki Matsumura" w:date="2021-08-12T13:58:00Z">
              <w:r w:rsidR="00AC6310">
                <w:rPr>
                  <w:sz w:val="18"/>
                  <w:szCs w:val="18"/>
                </w:rPr>
                <w:t>, NTT Docomo (if BAT is SCS dependent value, and if CA in different SCS)</w:t>
              </w:r>
            </w:ins>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lastRenderedPageBreak/>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ins w:id="83" w:author="Alex Liou" w:date="2021-08-12T15:26:00Z">
              <w:r w:rsidR="00696DAE">
                <w:rPr>
                  <w:sz w:val="18"/>
                  <w:szCs w:val="18"/>
                </w:rPr>
                <w:t>, FGI/APT</w:t>
              </w:r>
            </w:ins>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5C5EEC97"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 xml:space="preserve">CATT, Apple, Xiaomi, Samsung, Intel </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441B4B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del w:id="84" w:author="Darcy Tsai" w:date="2021-08-11T16:36:00Z">
              <w:r w:rsidR="00AB4240" w:rsidDel="007D02CE">
                <w:rPr>
                  <w:sz w:val="18"/>
                  <w:szCs w:val="18"/>
                  <w:lang w:val="en-GB"/>
                </w:rPr>
                <w:delText>MTK</w:delText>
              </w:r>
            </w:del>
          </w:p>
          <w:p w14:paraId="3C68C073" w14:textId="77777777" w:rsidR="00D23DDD" w:rsidRPr="003470EF" w:rsidRDefault="00D23DDD" w:rsidP="00D23DDD">
            <w:pPr>
              <w:snapToGrid w:val="0"/>
              <w:rPr>
                <w:sz w:val="18"/>
                <w:szCs w:val="18"/>
                <w:lang w:val="en-GB"/>
              </w:rPr>
            </w:pPr>
          </w:p>
          <w:p w14:paraId="03A256D7" w14:textId="2AB63162"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del w:id="85" w:author="Yushu Zhang" w:date="2021-08-11T09:07:00Z">
              <w:r w:rsidR="00CC3817" w:rsidDel="009E70E9">
                <w:rPr>
                  <w:rFonts w:eastAsia="Yu Mincho"/>
                  <w:sz w:val="18"/>
                  <w:szCs w:val="18"/>
                  <w:lang w:eastAsia="ja-JP"/>
                </w:rPr>
                <w:delText>, Apple</w:delText>
              </w:r>
            </w:del>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w:t>
            </w:r>
            <w:proofErr w:type="spellStart"/>
            <w:r w:rsidR="00CC3817">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 xml:space="preserve">X </w:t>
            </w:r>
            <w:proofErr w:type="spellStart"/>
            <w:r w:rsidRPr="005D220D">
              <w:rPr>
                <w:rFonts w:eastAsia="Yu Mincho"/>
                <w:sz w:val="18"/>
                <w:szCs w:val="18"/>
                <w:lang w:eastAsia="ja-JP"/>
              </w:rPr>
              <w:t>ms</w:t>
            </w:r>
            <w:proofErr w:type="spellEnd"/>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w:t>
            </w:r>
            <w:proofErr w:type="spellStart"/>
            <w:r w:rsidRPr="00D40EC1">
              <w:rPr>
                <w:rFonts w:eastAsia="Yu Mincho"/>
                <w:sz w:val="18"/>
                <w:szCs w:val="18"/>
                <w:lang w:eastAsia="ja-JP"/>
              </w:rPr>
              <w:t>ms</w:t>
            </w:r>
            <w:proofErr w:type="spellEnd"/>
            <w:r w:rsidRPr="00D40EC1">
              <w:rPr>
                <w:rFonts w:eastAsia="Yu Mincho"/>
                <w:sz w:val="18"/>
                <w:szCs w:val="18"/>
                <w:lang w:eastAsia="ja-JP"/>
              </w:rPr>
              <w:t xml:space="preserve">”,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0E831C3"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00106B12" w:rsidR="00AC6310" w:rsidRDefault="00AC6310" w:rsidP="00AC6310">
            <w:pPr>
              <w:snapToGrid w:val="0"/>
              <w:rPr>
                <w:rFonts w:eastAsia="DengXian"/>
                <w:sz w:val="18"/>
                <w:szCs w:val="18"/>
                <w:lang w:eastAsia="zh-CN"/>
              </w:rPr>
            </w:pPr>
          </w:p>
        </w:tc>
      </w:tr>
      <w:tr w:rsidR="00AC6310"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AC6310" w:rsidRPr="00A54B16" w:rsidRDefault="00AC6310" w:rsidP="00AC6310">
            <w:pPr>
              <w:snapToGrid w:val="0"/>
              <w:rPr>
                <w:sz w:val="18"/>
                <w:szCs w:val="18"/>
              </w:rPr>
            </w:pPr>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AC6310" w:rsidRPr="004C3E1C" w:rsidRDefault="00AC6310" w:rsidP="00AC631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AC6310" w:rsidRPr="004C3E1C" w:rsidRDefault="00AC6310" w:rsidP="00AC6310">
            <w:pPr>
              <w:snapToGrid w:val="0"/>
              <w:rPr>
                <w:rFonts w:eastAsia="Malgun Gothic"/>
                <w:sz w:val="18"/>
                <w:szCs w:val="18"/>
                <w:lang w:val="de-DE"/>
              </w:rPr>
            </w:pPr>
          </w:p>
        </w:tc>
      </w:tr>
      <w:tr w:rsidR="00AC631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AC6310" w:rsidRDefault="00AC6310" w:rsidP="00AC6310">
            <w:pPr>
              <w:snapToGrid w:val="0"/>
              <w:rPr>
                <w:rFonts w:eastAsia="DengXian"/>
                <w:sz w:val="18"/>
                <w:szCs w:val="18"/>
              </w:rPr>
            </w:pP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AC6310" w:rsidRDefault="00AC6310" w:rsidP="00AC6310">
            <w:pPr>
              <w:snapToGrid w:val="0"/>
              <w:rPr>
                <w:rFonts w:eastAsia="DengXian"/>
                <w:sz w:val="18"/>
                <w:szCs w:val="18"/>
              </w:rPr>
            </w:pP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DengXian"/>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lastRenderedPageBreak/>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w:t>
            </w:r>
            <w:ins w:id="86" w:author="Jonghyun Park" w:date="2021-08-11T23:37:00Z">
              <w:r w:rsidR="00DB3E5E">
                <w:rPr>
                  <w:sz w:val="18"/>
                  <w:szCs w:val="20"/>
                </w:rPr>
                <w:t>, IDC</w:t>
              </w:r>
            </w:ins>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ins w:id="87" w:author="Jonghyun Park" w:date="2021-08-11T23:31:00Z">
              <w:r w:rsidR="00DB3E5E">
                <w:rPr>
                  <w:sz w:val="18"/>
                  <w:szCs w:val="20"/>
                </w:rPr>
                <w:t>, IDC</w:t>
              </w:r>
            </w:ins>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628ADB98"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CATT, OPPO, Qualcomm, Fraunhofer IIS/HHI, Apple</w:t>
            </w:r>
            <w:ins w:id="88" w:author="Yushu Zhang" w:date="2021-08-11T09:08:00Z">
              <w:r w:rsidR="009E70E9">
                <w:rPr>
                  <w:sz w:val="18"/>
                  <w:szCs w:val="20"/>
                </w:rPr>
                <w:t xml:space="preserve"> (only the SRS set aligned with UE selected panel can be indicated)</w:t>
              </w:r>
            </w:ins>
            <w:r>
              <w:rPr>
                <w:sz w:val="18"/>
                <w:szCs w:val="20"/>
              </w:rPr>
              <w:t>, LGE, NTT Docomo</w:t>
            </w:r>
            <w:r w:rsidR="0047558C">
              <w:rPr>
                <w:sz w:val="18"/>
                <w:szCs w:val="20"/>
              </w:rPr>
              <w:t>, MTK</w:t>
            </w:r>
            <w:ins w:id="89" w:author="Jonghyun Park" w:date="2021-08-11T23:37:00Z">
              <w:r w:rsidR="00DB3E5E">
                <w:rPr>
                  <w:sz w:val="18"/>
                  <w:szCs w:val="20"/>
                </w:rPr>
                <w:t>, IDC</w:t>
              </w:r>
            </w:ins>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ins w:id="90" w:author="Claes Tidestav" w:date="2021-08-12T10:35:00Z">
              <w:r w:rsidR="00DF1577">
                <w:rPr>
                  <w:sz w:val="18"/>
                  <w:szCs w:val="20"/>
                </w:rPr>
                <w:t>, Ericsson</w:t>
              </w:r>
            </w:ins>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75427E25" w:rsidR="00555114" w:rsidRDefault="00555114" w:rsidP="00555114">
            <w:pPr>
              <w:snapToGrid w:val="0"/>
              <w:rPr>
                <w:sz w:val="18"/>
                <w:szCs w:val="20"/>
              </w:rPr>
            </w:pPr>
            <w:r w:rsidRPr="00795A1D">
              <w:rPr>
                <w:b/>
                <w:sz w:val="18"/>
                <w:szCs w:val="20"/>
              </w:rPr>
              <w:t>Yes</w:t>
            </w:r>
            <w:r>
              <w:rPr>
                <w:sz w:val="18"/>
                <w:szCs w:val="20"/>
              </w:rPr>
              <w:t xml:space="preserve">: ZTE, LGE, </w:t>
            </w:r>
            <w:proofErr w:type="gramStart"/>
            <w:r>
              <w:rPr>
                <w:sz w:val="18"/>
                <w:szCs w:val="20"/>
              </w:rPr>
              <w:t>Apple</w:t>
            </w:r>
            <w:ins w:id="91" w:author="Yushu Zhang" w:date="2021-08-11T09:09:00Z">
              <w:r w:rsidR="009E70E9">
                <w:rPr>
                  <w:sz w:val="18"/>
                  <w:szCs w:val="20"/>
                </w:rPr>
                <w:t>(</w:t>
              </w:r>
              <w:proofErr w:type="gramEnd"/>
              <w:r w:rsidR="009E70E9">
                <w:rPr>
                  <w:sz w:val="18"/>
                  <w:szCs w:val="20"/>
                </w:rPr>
                <w:t>only the SRS set aligned with UE selected panel can be indicated)</w:t>
              </w:r>
            </w:ins>
            <w:ins w:id="92" w:author="Jonghyun Park" w:date="2021-08-11T23:38:00Z">
              <w:r w:rsidR="00DB3E5E">
                <w:rPr>
                  <w:sz w:val="18"/>
                  <w:szCs w:val="20"/>
                </w:rPr>
                <w:t>, IDC</w:t>
              </w:r>
            </w:ins>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ins w:id="93" w:author="Claes Tidestav" w:date="2021-08-12T10:35:00Z">
              <w:r w:rsidR="00DF1577">
                <w:rPr>
                  <w:sz w:val="18"/>
                  <w:szCs w:val="20"/>
                </w:rPr>
                <w:t>, Ericsson</w:t>
              </w:r>
            </w:ins>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w:t>
            </w:r>
            <w:proofErr w:type="spellStart"/>
            <w:r>
              <w:rPr>
                <w:sz w:val="18"/>
                <w:szCs w:val="20"/>
              </w:rPr>
              <w:t>HiSi</w:t>
            </w:r>
            <w:proofErr w:type="spellEnd"/>
            <w:r>
              <w:rPr>
                <w:sz w:val="18"/>
                <w:szCs w:val="20"/>
              </w:rPr>
              <w:t>, IDC</w:t>
            </w:r>
          </w:p>
          <w:p w14:paraId="66140128" w14:textId="77777777" w:rsidR="00555114" w:rsidRDefault="00555114" w:rsidP="00555114">
            <w:pPr>
              <w:snapToGrid w:val="0"/>
              <w:rPr>
                <w:sz w:val="18"/>
              </w:rPr>
            </w:pPr>
          </w:p>
          <w:p w14:paraId="58C980EE" w14:textId="704ED516"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ins w:id="94" w:author="Yushu Zhang" w:date="2021-08-11T09:09:00Z">
              <w:r w:rsidR="009E70E9">
                <w:rPr>
                  <w:sz w:val="18"/>
                  <w:szCs w:val="20"/>
                </w:rPr>
                <w:t>, Apple</w:t>
              </w:r>
            </w:ins>
            <w:ins w:id="95" w:author="Darcy Tsai" w:date="2021-08-11T16:37:00Z">
              <w:r w:rsidR="007D02CE">
                <w:rPr>
                  <w:sz w:val="18"/>
                  <w:szCs w:val="20"/>
                </w:rPr>
                <w:t>, MTK</w:t>
              </w:r>
            </w:ins>
            <w:ins w:id="96" w:author="Claes Tidestav" w:date="2021-08-12T10:35:00Z">
              <w:r w:rsidR="00DF1577">
                <w:rPr>
                  <w:sz w:val="18"/>
                  <w:szCs w:val="20"/>
                </w:rPr>
                <w:t>, Ericsson</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w:t>
            </w:r>
            <w:proofErr w:type="spellStart"/>
            <w:r>
              <w:rPr>
                <w:sz w:val="18"/>
                <w:szCs w:val="20"/>
              </w:rPr>
              <w:t>MotM</w:t>
            </w:r>
            <w:proofErr w:type="spellEnd"/>
            <w:r>
              <w:rPr>
                <w:sz w:val="18"/>
                <w:szCs w:val="20"/>
              </w:rPr>
              <w:t>/Lenovo, OPPO, Qualcomm,</w:t>
            </w:r>
            <w:r>
              <w:t xml:space="preserve"> </w:t>
            </w:r>
            <w:proofErr w:type="spellStart"/>
            <w:r w:rsidRPr="00F83B93">
              <w:rPr>
                <w:sz w:val="18"/>
                <w:szCs w:val="20"/>
              </w:rPr>
              <w:t>Convida</w:t>
            </w:r>
            <w:proofErr w:type="spellEnd"/>
            <w:r>
              <w:rPr>
                <w:sz w:val="18"/>
                <w:szCs w:val="20"/>
              </w:rPr>
              <w:t>, [Nokia/NSB]</w:t>
            </w:r>
            <w:ins w:id="97" w:author="Yushu Zhang" w:date="2021-08-11T09:09:00Z">
              <w:r w:rsidR="009E70E9">
                <w:rPr>
                  <w:sz w:val="18"/>
                  <w:szCs w:val="20"/>
                </w:rPr>
                <w:t>, Apple</w:t>
              </w:r>
            </w:ins>
            <w:ins w:id="98" w:author="Sun Weiqi" w:date="2021-08-11T17:12:00Z">
              <w:r w:rsidR="008D2855">
                <w:rPr>
                  <w:rFonts w:hint="eastAsia"/>
                  <w:sz w:val="18"/>
                  <w:szCs w:val="20"/>
                  <w:lang w:eastAsia="zh-CN"/>
                </w:rPr>
                <w:t>,</w:t>
              </w:r>
              <w:r w:rsidR="008D2855">
                <w:rPr>
                  <w:sz w:val="18"/>
                  <w:szCs w:val="20"/>
                  <w:lang w:eastAsia="zh-CN"/>
                </w:rPr>
                <w:t xml:space="preserve"> NTT Docomo</w:t>
              </w:r>
            </w:ins>
          </w:p>
          <w:p w14:paraId="7415BD1D" w14:textId="77777777" w:rsidR="0067686B" w:rsidRPr="00A615C3" w:rsidRDefault="0067686B" w:rsidP="0067686B">
            <w:pPr>
              <w:snapToGrid w:val="0"/>
              <w:rPr>
                <w:sz w:val="18"/>
              </w:rPr>
            </w:pPr>
          </w:p>
          <w:p w14:paraId="01050111" w14:textId="3C9730E8" w:rsidR="0067686B" w:rsidRPr="00A615C3" w:rsidRDefault="0067686B" w:rsidP="0067686B">
            <w:pPr>
              <w:snapToGrid w:val="0"/>
              <w:rPr>
                <w:sz w:val="18"/>
                <w:lang w:val="de-DE"/>
              </w:rPr>
            </w:pPr>
            <w:r w:rsidRPr="00A615C3">
              <w:rPr>
                <w:b/>
                <w:sz w:val="18"/>
                <w:lang w:val="de-DE"/>
              </w:rPr>
              <w:t>Option 1D</w:t>
            </w:r>
            <w:r w:rsidRPr="00A615C3">
              <w:rPr>
                <w:sz w:val="18"/>
                <w:lang w:val="de-DE"/>
              </w:rPr>
              <w:t xml:space="preserve">: </w:t>
            </w:r>
            <w:r>
              <w:rPr>
                <w:sz w:val="18"/>
                <w:lang w:val="de-DE"/>
              </w:rPr>
              <w:t>Huawei/HiSi, vivo</w:t>
            </w:r>
            <w:r>
              <w:rPr>
                <w:sz w:val="18"/>
                <w:szCs w:val="20"/>
              </w:rPr>
              <w:t xml:space="preserve">, </w:t>
            </w:r>
            <w:proofErr w:type="spellStart"/>
            <w:r>
              <w:rPr>
                <w:sz w:val="18"/>
                <w:szCs w:val="20"/>
              </w:rPr>
              <w:t>Spreadturm</w:t>
            </w:r>
            <w:proofErr w:type="spellEnd"/>
            <w:r>
              <w:rPr>
                <w:sz w:val="18"/>
                <w:szCs w:val="20"/>
              </w:rPr>
              <w:t xml:space="preserve">, Sony, </w:t>
            </w:r>
            <w:del w:id="99" w:author="Alex Liou" w:date="2021-08-12T15:28:00Z">
              <w:r w:rsidDel="00E92BB3">
                <w:rPr>
                  <w:sz w:val="18"/>
                  <w:szCs w:val="20"/>
                </w:rPr>
                <w:delText>[</w:delText>
              </w:r>
            </w:del>
            <w:r>
              <w:rPr>
                <w:sz w:val="18"/>
                <w:szCs w:val="20"/>
              </w:rPr>
              <w:t>FGI/APT</w:t>
            </w:r>
            <w:del w:id="100" w:author="Alex Liou" w:date="2021-08-12T15:28:00Z">
              <w:r w:rsidDel="00E92BB3">
                <w:rPr>
                  <w:sz w:val="18"/>
                  <w:szCs w:val="20"/>
                </w:rPr>
                <w:delText>]</w:delText>
              </w:r>
            </w:del>
            <w:r>
              <w:rPr>
                <w:sz w:val="18"/>
                <w:szCs w:val="20"/>
              </w:rPr>
              <w:t xml:space="preserve"> ,</w:t>
            </w:r>
            <w:r>
              <w:t xml:space="preserve"> </w:t>
            </w:r>
            <w:r w:rsidRPr="00D25ACF">
              <w:rPr>
                <w:sz w:val="18"/>
                <w:szCs w:val="20"/>
              </w:rPr>
              <w:t>Xiaomi</w:t>
            </w:r>
          </w:p>
          <w:p w14:paraId="3806A2A6" w14:textId="77777777" w:rsidR="0067686B" w:rsidRPr="00A54B16" w:rsidRDefault="0067686B" w:rsidP="0067686B">
            <w:pPr>
              <w:snapToGrid w:val="0"/>
              <w:rPr>
                <w:sz w:val="18"/>
                <w:lang w:val="de-DE"/>
              </w:rPr>
            </w:pPr>
          </w:p>
          <w:p w14:paraId="719A79FE" w14:textId="5401C38C" w:rsidR="0067686B" w:rsidRPr="00DB3E5E" w:rsidRDefault="0067686B" w:rsidP="0067686B">
            <w:pPr>
              <w:snapToGrid w:val="0"/>
              <w:rPr>
                <w:sz w:val="18"/>
                <w:szCs w:val="20"/>
                <w:lang w:val="de-DE"/>
              </w:rPr>
            </w:pPr>
            <w:r w:rsidRPr="00DB3E5E">
              <w:rPr>
                <w:b/>
                <w:sz w:val="18"/>
                <w:lang w:val="de-DE"/>
              </w:rPr>
              <w:t>Option 2A</w:t>
            </w:r>
            <w:r w:rsidRPr="00DB3E5E">
              <w:rPr>
                <w:sz w:val="18"/>
                <w:lang w:val="de-DE"/>
              </w:rPr>
              <w:t>: IDC, Sony, Samsung, Qualcomm, [CATT, ZTE], CMCC</w:t>
            </w:r>
            <w:r w:rsidRPr="00DB3E5E">
              <w:rPr>
                <w:sz w:val="18"/>
                <w:szCs w:val="20"/>
                <w:lang w:val="de-DE"/>
              </w:rPr>
              <w:t>, MTK, Ericsson, LGE, NTT Docomo, Nokia/NSB</w:t>
            </w:r>
          </w:p>
          <w:p w14:paraId="4E46F9B6" w14:textId="77777777" w:rsidR="0067686B" w:rsidRPr="00DB3E5E" w:rsidRDefault="0067686B" w:rsidP="0067686B">
            <w:pPr>
              <w:snapToGrid w:val="0"/>
              <w:rPr>
                <w:sz w:val="18"/>
                <w:szCs w:val="20"/>
                <w:lang w:val="de-DE"/>
              </w:rPr>
            </w:pPr>
          </w:p>
          <w:p w14:paraId="13E69F73" w14:textId="67C93514"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ins w:id="101" w:author="Sun Weiqi" w:date="2021-08-11T17:13:00Z">
              <w:r w:rsidR="00565AA5">
                <w:rPr>
                  <w:sz w:val="18"/>
                  <w:szCs w:val="20"/>
                </w:rPr>
                <w:t>, NTT Docomo</w:t>
              </w:r>
            </w:ins>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7E70D418"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w:t>
            </w:r>
            <w:proofErr w:type="spellStart"/>
            <w:r w:rsidRPr="00C30C2D">
              <w:rPr>
                <w:rFonts w:ascii="Arial" w:eastAsia="Times New Roman" w:hAnsi="Arial" w:cs="Arial"/>
                <w:sz w:val="16"/>
                <w:szCs w:val="16"/>
              </w:rPr>
              <w:t>Convida</w:t>
            </w:r>
            <w:proofErr w:type="spellEnd"/>
            <w:ins w:id="102" w:author="Yushu Zhang" w:date="2021-08-11T09:09:00Z">
              <w:r w:rsidR="009E70E9">
                <w:rPr>
                  <w:rFonts w:ascii="Arial" w:eastAsia="Times New Roman" w:hAnsi="Arial" w:cs="Arial"/>
                  <w:sz w:val="16"/>
                  <w:szCs w:val="16"/>
                </w:rPr>
                <w:t>, Apple</w:t>
              </w:r>
            </w:ins>
            <w:ins w:id="103" w:author="Claes Tidestav" w:date="2021-08-12T10:36:00Z">
              <w:r w:rsidR="00DF1577">
                <w:rPr>
                  <w:rFonts w:ascii="Arial" w:eastAsia="Times New Roman" w:hAnsi="Arial" w:cs="Arial"/>
                  <w:sz w:val="16"/>
                  <w:szCs w:val="16"/>
                </w:rPr>
                <w:t>, Ericsson</w:t>
              </w:r>
            </w:ins>
          </w:p>
          <w:p w14:paraId="02F6C026" w14:textId="77777777" w:rsidR="00B6221C" w:rsidRDefault="00B6221C" w:rsidP="00B6221C">
            <w:pPr>
              <w:snapToGrid w:val="0"/>
              <w:rPr>
                <w:sz w:val="18"/>
                <w:szCs w:val="20"/>
              </w:rPr>
            </w:pPr>
          </w:p>
          <w:p w14:paraId="450A90BC" w14:textId="5B74A72D" w:rsidR="00093D09" w:rsidRPr="00A54B16" w:rsidRDefault="00B6221C" w:rsidP="00B6221C">
            <w:pPr>
              <w:snapToGrid w:val="0"/>
              <w:rPr>
                <w:sz w:val="18"/>
                <w:szCs w:val="20"/>
                <w:lang w:val="de-DE"/>
              </w:rPr>
            </w:pPr>
            <w:r w:rsidRPr="00A54B16">
              <w:rPr>
                <w:b/>
                <w:sz w:val="18"/>
                <w:szCs w:val="20"/>
                <w:lang w:val="de-DE"/>
              </w:rPr>
              <w:t>Alt2</w:t>
            </w:r>
            <w:r w:rsidRPr="00A54B16">
              <w:rPr>
                <w:sz w:val="18"/>
                <w:szCs w:val="20"/>
                <w:lang w:val="de-DE"/>
              </w:rPr>
              <w:t xml:space="preserve">: </w:t>
            </w:r>
            <w:r>
              <w:rPr>
                <w:sz w:val="18"/>
                <w:szCs w:val="20"/>
                <w:lang w:val="de-DE"/>
              </w:rPr>
              <w:t xml:space="preserve">Huawei/HiSi, vivo (panel ID in </w:t>
            </w:r>
            <w:r>
              <w:rPr>
                <w:sz w:val="18"/>
                <w:szCs w:val="20"/>
              </w:rPr>
              <w:t xml:space="preserve">, </w:t>
            </w:r>
            <w:proofErr w:type="spellStart"/>
            <w:r>
              <w:rPr>
                <w:sz w:val="18"/>
                <w:szCs w:val="20"/>
              </w:rPr>
              <w:t>Spreadturm</w:t>
            </w:r>
            <w:proofErr w:type="spellEnd"/>
            <w:r>
              <w:rPr>
                <w:sz w:val="18"/>
                <w:szCs w:val="20"/>
                <w:lang w:val="de-DE"/>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p>
        </w:tc>
      </w:tr>
      <w:tr w:rsidR="00164554" w:rsidRPr="00C778AA"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7D7D803F" w:rsidR="00B6221C" w:rsidRPr="00C778AA" w:rsidRDefault="00B6221C" w:rsidP="00B6221C">
            <w:pPr>
              <w:snapToGrid w:val="0"/>
              <w:rPr>
                <w:sz w:val="18"/>
                <w:lang w:val="sv-SE"/>
                <w:rPrChange w:id="104" w:author="Claes Tidestav" w:date="2021-08-12T10:17:00Z">
                  <w:rPr>
                    <w:sz w:val="18"/>
                  </w:rPr>
                </w:rPrChange>
              </w:rPr>
            </w:pPr>
            <w:r w:rsidRPr="00C778AA">
              <w:rPr>
                <w:b/>
                <w:sz w:val="18"/>
                <w:szCs w:val="20"/>
                <w:lang w:val="sv-SE"/>
                <w:rPrChange w:id="105" w:author="Claes Tidestav" w:date="2021-08-12T10:17:00Z">
                  <w:rPr>
                    <w:b/>
                    <w:sz w:val="18"/>
                    <w:szCs w:val="20"/>
                  </w:rPr>
                </w:rPrChange>
              </w:rPr>
              <w:t>Alt1</w:t>
            </w:r>
            <w:r w:rsidRPr="00C778AA">
              <w:rPr>
                <w:sz w:val="18"/>
                <w:szCs w:val="20"/>
                <w:lang w:val="sv-SE"/>
                <w:rPrChange w:id="106" w:author="Claes Tidestav" w:date="2021-08-12T10:17:00Z">
                  <w:rPr>
                    <w:sz w:val="18"/>
                    <w:szCs w:val="20"/>
                  </w:rPr>
                </w:rPrChange>
              </w:rPr>
              <w:t xml:space="preserve">: </w:t>
            </w:r>
            <w:del w:id="107" w:author="Jonghyun Park" w:date="2021-08-12T00:09:00Z">
              <w:r w:rsidRPr="00C778AA" w:rsidDel="00FE1977">
                <w:rPr>
                  <w:sz w:val="18"/>
                  <w:szCs w:val="20"/>
                  <w:lang w:val="sv-SE"/>
                  <w:rPrChange w:id="108" w:author="Claes Tidestav" w:date="2021-08-12T10:17:00Z">
                    <w:rPr>
                      <w:sz w:val="18"/>
                      <w:szCs w:val="20"/>
                    </w:rPr>
                  </w:rPrChange>
                </w:rPr>
                <w:delText>IDC</w:delText>
              </w:r>
            </w:del>
            <w:ins w:id="109" w:author="Cao, Jeffrey" w:date="2021-08-12T13:08:00Z">
              <w:r w:rsidR="005801F8" w:rsidRPr="00C778AA">
                <w:rPr>
                  <w:sz w:val="18"/>
                  <w:szCs w:val="20"/>
                  <w:lang w:val="sv-SE"/>
                  <w:rPrChange w:id="110" w:author="Claes Tidestav" w:date="2021-08-12T10:17:00Z">
                    <w:rPr>
                      <w:sz w:val="18"/>
                      <w:szCs w:val="20"/>
                    </w:rPr>
                  </w:rPrChange>
                </w:rPr>
                <w:t xml:space="preserve"> Sony</w:t>
              </w:r>
            </w:ins>
            <w:ins w:id="111" w:author="Claes Tidestav" w:date="2021-08-12T10:36:00Z">
              <w:r w:rsidR="00DF1577">
                <w:rPr>
                  <w:sz w:val="18"/>
                  <w:szCs w:val="20"/>
                  <w:lang w:val="sv-SE"/>
                </w:rPr>
                <w:t>,</w:t>
              </w:r>
            </w:ins>
            <w:ins w:id="112" w:author="Claes Tidestav" w:date="2021-08-12T10:37:00Z">
              <w:r w:rsidR="00DF1577">
                <w:rPr>
                  <w:sz w:val="18"/>
                  <w:szCs w:val="20"/>
                  <w:lang w:val="sv-SE"/>
                </w:rPr>
                <w:t xml:space="preserve"> Ericsson</w:t>
              </w:r>
            </w:ins>
          </w:p>
          <w:p w14:paraId="2751075A" w14:textId="77777777" w:rsidR="00B6221C" w:rsidRPr="00C778AA" w:rsidRDefault="00B6221C" w:rsidP="00B6221C">
            <w:pPr>
              <w:snapToGrid w:val="0"/>
              <w:rPr>
                <w:sz w:val="18"/>
                <w:szCs w:val="20"/>
                <w:lang w:val="sv-SE"/>
                <w:rPrChange w:id="113" w:author="Claes Tidestav" w:date="2021-08-12T10:17:00Z">
                  <w:rPr>
                    <w:sz w:val="18"/>
                    <w:szCs w:val="20"/>
                  </w:rPr>
                </w:rPrChange>
              </w:rPr>
            </w:pPr>
          </w:p>
          <w:p w14:paraId="0B9B7C2C" w14:textId="6D3C81B8"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C778AA">
              <w:rPr>
                <w:sz w:val="18"/>
                <w:szCs w:val="20"/>
                <w:lang w:val="sv-SE"/>
                <w:rPrChange w:id="114" w:author="Claes Tidestav" w:date="2021-08-12T10:17:00Z">
                  <w:rPr>
                    <w:sz w:val="18"/>
                    <w:szCs w:val="20"/>
                  </w:rPr>
                </w:rPrChange>
              </w:rPr>
              <w:t>Nokia/NSB</w:t>
            </w:r>
            <w:ins w:id="115" w:author="Jonghyun Park" w:date="2021-08-11T23:41:00Z">
              <w:r w:rsidR="00C85EB1" w:rsidRPr="00C778AA">
                <w:rPr>
                  <w:sz w:val="18"/>
                  <w:szCs w:val="20"/>
                  <w:lang w:val="sv-SE"/>
                  <w:rPrChange w:id="116" w:author="Claes Tidestav" w:date="2021-08-12T10:17:00Z">
                    <w:rPr>
                      <w:sz w:val="18"/>
                      <w:szCs w:val="20"/>
                    </w:rPr>
                  </w:rPrChange>
                </w:rPr>
                <w:t>, IDC</w:t>
              </w:r>
            </w:ins>
          </w:p>
        </w:tc>
      </w:tr>
      <w:tr w:rsidR="00DA0BA3" w:rsidRPr="00C778AA"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C778AA" w:rsidRDefault="00DA0BA3">
            <w:pPr>
              <w:snapToGrid w:val="0"/>
              <w:rPr>
                <w:sz w:val="18"/>
                <w:szCs w:val="20"/>
                <w:lang w:val="sv-SE"/>
                <w:rPrChange w:id="117" w:author="Claes Tidestav" w:date="2021-08-12T10:17:00Z">
                  <w:rPr>
                    <w:sz w:val="18"/>
                    <w:szCs w:val="20"/>
                  </w:rPr>
                </w:rPrChang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C778AA" w:rsidRDefault="00DA0BA3" w:rsidP="00DA0BA3">
            <w:pPr>
              <w:snapToGrid w:val="0"/>
              <w:rPr>
                <w:rFonts w:ascii="Times" w:eastAsia="Batang" w:hAnsi="Times" w:cs="Times"/>
                <w:sz w:val="18"/>
                <w:szCs w:val="18"/>
                <w:lang w:val="sv-SE"/>
                <w:rPrChange w:id="118" w:author="Claes Tidestav" w:date="2021-08-12T10:17:00Z">
                  <w:rPr>
                    <w:rFonts w:ascii="Times" w:eastAsia="Batang" w:hAnsi="Times" w:cs="Times"/>
                    <w:sz w:val="18"/>
                    <w:szCs w:val="18"/>
                    <w:lang w:val="en-GB"/>
                  </w:rPr>
                </w:rPrChang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C778AA" w:rsidRDefault="00DA0BA3" w:rsidP="00CA6726">
            <w:pPr>
              <w:snapToGrid w:val="0"/>
              <w:rPr>
                <w:b/>
                <w:sz w:val="18"/>
                <w:szCs w:val="20"/>
                <w:lang w:val="sv-SE"/>
                <w:rPrChange w:id="119" w:author="Claes Tidestav" w:date="2021-08-12T10:17:00Z">
                  <w:rPr>
                    <w:b/>
                    <w:sz w:val="18"/>
                    <w:szCs w:val="20"/>
                    <w:lang w:val="en-GB"/>
                  </w:rPr>
                </w:rPrChange>
              </w:rPr>
            </w:pPr>
          </w:p>
        </w:tc>
      </w:tr>
    </w:tbl>
    <w:p w14:paraId="11DEB551" w14:textId="4EEEBE25" w:rsidR="00DE37B1" w:rsidRPr="00C778AA" w:rsidRDefault="00DE37B1">
      <w:pPr>
        <w:rPr>
          <w:sz w:val="20"/>
          <w:szCs w:val="20"/>
          <w:lang w:val="sv-SE"/>
          <w:rPrChange w:id="120" w:author="Claes Tidestav" w:date="2021-08-12T10:17:00Z">
            <w:rPr>
              <w:sz w:val="20"/>
              <w:szCs w:val="20"/>
            </w:rPr>
          </w:rPrChang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lastRenderedPageBreak/>
        <w:t>FFS: whether the remaining N-1 virtual PHR values are reported in a differential manner</w:t>
      </w:r>
    </w:p>
    <w:p w14:paraId="314912F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37226306" w14:textId="31E5C9B5"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CSI report can be initialized by a UE triggered-event, </w:t>
      </w:r>
      <w:proofErr w:type="gramStart"/>
      <w:r w:rsidRPr="00A5534A">
        <w:rPr>
          <w:rFonts w:eastAsia="Times New Roman"/>
          <w:sz w:val="20"/>
          <w:szCs w:val="20"/>
        </w:rPr>
        <w:t>i.e.</w:t>
      </w:r>
      <w:proofErr w:type="gramEnd"/>
      <w:r w:rsidRPr="00A5534A">
        <w:rPr>
          <w:rFonts w:eastAsia="Times New Roman"/>
          <w:sz w:val="20"/>
          <w:szCs w:val="20"/>
        </w:rPr>
        <w:t xml:space="preserv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The </w:t>
            </w:r>
            <w:proofErr w:type="spellStart"/>
            <w:r w:rsidRPr="002C64FA">
              <w:rPr>
                <w:rFonts w:eastAsia="Times New Roman"/>
                <w:sz w:val="18"/>
                <w:szCs w:val="18"/>
              </w:rPr>
              <w:t>Pcmax</w:t>
            </w:r>
            <w:proofErr w:type="spellEnd"/>
            <w:r w:rsidRPr="002C64FA">
              <w:rPr>
                <w:rFonts w:eastAsia="Times New Roman"/>
                <w:sz w:val="18"/>
                <w:szCs w:val="18"/>
              </w:rPr>
              <w:t xml:space="preserve"> to calculate virtual PHR </w:t>
            </w:r>
            <w:proofErr w:type="gramStart"/>
            <w:r w:rsidRPr="002C64FA">
              <w:rPr>
                <w:rFonts w:eastAsia="Times New Roman"/>
                <w:sz w:val="18"/>
                <w:szCs w:val="18"/>
              </w:rPr>
              <w:t>takes into account</w:t>
            </w:r>
            <w:proofErr w:type="gramEnd"/>
            <w:r w:rsidRPr="002C64FA">
              <w:rPr>
                <w:rFonts w:eastAsia="Times New Roman"/>
                <w:sz w:val="18"/>
                <w:szCs w:val="18"/>
              </w:rPr>
              <w:t xml:space="preserve">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w:t>
            </w:r>
            <w:proofErr w:type="spellStart"/>
            <w:r w:rsidRPr="002C64FA">
              <w:rPr>
                <w:rFonts w:eastAsia="Times New Roman"/>
                <w:sz w:val="18"/>
                <w:szCs w:val="18"/>
              </w:rPr>
              <w:t>reportConfig</w:t>
            </w:r>
            <w:proofErr w:type="spellEnd"/>
            <w:r w:rsidRPr="002C64FA">
              <w:rPr>
                <w:rFonts w:eastAsia="Times New Roman"/>
                <w:sz w:val="18"/>
                <w:szCs w:val="18"/>
              </w:rPr>
              <w:t> and the maximum value of N is 4 </w:t>
            </w:r>
          </w:p>
          <w:p w14:paraId="5724AD8F" w14:textId="385F7E1C" w:rsidR="00105FC6" w:rsidRPr="002C64FA" w:rsidDel="005566B4" w:rsidRDefault="00105FC6" w:rsidP="00105FC6">
            <w:pPr>
              <w:pStyle w:val="ListParagraph"/>
              <w:numPr>
                <w:ilvl w:val="0"/>
                <w:numId w:val="19"/>
              </w:numPr>
              <w:snapToGrid w:val="0"/>
              <w:spacing w:after="0" w:line="240" w:lineRule="auto"/>
              <w:jc w:val="both"/>
              <w:rPr>
                <w:del w:id="121" w:author="Sun Weiqi" w:date="2021-08-11T17:15:00Z"/>
                <w:rFonts w:eastAsiaTheme="minorEastAsia"/>
                <w:sz w:val="18"/>
                <w:szCs w:val="18"/>
                <w:lang w:eastAsia="zh-CN"/>
                <w:rPrChange w:id="122" w:author="Sun Weiqi" w:date="2021-08-11T17:15:00Z">
                  <w:rPr>
                    <w:del w:id="123" w:author="Sun Weiqi" w:date="2021-08-11T17:15:00Z"/>
                    <w:rFonts w:eastAsia="Times New Roman"/>
                    <w:sz w:val="20"/>
                    <w:szCs w:val="20"/>
                  </w:rPr>
                </w:rPrChange>
              </w:rPr>
            </w:pPr>
            <w:del w:id="124" w:author="Sun Weiqi" w:date="2021-08-11T17:15:00Z">
              <w:r w:rsidRPr="002C64FA" w:rsidDel="006E1337">
                <w:rPr>
                  <w:rFonts w:eastAsia="Times New Roman"/>
                  <w:sz w:val="18"/>
                  <w:szCs w:val="18"/>
                </w:rPr>
                <w:delText>The CSI report can be initialized by a UE triggered-event, i.e. based on the event for Rel-16 MPE mitigation scheme.</w:delText>
              </w:r>
            </w:del>
          </w:p>
          <w:p w14:paraId="4275C80C" w14:textId="4DEFC23A" w:rsidR="005566B4" w:rsidRPr="002C64FA" w:rsidRDefault="005566B4" w:rsidP="005566B4">
            <w:pPr>
              <w:pStyle w:val="ListParagraph"/>
              <w:numPr>
                <w:ilvl w:val="0"/>
                <w:numId w:val="19"/>
              </w:numPr>
              <w:snapToGrid w:val="0"/>
              <w:spacing w:after="0" w:line="240" w:lineRule="auto"/>
              <w:jc w:val="both"/>
              <w:rPr>
                <w:ins w:id="125" w:author="Sun Weiqi" w:date="2021-08-11T17:15:00Z"/>
                <w:rFonts w:eastAsiaTheme="minorEastAsia"/>
                <w:sz w:val="18"/>
                <w:szCs w:val="18"/>
                <w:lang w:eastAsia="zh-CN"/>
              </w:rPr>
            </w:pPr>
            <w:ins w:id="126" w:author="Sun Weiqi" w:date="2021-08-11T17:15:00Z">
              <w:r w:rsidRPr="002C64FA">
                <w:rPr>
                  <w:rFonts w:eastAsiaTheme="minorEastAsia"/>
                  <w:sz w:val="18"/>
                  <w:szCs w:val="18"/>
                  <w:lang w:eastAsia="zh-CN"/>
                </w:rPr>
                <w:t>Existing NW initiated CSI report framework can be reused for the CSI report.</w:t>
              </w:r>
            </w:ins>
          </w:p>
          <w:p w14:paraId="54D215E1" w14:textId="53812E5C" w:rsidR="00105FC6" w:rsidRPr="002C64FA" w:rsidRDefault="00BE488C" w:rsidP="00BE488C">
            <w:pPr>
              <w:pStyle w:val="ListParagraph"/>
              <w:numPr>
                <w:ilvl w:val="0"/>
                <w:numId w:val="19"/>
              </w:numPr>
              <w:snapToGrid w:val="0"/>
              <w:spacing w:after="0" w:line="240" w:lineRule="auto"/>
              <w:jc w:val="both"/>
              <w:rPr>
                <w:rFonts w:eastAsiaTheme="minorEastAsia"/>
                <w:sz w:val="18"/>
                <w:szCs w:val="18"/>
                <w:lang w:eastAsia="zh-CN"/>
              </w:rPr>
            </w:pPr>
            <w:ins w:id="127" w:author="Sun Weiqi" w:date="2021-08-11T17:15:00Z">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w:t>
              </w:r>
              <w:proofErr w:type="spellStart"/>
              <w:r w:rsidRPr="002C64FA">
                <w:rPr>
                  <w:rFonts w:eastAsiaTheme="minorEastAsia" w:hint="eastAsia"/>
                  <w:sz w:val="18"/>
                  <w:szCs w:val="18"/>
                  <w:lang w:eastAsia="zh-CN"/>
                </w:rPr>
                <w:t>vPHR</w:t>
              </w:r>
              <w:proofErr w:type="spellEnd"/>
              <w:r w:rsidRPr="002C64FA">
                <w:rPr>
                  <w:rFonts w:eastAsiaTheme="minorEastAsia" w:hint="eastAsia"/>
                  <w:sz w:val="18"/>
                  <w:szCs w:val="18"/>
                  <w:lang w:eastAsia="zh-CN"/>
                </w:rPr>
                <w:t xml:space="preserve"> and/or L1-RSRP in MAC CE.</w:t>
              </w:r>
            </w:ins>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w:t>
            </w:r>
            <w:proofErr w:type="gramStart"/>
            <w:r>
              <w:rPr>
                <w:rFonts w:eastAsia="SimSun"/>
                <w:sz w:val="18"/>
                <w:szCs w:val="18"/>
                <w:lang w:eastAsia="zh-CN"/>
              </w:rPr>
              <w:t>is able to</w:t>
            </w:r>
            <w:proofErr w:type="gramEnd"/>
            <w:r>
              <w:rPr>
                <w:rFonts w:eastAsia="SimSun"/>
                <w:sz w:val="18"/>
                <w:szCs w:val="18"/>
                <w:lang w:eastAsia="zh-CN"/>
              </w:rPr>
              <w:t xml:space="preserve"> calculate valid ‘</w:t>
            </w:r>
            <w:proofErr w:type="spellStart"/>
            <w:r>
              <w:rPr>
                <w:rFonts w:eastAsia="SimSun"/>
                <w:sz w:val="18"/>
                <w:szCs w:val="18"/>
                <w:lang w:eastAsia="zh-CN"/>
              </w:rPr>
              <w:t>vPHR</w:t>
            </w:r>
            <w:proofErr w:type="spellEnd"/>
            <w:r>
              <w:rPr>
                <w:rFonts w:eastAsia="SimSun"/>
                <w:sz w:val="18"/>
                <w:szCs w:val="18"/>
                <w:lang w:eastAsia="zh-CN"/>
              </w:rPr>
              <w:t xml:space="preserve">’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pathloss used here is not the right pathloss. The uplink configuration (including uplink beam, path loss RS, PC parameters) are configured to the UE through UL TCI state or joint TCI state. As in what we have agreed, the path loss RS is separately </w:t>
            </w:r>
            <w:proofErr w:type="gramStart"/>
            <w:r>
              <w:rPr>
                <w:sz w:val="18"/>
                <w:szCs w:val="18"/>
                <w:lang w:eastAsia="zh-CN"/>
              </w:rPr>
              <w:t>configured</w:t>
            </w:r>
            <w:proofErr w:type="gramEnd"/>
            <w:r>
              <w:rPr>
                <w:sz w:val="18"/>
                <w:szCs w:val="18"/>
                <w:lang w:eastAsia="zh-CN"/>
              </w:rPr>
              <w:t xml:space="preserve"> and PC parameters is also configured only with TCI state. Thus, when the UE measures a set of CSI-RS or SSB for beam measurement and reporting, it is no way for the UE to measure right path loss </w:t>
            </w:r>
            <w:proofErr w:type="gramStart"/>
            <w:r>
              <w:rPr>
                <w:sz w:val="18"/>
                <w:szCs w:val="18"/>
                <w:lang w:eastAsia="zh-CN"/>
              </w:rPr>
              <w:t>and also</w:t>
            </w:r>
            <w:proofErr w:type="gramEnd"/>
            <w:r>
              <w:rPr>
                <w:sz w:val="18"/>
                <w:szCs w:val="18"/>
                <w:lang w:eastAsia="zh-CN"/>
              </w:rPr>
              <w:t xml:space="preserve">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w:t>
            </w:r>
            <w:proofErr w:type="spellStart"/>
            <w:r>
              <w:rPr>
                <w:sz w:val="18"/>
                <w:szCs w:val="18"/>
                <w:lang w:eastAsia="zh-CN"/>
              </w:rPr>
              <w:t>Pcmax</w:t>
            </w:r>
            <w:proofErr w:type="spellEnd"/>
            <w:r>
              <w:rPr>
                <w:sz w:val="18"/>
                <w:szCs w:val="18"/>
                <w:lang w:eastAsia="zh-CN"/>
              </w:rPr>
              <w:t xml:space="preserve"> proposed here is not valid.  </w:t>
            </w:r>
            <w:proofErr w:type="spellStart"/>
            <w:r>
              <w:rPr>
                <w:sz w:val="18"/>
                <w:szCs w:val="18"/>
                <w:lang w:eastAsia="zh-CN"/>
              </w:rPr>
              <w:t>Pcmax</w:t>
            </w:r>
            <w:proofErr w:type="spellEnd"/>
            <w:r>
              <w:rPr>
                <w:sz w:val="18"/>
                <w:szCs w:val="18"/>
                <w:lang w:eastAsia="zh-CN"/>
              </w:rPr>
              <w:t xml:space="preserve"> is not simply Pmax – P-MPR. The </w:t>
            </w:r>
            <w:proofErr w:type="spellStart"/>
            <w:r>
              <w:rPr>
                <w:sz w:val="18"/>
                <w:szCs w:val="18"/>
                <w:lang w:eastAsia="zh-CN"/>
              </w:rPr>
              <w:t>Pcmax</w:t>
            </w:r>
            <w:proofErr w:type="spellEnd"/>
            <w:r>
              <w:rPr>
                <w:sz w:val="18"/>
                <w:szCs w:val="18"/>
                <w:lang w:eastAsia="zh-CN"/>
              </w:rPr>
              <w:t xml:space="preserve">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 xml:space="preserve">To address the MPE issue properly, we shall first discuss when the so-called “MPE” issue happens for one </w:t>
            </w:r>
            <w:proofErr w:type="gramStart"/>
            <w:r>
              <w:rPr>
                <w:sz w:val="18"/>
                <w:szCs w:val="18"/>
                <w:lang w:eastAsia="zh-CN"/>
              </w:rPr>
              <w:t>particular beam</w:t>
            </w:r>
            <w:proofErr w:type="gramEnd"/>
            <w:r>
              <w:rPr>
                <w:sz w:val="18"/>
                <w:szCs w:val="18"/>
                <w:lang w:eastAsia="zh-CN"/>
              </w:rPr>
              <w:t xml:space="preserve">: according the specification of RAN4, we can decide that the MPE issue happens for one particular beam happen ONLY when the determined UL Tx power hits the actual </w:t>
            </w:r>
            <w:proofErr w:type="spellStart"/>
            <w:r>
              <w:rPr>
                <w:sz w:val="18"/>
                <w:szCs w:val="18"/>
                <w:lang w:eastAsia="zh-CN"/>
              </w:rPr>
              <w:t>Pcmax</w:t>
            </w:r>
            <w:proofErr w:type="spellEnd"/>
            <w:r>
              <w:rPr>
                <w:sz w:val="18"/>
                <w:szCs w:val="18"/>
                <w:lang w:eastAsia="zh-CN"/>
              </w:rPr>
              <w:t xml:space="preserve">.  That means we </w:t>
            </w:r>
            <w:proofErr w:type="gramStart"/>
            <w:r>
              <w:rPr>
                <w:sz w:val="18"/>
                <w:szCs w:val="18"/>
                <w:lang w:eastAsia="zh-CN"/>
              </w:rPr>
              <w:t>have to</w:t>
            </w:r>
            <w:proofErr w:type="gramEnd"/>
            <w:r>
              <w:rPr>
                <w:sz w:val="18"/>
                <w:szCs w:val="18"/>
                <w:lang w:eastAsia="zh-CN"/>
              </w:rPr>
              <w:t xml:space="preserve"> use the actual PL to calculate the UL Tx power and use the actual </w:t>
            </w:r>
            <w:proofErr w:type="spellStart"/>
            <w:r>
              <w:rPr>
                <w:sz w:val="18"/>
                <w:szCs w:val="18"/>
                <w:lang w:eastAsia="zh-CN"/>
              </w:rPr>
              <w:t>Pcmax</w:t>
            </w:r>
            <w:proofErr w:type="spellEnd"/>
            <w:r>
              <w:rPr>
                <w:sz w:val="18"/>
                <w:szCs w:val="18"/>
                <w:lang w:eastAsia="zh-CN"/>
              </w:rPr>
              <w:t xml:space="preserve">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w:t>
            </w:r>
            <w:proofErr w:type="spellStart"/>
            <w:r w:rsidR="00EF4282">
              <w:rPr>
                <w:sz w:val="18"/>
                <w:szCs w:val="18"/>
                <w:lang w:eastAsia="zh-CN"/>
              </w:rPr>
              <w:t>Pcmax</w:t>
            </w:r>
            <w:proofErr w:type="spellEnd"/>
            <w:r w:rsidR="00EF4282">
              <w:rPr>
                <w:sz w:val="18"/>
                <w:szCs w:val="18"/>
                <w:lang w:eastAsia="zh-CN"/>
              </w:rPr>
              <w:t xml:space="preserve">, we would claim </w:t>
            </w:r>
            <w:r w:rsidR="00EF4282">
              <w:rPr>
                <w:sz w:val="18"/>
                <w:szCs w:val="18"/>
                <w:lang w:eastAsia="zh-CN"/>
              </w:rPr>
              <w:lastRenderedPageBreak/>
              <w:t xml:space="preserve">MPE issue happens but if the determined power is &lt; </w:t>
            </w:r>
            <w:proofErr w:type="spellStart"/>
            <w:r w:rsidR="00EF4282">
              <w:rPr>
                <w:sz w:val="18"/>
                <w:szCs w:val="18"/>
                <w:lang w:eastAsia="zh-CN"/>
              </w:rPr>
              <w:t>Pcmax</w:t>
            </w:r>
            <w:proofErr w:type="spellEnd"/>
            <w:r w:rsidR="00EF4282">
              <w:rPr>
                <w:sz w:val="18"/>
                <w:szCs w:val="18"/>
                <w:lang w:eastAsia="zh-CN"/>
              </w:rPr>
              <w:t xml:space="preserve">, we would claim no MPE issue.  Therefore, we can see that the accuracy in calculated </w:t>
            </w:r>
            <w:proofErr w:type="spellStart"/>
            <w:r w:rsidR="00EF4282">
              <w:rPr>
                <w:sz w:val="18"/>
                <w:szCs w:val="18"/>
                <w:lang w:eastAsia="zh-CN"/>
              </w:rPr>
              <w:t>vPHR</w:t>
            </w:r>
            <w:proofErr w:type="spellEnd"/>
            <w:r w:rsidR="00EF4282">
              <w:rPr>
                <w:sz w:val="18"/>
                <w:szCs w:val="18"/>
                <w:lang w:eastAsia="zh-CN"/>
              </w:rPr>
              <w:t xml:space="preserve"> is super important.  The current proposal </w:t>
            </w:r>
            <w:proofErr w:type="gramStart"/>
            <w:r w:rsidR="00EF4282">
              <w:rPr>
                <w:sz w:val="18"/>
                <w:szCs w:val="18"/>
                <w:lang w:eastAsia="zh-CN"/>
              </w:rPr>
              <w:t>arbitrarily  introduce</w:t>
            </w:r>
            <w:proofErr w:type="gramEnd"/>
            <w:r w:rsidR="00EF4282">
              <w:rPr>
                <w:sz w:val="18"/>
                <w:szCs w:val="18"/>
                <w:lang w:eastAsia="zh-CN"/>
              </w:rPr>
              <w:t xml:space="preserve">  errors in PHR calculation.</w:t>
            </w:r>
          </w:p>
          <w:p w14:paraId="4987C030" w14:textId="5B6AD8F0" w:rsidR="00EF4282" w:rsidRDefault="00EF4282" w:rsidP="00302A41">
            <w:pPr>
              <w:snapToGrid w:val="0"/>
              <w:rPr>
                <w:sz w:val="18"/>
                <w:szCs w:val="18"/>
                <w:lang w:eastAsia="zh-CN"/>
              </w:rPr>
            </w:pPr>
            <w:r>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Pr>
                <w:sz w:val="18"/>
                <w:szCs w:val="18"/>
                <w:lang w:eastAsia="zh-CN"/>
              </w:rPr>
              <w:t>Pcmax</w:t>
            </w:r>
            <w:proofErr w:type="spellEnd"/>
            <w:r>
              <w:rPr>
                <w:sz w:val="18"/>
                <w:szCs w:val="18"/>
                <w:lang w:eastAsia="zh-CN"/>
              </w:rPr>
              <w:t xml:space="preserve">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0DDCCF2E" w14:textId="61757619" w:rsidR="00EF4282" w:rsidRPr="00EF4282"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 xml:space="preserve">We suggest </w:t>
            </w:r>
            <w:proofErr w:type="gramStart"/>
            <w:r>
              <w:rPr>
                <w:rFonts w:eastAsia="SimSun"/>
                <w:sz w:val="18"/>
                <w:szCs w:val="18"/>
                <w:lang w:eastAsia="zh-CN"/>
              </w:rPr>
              <w:t>to add</w:t>
            </w:r>
            <w:proofErr w:type="gramEnd"/>
            <w:r>
              <w:rPr>
                <w:rFonts w:eastAsia="SimSun"/>
                <w:sz w:val="18"/>
                <w:szCs w:val="18"/>
                <w:lang w:eastAsia="zh-CN"/>
              </w:rPr>
              <w:t xml:space="preserve">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w:t>
            </w:r>
            <w:proofErr w:type="gramStart"/>
            <w:r w:rsidRPr="00A5534A">
              <w:rPr>
                <w:rFonts w:eastAsia="Times New Roman"/>
                <w:sz w:val="20"/>
                <w:szCs w:val="20"/>
              </w:rPr>
              <w:t>i.e.</w:t>
            </w:r>
            <w:proofErr w:type="gramEnd"/>
            <w:r w:rsidRPr="00A5534A">
              <w:rPr>
                <w:rFonts w:eastAsia="Times New Roman"/>
                <w:sz w:val="20"/>
                <w:szCs w:val="20"/>
              </w:rPr>
              <w:t xml:space="preserve"> based on the event for Rel-16 MPE mitigation scheme.</w:t>
            </w:r>
          </w:p>
          <w:p w14:paraId="1C410912" w14:textId="5A5597E2" w:rsidR="0015701F" w:rsidRDefault="0015701F" w:rsidP="00105FC6">
            <w:pPr>
              <w:snapToGrid w:val="0"/>
              <w:rPr>
                <w:rFonts w:eastAsia="SimSun"/>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6EAB9039"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w:t>
            </w:r>
            <w:proofErr w:type="spellStart"/>
            <w:r>
              <w:rPr>
                <w:rFonts w:eastAsia="SimSun"/>
                <w:sz w:val="18"/>
                <w:szCs w:val="18"/>
                <w:lang w:eastAsia="zh-CN"/>
              </w:rPr>
              <w:t>propsosal</w:t>
            </w:r>
            <w:proofErr w:type="spellEnd"/>
            <w:r>
              <w:rPr>
                <w:rFonts w:eastAsia="SimSun"/>
                <w:sz w:val="18"/>
                <w:szCs w:val="18"/>
                <w:lang w:eastAsia="zh-CN"/>
              </w:rPr>
              <w:t xml:space="preserve">.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proofErr w:type="gramStart"/>
            <w:r>
              <w:rPr>
                <w:rFonts w:hint="eastAsia"/>
                <w:sz w:val="18"/>
                <w:szCs w:val="18"/>
                <w:lang w:eastAsia="zh-CN"/>
              </w:rPr>
              <w:t>a</w:t>
            </w:r>
            <w:r>
              <w:rPr>
                <w:sz w:val="18"/>
                <w:szCs w:val="18"/>
              </w:rPr>
              <w:t>nd also</w:t>
            </w:r>
            <w:proofErr w:type="gramEnd"/>
            <w:r>
              <w:rPr>
                <w:sz w:val="18"/>
                <w:szCs w:val="18"/>
              </w:rPr>
              <w:t xml:space="preserve">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lang w:eastAsia="ja-JP"/>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8"/>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hint="eastAsia"/>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hint="eastAsia"/>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lastRenderedPageBreak/>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ins w:id="128" w:author="Jonghyun Park" w:date="2021-08-11T23:54:00Z">
              <w:r w:rsidR="00A35D9C">
                <w:rPr>
                  <w:sz w:val="18"/>
                  <w:szCs w:val="18"/>
                </w:rPr>
                <w:t>, IDC (only within an indicated TCI state group</w:t>
              </w:r>
            </w:ins>
            <w:ins w:id="129" w:author="Jonghyun Park" w:date="2021-08-12T00:06:00Z">
              <w:r w:rsidR="000634BB">
                <w:rPr>
                  <w:sz w:val="18"/>
                  <w:szCs w:val="18"/>
                </w:rPr>
                <w:t xml:space="preserve">, e.g., </w:t>
              </w:r>
            </w:ins>
            <w:ins w:id="130" w:author="Jonghyun Park" w:date="2021-08-12T00:07:00Z">
              <w:r w:rsidR="000634BB">
                <w:rPr>
                  <w:sz w:val="18"/>
                  <w:szCs w:val="18"/>
                </w:rPr>
                <w:t xml:space="preserve">by a </w:t>
              </w:r>
            </w:ins>
            <w:ins w:id="131" w:author="Jonghyun Park" w:date="2021-08-12T00:06:00Z">
              <w:r w:rsidR="000634BB">
                <w:rPr>
                  <w:sz w:val="18"/>
                  <w:szCs w:val="18"/>
                </w:rPr>
                <w:t>group-ID</w:t>
              </w:r>
            </w:ins>
            <w:ins w:id="132" w:author="Jonghyun Park" w:date="2021-08-11T23:54:00Z">
              <w:r w:rsidR="00A35D9C">
                <w:rPr>
                  <w:sz w:val="18"/>
                  <w:szCs w:val="18"/>
                </w:rPr>
                <w:t>)</w:t>
              </w:r>
            </w:ins>
          </w:p>
          <w:p w14:paraId="6C3E168C" w14:textId="77777777" w:rsidR="00D9116A" w:rsidRDefault="00D9116A" w:rsidP="00D9116A">
            <w:pPr>
              <w:snapToGrid w:val="0"/>
              <w:rPr>
                <w:sz w:val="18"/>
                <w:szCs w:val="18"/>
                <w:lang w:val="en-GB"/>
              </w:rPr>
            </w:pPr>
          </w:p>
          <w:p w14:paraId="24F3E7FB" w14:textId="75311A24"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B</w:t>
            </w:r>
            <w:r>
              <w:rPr>
                <w:sz w:val="18"/>
                <w:szCs w:val="18"/>
                <w:lang w:val="en-GB"/>
              </w:rPr>
              <w:t>: ZTE, IDC, Samsung, Qualcomm, OPPO</w:t>
            </w:r>
          </w:p>
          <w:p w14:paraId="3C174A0C" w14:textId="77777777" w:rsidR="00D9116A" w:rsidRDefault="00D9116A" w:rsidP="00D9116A">
            <w:pPr>
              <w:snapToGrid w:val="0"/>
              <w:rPr>
                <w:sz w:val="18"/>
                <w:szCs w:val="18"/>
                <w:lang w:val="en-GB"/>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 xml:space="preserve">including other WGs, </w:t>
            </w:r>
            <w:proofErr w:type="gramStart"/>
            <w:r w:rsidR="003B4CB9">
              <w:rPr>
                <w:sz w:val="18"/>
                <w:szCs w:val="18"/>
              </w:rPr>
              <w:t>e.g.</w:t>
            </w:r>
            <w:proofErr w:type="gramEnd"/>
            <w:r w:rsidR="003B4CB9">
              <w:rPr>
                <w:sz w:val="18"/>
                <w:szCs w:val="18"/>
              </w:rPr>
              <w:t xml:space="preserve">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A</w:t>
            </w:r>
            <w:r>
              <w:rPr>
                <w:sz w:val="18"/>
                <w:szCs w:val="18"/>
              </w:rPr>
              <w:t xml:space="preserve">: ZTE (independent pools for </w:t>
            </w:r>
            <w:proofErr w:type="gramStart"/>
            <w:r>
              <w:rPr>
                <w:sz w:val="18"/>
                <w:szCs w:val="18"/>
              </w:rPr>
              <w:t>a time period</w:t>
            </w:r>
            <w:proofErr w:type="gramEnd"/>
            <w:r>
              <w:rPr>
                <w:sz w:val="18"/>
                <w:szCs w:val="18"/>
              </w:rPr>
              <w:t xml:space="preserve">),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xml:space="preserve">: ZTE (independent pools for </w:t>
            </w:r>
            <w:proofErr w:type="gramStart"/>
            <w:r>
              <w:rPr>
                <w:sz w:val="18"/>
                <w:szCs w:val="18"/>
              </w:rPr>
              <w:t>a time period</w:t>
            </w:r>
            <w:proofErr w:type="gramEnd"/>
            <w:r>
              <w:rPr>
                <w:sz w:val="18"/>
                <w:szCs w:val="18"/>
              </w:rPr>
              <w:t>),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proofErr w:type="spellStart"/>
            <w:r>
              <w:rPr>
                <w:rFonts w:eastAsia="SimSun"/>
                <w:sz w:val="18"/>
                <w:szCs w:val="18"/>
                <w:lang w:eastAsia="zh-CN"/>
              </w:rPr>
              <w:t>Opt</w:t>
            </w:r>
            <w:proofErr w:type="spellEnd"/>
            <w:r>
              <w:rPr>
                <w:rFonts w:eastAsia="SimSun"/>
                <w:sz w:val="18"/>
                <w:szCs w:val="18"/>
                <w:lang w:eastAsia="zh-CN"/>
              </w:rPr>
              <w:t xml:space="preserve">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w:t>
            </w:r>
            <w:proofErr w:type="gramStart"/>
            <w:r w:rsidRPr="008F12D2">
              <w:rPr>
                <w:rFonts w:eastAsia="SimSun"/>
                <w:sz w:val="18"/>
                <w:szCs w:val="18"/>
                <w:lang w:eastAsia="zh-CN"/>
              </w:rPr>
              <w:t>sets ,and</w:t>
            </w:r>
            <w:proofErr w:type="gramEnd"/>
            <w:r w:rsidRPr="008F12D2">
              <w:rPr>
                <w:rFonts w:eastAsia="SimSun"/>
                <w:sz w:val="18"/>
                <w:szCs w:val="18"/>
                <w:lang w:eastAsia="zh-CN"/>
              </w:rPr>
              <w:t xml:space="preserve"> where the slot offset is defined differently for the two aperiodic CSI-RS resource sets</w:t>
            </w:r>
            <w:r>
              <w:rPr>
                <w:rFonts w:eastAsia="SimSun"/>
                <w:sz w:val="18"/>
                <w:szCs w:val="18"/>
                <w:lang w:eastAsia="zh-CN"/>
              </w:rPr>
              <w:t>.</w:t>
            </w:r>
          </w:p>
        </w:tc>
      </w:tr>
      <w:tr w:rsidR="00DF1577"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F1577" w:rsidRDefault="00DF1577" w:rsidP="00DF1577">
            <w:pPr>
              <w:snapToGrid w:val="0"/>
              <w:rPr>
                <w:rFonts w:eastAsia="DengXian"/>
                <w:sz w:val="18"/>
                <w:szCs w:val="18"/>
              </w:rPr>
            </w:pPr>
          </w:p>
        </w:tc>
      </w:tr>
      <w:tr w:rsidR="00DF1577"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DF1577" w:rsidRDefault="00DF1577" w:rsidP="00DF1577">
            <w:pPr>
              <w:snapToGrid w:val="0"/>
              <w:rPr>
                <w:rFonts w:eastAsia="SimSun"/>
                <w:sz w:val="18"/>
                <w:szCs w:val="18"/>
                <w:lang w:eastAsia="zh-CN"/>
              </w:rPr>
            </w:pPr>
          </w:p>
        </w:tc>
      </w:tr>
      <w:tr w:rsidR="00DF1577"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DF1577" w:rsidRDefault="00DF1577" w:rsidP="00DF1577">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56DDD" w14:textId="77777777" w:rsidR="00DA3C76" w:rsidRDefault="00DA3C76">
      <w:r>
        <w:separator/>
      </w:r>
    </w:p>
  </w:endnote>
  <w:endnote w:type="continuationSeparator" w:id="0">
    <w:p w14:paraId="2CFA96DC" w14:textId="77777777" w:rsidR="00DA3C76" w:rsidRDefault="00DA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31DFF" w14:textId="77777777" w:rsidR="00DA3C76" w:rsidRDefault="00DA3C76">
      <w:r>
        <w:rPr>
          <w:color w:val="000000"/>
        </w:rPr>
        <w:separator/>
      </w:r>
    </w:p>
  </w:footnote>
  <w:footnote w:type="continuationSeparator" w:id="0">
    <w:p w14:paraId="3F9518C0" w14:textId="77777777" w:rsidR="00DA3C76" w:rsidRDefault="00DA3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4"/>
  </w:num>
  <w:num w:numId="2">
    <w:abstractNumId w:val="11"/>
  </w:num>
  <w:num w:numId="3">
    <w:abstractNumId w:val="7"/>
  </w:num>
  <w:num w:numId="4">
    <w:abstractNumId w:val="24"/>
  </w:num>
  <w:num w:numId="5">
    <w:abstractNumId w:val="44"/>
  </w:num>
  <w:num w:numId="6">
    <w:abstractNumId w:val="12"/>
  </w:num>
  <w:num w:numId="7">
    <w:abstractNumId w:val="37"/>
  </w:num>
  <w:num w:numId="8">
    <w:abstractNumId w:val="10"/>
  </w:num>
  <w:num w:numId="9">
    <w:abstractNumId w:val="23"/>
  </w:num>
  <w:num w:numId="10">
    <w:abstractNumId w:val="33"/>
  </w:num>
  <w:num w:numId="11">
    <w:abstractNumId w:val="14"/>
  </w:num>
  <w:num w:numId="12">
    <w:abstractNumId w:val="22"/>
  </w:num>
  <w:num w:numId="13">
    <w:abstractNumId w:val="3"/>
  </w:num>
  <w:num w:numId="14">
    <w:abstractNumId w:val="39"/>
  </w:num>
  <w:num w:numId="15">
    <w:abstractNumId w:val="29"/>
  </w:num>
  <w:num w:numId="16">
    <w:abstractNumId w:val="49"/>
  </w:num>
  <w:num w:numId="17">
    <w:abstractNumId w:val="27"/>
  </w:num>
  <w:num w:numId="18">
    <w:abstractNumId w:val="26"/>
  </w:num>
  <w:num w:numId="19">
    <w:abstractNumId w:val="40"/>
  </w:num>
  <w:num w:numId="20">
    <w:abstractNumId w:val="48"/>
  </w:num>
  <w:num w:numId="21">
    <w:abstractNumId w:val="42"/>
  </w:num>
  <w:num w:numId="22">
    <w:abstractNumId w:val="58"/>
  </w:num>
  <w:num w:numId="23">
    <w:abstractNumId w:val="30"/>
  </w:num>
  <w:num w:numId="24">
    <w:abstractNumId w:val="8"/>
  </w:num>
  <w:num w:numId="25">
    <w:abstractNumId w:val="9"/>
  </w:num>
  <w:num w:numId="26">
    <w:abstractNumId w:val="1"/>
  </w:num>
  <w:num w:numId="27">
    <w:abstractNumId w:val="4"/>
  </w:num>
  <w:num w:numId="28">
    <w:abstractNumId w:val="45"/>
  </w:num>
  <w:num w:numId="29">
    <w:abstractNumId w:val="20"/>
  </w:num>
  <w:num w:numId="30">
    <w:abstractNumId w:val="6"/>
  </w:num>
  <w:num w:numId="31">
    <w:abstractNumId w:val="16"/>
  </w:num>
  <w:num w:numId="32">
    <w:abstractNumId w:val="32"/>
  </w:num>
  <w:num w:numId="33">
    <w:abstractNumId w:val="50"/>
  </w:num>
  <w:num w:numId="34">
    <w:abstractNumId w:val="56"/>
  </w:num>
  <w:num w:numId="35">
    <w:abstractNumId w:val="41"/>
  </w:num>
  <w:num w:numId="36">
    <w:abstractNumId w:val="35"/>
  </w:num>
  <w:num w:numId="37">
    <w:abstractNumId w:val="25"/>
  </w:num>
  <w:num w:numId="38">
    <w:abstractNumId w:val="43"/>
  </w:num>
  <w:num w:numId="39">
    <w:abstractNumId w:val="5"/>
  </w:num>
  <w:num w:numId="40">
    <w:abstractNumId w:val="13"/>
  </w:num>
  <w:num w:numId="41">
    <w:abstractNumId w:val="46"/>
  </w:num>
  <w:num w:numId="42">
    <w:abstractNumId w:val="18"/>
  </w:num>
  <w:num w:numId="43">
    <w:abstractNumId w:val="53"/>
  </w:num>
  <w:num w:numId="44">
    <w:abstractNumId w:val="17"/>
  </w:num>
  <w:num w:numId="45">
    <w:abstractNumId w:val="51"/>
  </w:num>
  <w:num w:numId="46">
    <w:abstractNumId w:val="36"/>
  </w:num>
  <w:num w:numId="47">
    <w:abstractNumId w:val="34"/>
  </w:num>
  <w:num w:numId="48">
    <w:abstractNumId w:val="52"/>
  </w:num>
  <w:num w:numId="49">
    <w:abstractNumId w:val="0"/>
  </w:num>
  <w:num w:numId="50">
    <w:abstractNumId w:val="21"/>
  </w:num>
  <w:num w:numId="51">
    <w:abstractNumId w:val="28"/>
  </w:num>
  <w:num w:numId="52">
    <w:abstractNumId w:val="31"/>
  </w:num>
  <w:num w:numId="53">
    <w:abstractNumId w:val="38"/>
  </w:num>
  <w:num w:numId="54">
    <w:abstractNumId w:val="19"/>
  </w:num>
  <w:num w:numId="55">
    <w:abstractNumId w:val="55"/>
  </w:num>
  <w:num w:numId="56">
    <w:abstractNumId w:val="15"/>
  </w:num>
  <w:num w:numId="57">
    <w:abstractNumId w:val="2"/>
  </w:num>
  <w:num w:numId="58">
    <w:abstractNumId w:val="47"/>
  </w:num>
  <w:num w:numId="59">
    <w:abstractNumId w:val="5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Liou">
    <w15:presenceInfo w15:providerId="None" w15:userId="Alex Liou"/>
  </w15:person>
  <w15:person w15:author="Darcy Tsai">
    <w15:presenceInfo w15:providerId="None" w15:userId="Darcy Tsai"/>
  </w15:person>
  <w15:person w15:author="Cao, Jeffrey">
    <w15:presenceInfo w15:providerId="AD" w15:userId="S::Jeffrey.Cao@sony.com::aad88078-dc25-4c71-904b-7838239e21a3"/>
  </w15:person>
  <w15:person w15:author="Jonghyun Park">
    <w15:presenceInfo w15:providerId="AD" w15:userId="S::jonghyun.park@interdigital.com::1b1eaf38-10bb-482a-a758-727e522f736a"/>
  </w15:person>
  <w15:person w15:author="Claes Tidestav">
    <w15:presenceInfo w15:providerId="AD" w15:userId="S::claes.tidestav@ericsson.com::40b02d0d-022c-4c43-a3e9-a72c84526595"/>
  </w15:person>
  <w15:person w15:author="Yushu Zhang">
    <w15:presenceInfo w15:providerId="AD" w15:userId="S::yushu_zhang@apple.com::57f8f6f2-1a72-42c1-902a-e376415f82dc"/>
  </w15:person>
  <w15:person w15:author="Yuki Matsumura">
    <w15:presenceInfo w15:providerId="None" w15:userId="Yuki Matsumura"/>
  </w15:person>
  <w15:person w15:author="Sun Weiqi">
    <w15:presenceInfo w15:providerId="AD" w15:userId="S::sunwq@docomolabs-beijing.com.cn::2813135f-a739-4c8d-b6c6-f3630d93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6429"/>
    <w:rsid w:val="00070AA9"/>
    <w:rsid w:val="00070B6E"/>
    <w:rsid w:val="00071B43"/>
    <w:rsid w:val="0007253B"/>
    <w:rsid w:val="00072EAE"/>
    <w:rsid w:val="000747A9"/>
    <w:rsid w:val="00074F5D"/>
    <w:rsid w:val="000754C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0D0A"/>
    <w:rsid w:val="00132654"/>
    <w:rsid w:val="00135D9D"/>
    <w:rsid w:val="00136FC9"/>
    <w:rsid w:val="00137A10"/>
    <w:rsid w:val="00137F33"/>
    <w:rsid w:val="00137F82"/>
    <w:rsid w:val="00142195"/>
    <w:rsid w:val="00143365"/>
    <w:rsid w:val="001478BC"/>
    <w:rsid w:val="00150478"/>
    <w:rsid w:val="00150727"/>
    <w:rsid w:val="00150734"/>
    <w:rsid w:val="00155574"/>
    <w:rsid w:val="00155887"/>
    <w:rsid w:val="00155A46"/>
    <w:rsid w:val="0015701F"/>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51E1"/>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6B12"/>
    <w:rsid w:val="0033738F"/>
    <w:rsid w:val="00337F33"/>
    <w:rsid w:val="003400ED"/>
    <w:rsid w:val="00341416"/>
    <w:rsid w:val="00341B7D"/>
    <w:rsid w:val="003428A0"/>
    <w:rsid w:val="00342D40"/>
    <w:rsid w:val="003470EF"/>
    <w:rsid w:val="003507A5"/>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62F4"/>
    <w:rsid w:val="004C75CB"/>
    <w:rsid w:val="004C78A2"/>
    <w:rsid w:val="004D1BFB"/>
    <w:rsid w:val="004D1D18"/>
    <w:rsid w:val="004D4EF1"/>
    <w:rsid w:val="004D5C10"/>
    <w:rsid w:val="004D6AB6"/>
    <w:rsid w:val="004E1B59"/>
    <w:rsid w:val="004E20ED"/>
    <w:rsid w:val="004E32E6"/>
    <w:rsid w:val="004E3942"/>
    <w:rsid w:val="004E44D8"/>
    <w:rsid w:val="004E4817"/>
    <w:rsid w:val="004E6D02"/>
    <w:rsid w:val="004F1559"/>
    <w:rsid w:val="004F30A1"/>
    <w:rsid w:val="004F4498"/>
    <w:rsid w:val="004F5174"/>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C05"/>
    <w:rsid w:val="00551F2F"/>
    <w:rsid w:val="0055344D"/>
    <w:rsid w:val="00553C0F"/>
    <w:rsid w:val="00555114"/>
    <w:rsid w:val="00555487"/>
    <w:rsid w:val="00555681"/>
    <w:rsid w:val="005566B4"/>
    <w:rsid w:val="005600C6"/>
    <w:rsid w:val="005603D2"/>
    <w:rsid w:val="00562510"/>
    <w:rsid w:val="005625E2"/>
    <w:rsid w:val="00562E3F"/>
    <w:rsid w:val="00565AA5"/>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1E5D"/>
    <w:rsid w:val="005C2E58"/>
    <w:rsid w:val="005C46A0"/>
    <w:rsid w:val="005C4742"/>
    <w:rsid w:val="005C4A4F"/>
    <w:rsid w:val="005C638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1B15"/>
    <w:rsid w:val="0066239D"/>
    <w:rsid w:val="00664A8E"/>
    <w:rsid w:val="006652D1"/>
    <w:rsid w:val="00667F41"/>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4029"/>
    <w:rsid w:val="006B6218"/>
    <w:rsid w:val="006B6535"/>
    <w:rsid w:val="006B6BDC"/>
    <w:rsid w:val="006B78F1"/>
    <w:rsid w:val="006B7C5A"/>
    <w:rsid w:val="006C021C"/>
    <w:rsid w:val="006C02F0"/>
    <w:rsid w:val="006C1F83"/>
    <w:rsid w:val="006C3256"/>
    <w:rsid w:val="006C76C7"/>
    <w:rsid w:val="006D14FE"/>
    <w:rsid w:val="006D5018"/>
    <w:rsid w:val="006E1337"/>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1FDC"/>
    <w:rsid w:val="007A4042"/>
    <w:rsid w:val="007A5683"/>
    <w:rsid w:val="007A62EA"/>
    <w:rsid w:val="007A6D2E"/>
    <w:rsid w:val="007A7A51"/>
    <w:rsid w:val="007B0B68"/>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29F4"/>
    <w:rsid w:val="007E2D73"/>
    <w:rsid w:val="007E58EF"/>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E08"/>
    <w:rsid w:val="00820635"/>
    <w:rsid w:val="00821A64"/>
    <w:rsid w:val="00822221"/>
    <w:rsid w:val="008238B1"/>
    <w:rsid w:val="008276B4"/>
    <w:rsid w:val="00830703"/>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D86"/>
    <w:rsid w:val="008C7E60"/>
    <w:rsid w:val="008D2855"/>
    <w:rsid w:val="008D2EB6"/>
    <w:rsid w:val="008D51B0"/>
    <w:rsid w:val="008D6AA5"/>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67B8"/>
    <w:rsid w:val="00916AE1"/>
    <w:rsid w:val="00916D28"/>
    <w:rsid w:val="00920D77"/>
    <w:rsid w:val="009214E4"/>
    <w:rsid w:val="009216DA"/>
    <w:rsid w:val="00921CD1"/>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9F4"/>
    <w:rsid w:val="00957A3B"/>
    <w:rsid w:val="00957C64"/>
    <w:rsid w:val="00960C0E"/>
    <w:rsid w:val="00963C93"/>
    <w:rsid w:val="0096773A"/>
    <w:rsid w:val="009706AA"/>
    <w:rsid w:val="00971EF4"/>
    <w:rsid w:val="00974031"/>
    <w:rsid w:val="0097526D"/>
    <w:rsid w:val="009769A4"/>
    <w:rsid w:val="00977133"/>
    <w:rsid w:val="00977514"/>
    <w:rsid w:val="00980E67"/>
    <w:rsid w:val="009822EF"/>
    <w:rsid w:val="009834E8"/>
    <w:rsid w:val="009835DB"/>
    <w:rsid w:val="009943EE"/>
    <w:rsid w:val="00994F72"/>
    <w:rsid w:val="00995373"/>
    <w:rsid w:val="009975A8"/>
    <w:rsid w:val="009A2DF3"/>
    <w:rsid w:val="009A3F1F"/>
    <w:rsid w:val="009A426F"/>
    <w:rsid w:val="009A44AD"/>
    <w:rsid w:val="009A5315"/>
    <w:rsid w:val="009A621F"/>
    <w:rsid w:val="009A6442"/>
    <w:rsid w:val="009B1836"/>
    <w:rsid w:val="009B4121"/>
    <w:rsid w:val="009B4D2F"/>
    <w:rsid w:val="009B53D9"/>
    <w:rsid w:val="009B6D7E"/>
    <w:rsid w:val="009C3914"/>
    <w:rsid w:val="009C3AC5"/>
    <w:rsid w:val="009C3D08"/>
    <w:rsid w:val="009C50AE"/>
    <w:rsid w:val="009C623F"/>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534A"/>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4240"/>
    <w:rsid w:val="00AB5158"/>
    <w:rsid w:val="00AB5A92"/>
    <w:rsid w:val="00AB7A23"/>
    <w:rsid w:val="00AC6310"/>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6279"/>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2625"/>
    <w:rsid w:val="00C63C09"/>
    <w:rsid w:val="00C64067"/>
    <w:rsid w:val="00C640ED"/>
    <w:rsid w:val="00C65C7F"/>
    <w:rsid w:val="00C70802"/>
    <w:rsid w:val="00C71891"/>
    <w:rsid w:val="00C74AEB"/>
    <w:rsid w:val="00C755A5"/>
    <w:rsid w:val="00C76D0B"/>
    <w:rsid w:val="00C778AA"/>
    <w:rsid w:val="00C806C0"/>
    <w:rsid w:val="00C8082D"/>
    <w:rsid w:val="00C80E37"/>
    <w:rsid w:val="00C81524"/>
    <w:rsid w:val="00C840A4"/>
    <w:rsid w:val="00C85386"/>
    <w:rsid w:val="00C85EB1"/>
    <w:rsid w:val="00C87CA8"/>
    <w:rsid w:val="00C917EE"/>
    <w:rsid w:val="00C965FE"/>
    <w:rsid w:val="00C96925"/>
    <w:rsid w:val="00C9745C"/>
    <w:rsid w:val="00C9771E"/>
    <w:rsid w:val="00C978A5"/>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601"/>
    <w:rsid w:val="00CC7BD9"/>
    <w:rsid w:val="00CD0B69"/>
    <w:rsid w:val="00CD194A"/>
    <w:rsid w:val="00CD3A3A"/>
    <w:rsid w:val="00CD3B02"/>
    <w:rsid w:val="00CD3C76"/>
    <w:rsid w:val="00CD5653"/>
    <w:rsid w:val="00CE0221"/>
    <w:rsid w:val="00CE3ABC"/>
    <w:rsid w:val="00CE539D"/>
    <w:rsid w:val="00CE6F95"/>
    <w:rsid w:val="00CE7C3E"/>
    <w:rsid w:val="00CF01A3"/>
    <w:rsid w:val="00CF14EB"/>
    <w:rsid w:val="00CF2465"/>
    <w:rsid w:val="00CF3013"/>
    <w:rsid w:val="00CF4643"/>
    <w:rsid w:val="00CF71DC"/>
    <w:rsid w:val="00D0253A"/>
    <w:rsid w:val="00D02D0B"/>
    <w:rsid w:val="00D06C40"/>
    <w:rsid w:val="00D10814"/>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6BAB"/>
    <w:rsid w:val="00DF7B06"/>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1E7D"/>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2BB3"/>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8C6"/>
    <w:rsid w:val="00EF0EB3"/>
    <w:rsid w:val="00EF15CD"/>
    <w:rsid w:val="00EF1954"/>
    <w:rsid w:val="00EF2713"/>
    <w:rsid w:val="00EF34D5"/>
    <w:rsid w:val="00EF3BF2"/>
    <w:rsid w:val="00EF40A8"/>
    <w:rsid w:val="00EF41A5"/>
    <w:rsid w:val="00EF4282"/>
    <w:rsid w:val="00EF52B1"/>
    <w:rsid w:val="00EF6109"/>
    <w:rsid w:val="00F008A3"/>
    <w:rsid w:val="00F01AB9"/>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1EF33-C82A-4468-B56D-BA7C1AD1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10045</Words>
  <Characters>53243</Characters>
  <Application>Microsoft Office Word</Application>
  <DocSecurity>0</DocSecurity>
  <Lines>443</Lines>
  <Paragraphs>126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3</cp:revision>
  <dcterms:created xsi:type="dcterms:W3CDTF">2021-08-12T08:17:00Z</dcterms:created>
  <dcterms:modified xsi:type="dcterms:W3CDTF">2021-08-12T08:45:00Z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