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1FE6B88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Lenovo/MotM, Spreadtrum, Sony, Samsung, OPPO (with changes), </w:t>
            </w:r>
            <w:ins w:id="2" w:author="Alex Liou" w:date="2021-08-12T15:28:00Z">
              <w:r w:rsidR="00DF7B06">
                <w:rPr>
                  <w:sz w:val="18"/>
                  <w:szCs w:val="18"/>
                </w:rPr>
                <w:t>FGI/</w:t>
              </w:r>
            </w:ins>
            <w:r>
              <w:rPr>
                <w:sz w:val="18"/>
                <w:szCs w:val="18"/>
              </w:rPr>
              <w:t xml:space="preserve">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ins w:id="3" w:author="Darcy Tsai" w:date="2021-08-11T15:08:00Z">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ins>
            <w:ins w:id="4" w:author="Darcy Tsai" w:date="2021-08-11T16:54:00Z">
              <w:r w:rsidR="007A1FDC">
                <w:rPr>
                  <w:rFonts w:eastAsia="PMingLiU"/>
                  <w:sz w:val="18"/>
                  <w:szCs w:val="18"/>
                  <w:lang w:eastAsia="zh-TW"/>
                </w:rPr>
                <w:t>“</w:t>
              </w:r>
            </w:ins>
            <w:ins w:id="5" w:author="Darcy Tsai" w:date="2021-08-11T15:08:00Z">
              <w:r w:rsidR="009B53D9">
                <w:rPr>
                  <w:rFonts w:eastAsia="PMingLiU"/>
                  <w:sz w:val="18"/>
                  <w:szCs w:val="18"/>
                  <w:lang w:eastAsia="zh-TW"/>
                </w:rPr>
                <w:t>common TCI indication and activation</w:t>
              </w:r>
            </w:ins>
            <w:ins w:id="6" w:author="Darcy Tsai" w:date="2021-08-11T16:54:00Z">
              <w:r w:rsidR="007A1FDC">
                <w:rPr>
                  <w:rFonts w:eastAsia="PMingLiU"/>
                  <w:sz w:val="18"/>
                  <w:szCs w:val="18"/>
                  <w:lang w:eastAsia="zh-TW"/>
                </w:rPr>
                <w:t>”</w:t>
              </w:r>
            </w:ins>
            <w:ins w:id="7" w:author="Darcy Tsai" w:date="2021-08-11T15:08:00Z">
              <w:r w:rsidR="009B53D9">
                <w:rPr>
                  <w:rFonts w:eastAsia="PMingLiU"/>
                  <w:sz w:val="18"/>
                  <w:szCs w:val="18"/>
                  <w:lang w:eastAsia="zh-TW"/>
                </w:rPr>
                <w:t xml:space="preserve"> is removed as well</w:t>
              </w:r>
              <w:r w:rsidR="009B53D9">
                <w:rPr>
                  <w:rFonts w:eastAsia="PMingLiU" w:hint="eastAsia"/>
                  <w:sz w:val="18"/>
                  <w:szCs w:val="18"/>
                  <w:lang w:eastAsia="zh-TW"/>
                </w:rPr>
                <w:t>)</w:t>
              </w:r>
            </w:ins>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5C649B61"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4B1A2A">
              <w:rPr>
                <w:sz w:val="18"/>
                <w:szCs w:val="20"/>
                <w:lang w:val="de-DE"/>
              </w:rPr>
              <w:t>Fraunhofer IIS/HHI, Intel, AT</w:t>
            </w:r>
            <w:r w:rsidR="004B1A2A">
              <w:rPr>
                <w:sz w:val="18"/>
                <w:szCs w:val="20"/>
                <w:lang w:val="de-DE"/>
              </w:rPr>
              <w:t>&amp;</w:t>
            </w:r>
            <w:r w:rsidR="004B1A2A" w:rsidRPr="004B1A2A">
              <w:rPr>
                <w:sz w:val="18"/>
                <w:szCs w:val="20"/>
                <w:lang w:val="de-DE"/>
              </w:rPr>
              <w:t>T, Convida, Nokia</w:t>
            </w:r>
            <w:r w:rsidR="004B1A2A">
              <w:rPr>
                <w:sz w:val="18"/>
                <w:szCs w:val="20"/>
                <w:lang w:val="de-DE"/>
              </w:rPr>
              <w:t>/NSB</w:t>
            </w:r>
            <w:r w:rsidR="00594312">
              <w:rPr>
                <w:sz w:val="18"/>
                <w:szCs w:val="20"/>
                <w:lang w:val="de-DE"/>
              </w:rPr>
              <w:t>, Ericsson</w:t>
            </w:r>
            <w:r w:rsidR="00E71551">
              <w:rPr>
                <w:sz w:val="18"/>
                <w:szCs w:val="20"/>
                <w:lang w:val="de-DE"/>
              </w:rPr>
              <w:t>, Qualcomm, IDC</w:t>
            </w:r>
            <w:r w:rsidR="007E29F4">
              <w:rPr>
                <w:sz w:val="18"/>
                <w:szCs w:val="20"/>
                <w:lang w:val="de-DE"/>
              </w:rPr>
              <w:t>, Xiaomi, CATT</w:t>
            </w:r>
            <w:ins w:id="8" w:author="Cao, Jeffrey" w:date="2021-08-12T13:06:00Z">
              <w:r w:rsidR="005801F8">
                <w:rPr>
                  <w:sz w:val="18"/>
                  <w:szCs w:val="20"/>
                  <w:lang w:val="de-DE"/>
                </w:rPr>
                <w:t>, Sony</w:t>
              </w:r>
            </w:ins>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39A7EFC2"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(14)</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2D1D58">
              <w:rPr>
                <w:sz w:val="18"/>
                <w:szCs w:val="20"/>
                <w:lang w:val="de-DE"/>
              </w:rPr>
              <w:t>Fraunhofer</w:t>
            </w:r>
            <w:r w:rsidR="00594312">
              <w:rPr>
                <w:sz w:val="18"/>
                <w:szCs w:val="20"/>
                <w:lang w:val="de-DE"/>
              </w:rPr>
              <w:t xml:space="preserve"> IIS/HHI, Intel, AT&amp;T, </w:t>
            </w:r>
            <w:r w:rsidR="00DE07B2">
              <w:rPr>
                <w:sz w:val="18"/>
                <w:szCs w:val="20"/>
                <w:lang w:val="de-DE"/>
              </w:rPr>
              <w:t xml:space="preserve">ZTE, </w:t>
            </w:r>
            <w:r w:rsidR="00594312">
              <w:rPr>
                <w:sz w:val="18"/>
                <w:szCs w:val="20"/>
                <w:lang w:val="de-DE"/>
              </w:rPr>
              <w:t>Ericsson</w:t>
            </w:r>
            <w:r w:rsidR="00DE07B2">
              <w:rPr>
                <w:sz w:val="18"/>
                <w:szCs w:val="20"/>
                <w:lang w:val="de-DE"/>
              </w:rPr>
              <w:t xml:space="preserve"> (if TCI state is not configured)</w:t>
            </w:r>
            <w:r w:rsidR="007E29F4">
              <w:rPr>
                <w:sz w:val="18"/>
                <w:szCs w:val="20"/>
                <w:lang w:val="de-DE"/>
              </w:rPr>
              <w:t>, Xiaomi (rep ON), Fujitsu</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2F0A71A8"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del w:id="9" w:author="Darcy Tsai" w:date="2021-08-11T15:11:00Z">
              <w:r w:rsidR="004F6AF9" w:rsidDel="009B53D9">
                <w:rPr>
                  <w:rFonts w:eastAsia="Batang"/>
                  <w:sz w:val="18"/>
                  <w:szCs w:val="20"/>
                </w:rPr>
                <w:delText>5</w:delText>
              </w:r>
            </w:del>
            <w:ins w:id="10" w:author="Darcy Tsai" w:date="2021-08-11T15:11:00Z">
              <w:r w:rsidR="009B53D9">
                <w:rPr>
                  <w:rFonts w:eastAsia="Batang"/>
                  <w:sz w:val="18"/>
                  <w:szCs w:val="20"/>
                </w:rPr>
                <w:t>6</w:t>
              </w:r>
            </w:ins>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ins w:id="11" w:author="Darcy Tsai" w:date="2021-08-11T15:10:00Z">
              <w:r w:rsidR="009B53D9">
                <w:rPr>
                  <w:rFonts w:eastAsia="Batang"/>
                  <w:sz w:val="18"/>
                  <w:szCs w:val="20"/>
                </w:rPr>
                <w:t>, MTK</w:t>
              </w:r>
            </w:ins>
          </w:p>
          <w:p w14:paraId="7B11C1C1" w14:textId="3EB7060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ins w:id="12" w:author="Darcy Tsai" w:date="2021-08-11T15:11:00Z">
              <w:r w:rsidR="009B53D9">
                <w:rPr>
                  <w:rFonts w:eastAsia="Batang"/>
                  <w:sz w:val="18"/>
                  <w:szCs w:val="20"/>
                </w:rPr>
                <w:t>3</w:t>
              </w:r>
            </w:ins>
            <w:del w:id="13" w:author="Darcy Tsai" w:date="2021-08-11T15:11:00Z">
              <w:r w:rsidR="004F6AF9" w:rsidDel="009B53D9">
                <w:rPr>
                  <w:rFonts w:eastAsia="Batang"/>
                  <w:sz w:val="18"/>
                  <w:szCs w:val="20"/>
                </w:rPr>
                <w:delText>4</w:delText>
              </w:r>
            </w:del>
            <w:r w:rsidR="004F6AF9">
              <w:rPr>
                <w:rFonts w:eastAsia="Batang"/>
                <w:sz w:val="18"/>
                <w:szCs w:val="20"/>
              </w:rPr>
              <w:t>)</w:t>
            </w:r>
            <w:r>
              <w:rPr>
                <w:rFonts w:eastAsia="Batang"/>
                <w:sz w:val="18"/>
                <w:szCs w:val="20"/>
              </w:rPr>
              <w:t>:</w:t>
            </w:r>
            <w:del w:id="14" w:author="Darcy Tsai" w:date="2021-08-11T15:10:00Z">
              <w:r w:rsidDel="009B53D9">
                <w:rPr>
                  <w:rFonts w:eastAsia="Batang"/>
                  <w:sz w:val="18"/>
                  <w:szCs w:val="20"/>
                </w:rPr>
                <w:delText xml:space="preserve"> </w:delText>
              </w:r>
              <w:r w:rsidR="0016316F" w:rsidDel="009B53D9">
                <w:rPr>
                  <w:rFonts w:eastAsia="Batang"/>
                  <w:sz w:val="18"/>
                  <w:szCs w:val="20"/>
                </w:rPr>
                <w:delText>MTK</w:delText>
              </w:r>
            </w:del>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2D1D58">
              <w:rPr>
                <w:sz w:val="18"/>
                <w:szCs w:val="20"/>
                <w:lang w:val="de-DE"/>
              </w:rPr>
              <w:t>Fraunhofer</w:t>
            </w:r>
            <w:r w:rsidR="00E12026">
              <w:rPr>
                <w:sz w:val="18"/>
                <w:szCs w:val="20"/>
                <w:lang w:val="de-DE"/>
              </w:rPr>
              <w:t xml:space="preserve"> IIS/HHI, AT&amp;T, Nokia/NSB</w:t>
            </w:r>
            <w:r w:rsidR="00E679BF">
              <w:rPr>
                <w:sz w:val="18"/>
                <w:szCs w:val="20"/>
                <w:lang w:val="de-DE"/>
              </w:rPr>
              <w:t xml:space="preserve">, </w:t>
            </w:r>
            <w:r w:rsidR="00E71551">
              <w:rPr>
                <w:sz w:val="18"/>
                <w:szCs w:val="20"/>
                <w:lang w:val="de-DE"/>
              </w:rPr>
              <w:t xml:space="preserve">Apple, </w:t>
            </w:r>
            <w:r w:rsidR="00E679BF">
              <w:rPr>
                <w:sz w:val="18"/>
                <w:szCs w:val="20"/>
                <w:lang w:val="de-DE"/>
              </w:rPr>
              <w:t>Qualcomm</w:t>
            </w:r>
            <w:r w:rsidR="00E71551">
              <w:rPr>
                <w:sz w:val="18"/>
                <w:szCs w:val="20"/>
                <w:lang w:val="de-DE"/>
              </w:rPr>
              <w:t xml:space="preserve">, </w:t>
            </w:r>
            <w:r w:rsidR="0016316F">
              <w:rPr>
                <w:sz w:val="18"/>
                <w:szCs w:val="20"/>
                <w:lang w:val="de-DE"/>
              </w:rPr>
              <w:t>MTK</w:t>
            </w:r>
            <w:r w:rsidR="00E71551">
              <w:rPr>
                <w:sz w:val="18"/>
                <w:szCs w:val="20"/>
                <w:lang w:val="de-DE"/>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49A72F99"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(10</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p>
          <w:p w14:paraId="68B46A9E" w14:textId="2DF1221E"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ins w:id="15" w:author="Jonghyun Park" w:date="2021-08-12T00:14:00Z">
              <w:r w:rsidR="00FE1977">
                <w:rPr>
                  <w:rFonts w:eastAsia="Batang"/>
                  <w:sz w:val="18"/>
                  <w:szCs w:val="20"/>
                </w:rPr>
                <w:t>, IDC</w:t>
              </w:r>
            </w:ins>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5BFA97F4"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(19)</w:t>
            </w:r>
            <w:r>
              <w:rPr>
                <w:b/>
                <w:sz w:val="18"/>
                <w:szCs w:val="20"/>
              </w:rPr>
              <w:t xml:space="preserve">: </w:t>
            </w:r>
            <w:r w:rsidRPr="002837DC">
              <w:rPr>
                <w:sz w:val="18"/>
                <w:szCs w:val="20"/>
              </w:rPr>
              <w:t>Samsung, Fujitsu</w:t>
            </w:r>
            <w:r>
              <w:rPr>
                <w:sz w:val="18"/>
                <w:szCs w:val="20"/>
              </w:rPr>
              <w:t xml:space="preserve">, NEC, OPPO, Qualcomm,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Ericsson, Xiaomi, Convida, Nokia/NSB</w:t>
            </w:r>
            <w:r w:rsidR="00E71551">
              <w:rPr>
                <w:sz w:val="18"/>
                <w:szCs w:val="20"/>
                <w:lang w:val="de-DE"/>
              </w:rPr>
              <w:t>, ZTE, IDC</w:t>
            </w:r>
            <w:r w:rsidR="007E29F4">
              <w:rPr>
                <w:sz w:val="18"/>
                <w:szCs w:val="20"/>
                <w:lang w:val="de-DE"/>
              </w:rPr>
              <w:t xml:space="preserve">, CMCC, </w:t>
            </w:r>
            <w:r w:rsidR="007E29F4">
              <w:rPr>
                <w:rFonts w:eastAsia="Batang"/>
                <w:sz w:val="18"/>
                <w:szCs w:val="20"/>
              </w:rPr>
              <w:t>Huawei/HiSi</w:t>
            </w:r>
            <w:r w:rsidR="00732465">
              <w:rPr>
                <w:rFonts w:eastAsia="Batang"/>
                <w:sz w:val="18"/>
                <w:szCs w:val="20"/>
              </w:rPr>
              <w:t>, AT&amp;T</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Default="0063260F" w:rsidP="00302A99">
            <w:pPr>
              <w:pStyle w:val="ListParagraph"/>
              <w:numPr>
                <w:ilvl w:val="0"/>
                <w:numId w:val="34"/>
              </w:numPr>
              <w:snapToGrid w:val="0"/>
              <w:spacing w:after="0" w:line="240" w:lineRule="auto"/>
              <w:rPr>
                <w:sz w:val="18"/>
                <w:szCs w:val="18"/>
              </w:rPr>
            </w:pPr>
            <w:r>
              <w:rPr>
                <w:sz w:val="18"/>
                <w:szCs w:val="18"/>
              </w:rPr>
              <w:t xml:space="preserve">PL-RS = spatial ref RS: ZTE, vivo, Samsung, </w:t>
            </w:r>
            <w:r w:rsidR="0016316F">
              <w:rPr>
                <w:sz w:val="18"/>
                <w:szCs w:val="18"/>
              </w:rPr>
              <w:t>MTK</w:t>
            </w:r>
            <w:r>
              <w:rPr>
                <w:sz w:val="18"/>
                <w:szCs w:val="18"/>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43A055DE"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ins w:id="16" w:author="Darcy Tsai" w:date="2021-08-11T15:13:00Z">
              <w:r w:rsidR="009B53D9">
                <w:rPr>
                  <w:sz w:val="18"/>
                  <w:szCs w:val="18"/>
                </w:rPr>
                <w:t>, MTK</w:t>
              </w:r>
            </w:ins>
            <w:ins w:id="17" w:author="Jonghyun Park" w:date="2021-08-12T00:14:00Z">
              <w:r w:rsidR="00FE1977">
                <w:rPr>
                  <w:sz w:val="18"/>
                  <w:szCs w:val="18"/>
                </w:rPr>
                <w:t>, IDC</w:t>
              </w:r>
            </w:ins>
            <w:ins w:id="18" w:author="Cao, Jeffrey" w:date="2021-08-12T13:06:00Z">
              <w:r w:rsidR="005801F8">
                <w:rPr>
                  <w:sz w:val="18"/>
                  <w:szCs w:val="18"/>
                </w:rPr>
                <w:t>, Sony</w:t>
              </w:r>
            </w:ins>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ins w:id="19" w:author="Jonghyun Park" w:date="2021-08-12T00:14:00Z">
              <w:r w:rsidR="00FE1977">
                <w:rPr>
                  <w:sz w:val="18"/>
                  <w:szCs w:val="18"/>
                </w:rPr>
                <w:t>, IDC</w:t>
              </w:r>
            </w:ins>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83CA37E"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AT&amp;T, Xiaomi, Nokia/NSB</w:t>
            </w:r>
            <w:r w:rsidR="00F01AB9">
              <w:rPr>
                <w:sz w:val="18"/>
                <w:szCs w:val="20"/>
                <w:lang w:val="de-DE"/>
              </w:rPr>
              <w:t>, Apple</w:t>
            </w:r>
            <w:r w:rsidR="00466DD6">
              <w:rPr>
                <w:sz w:val="18"/>
                <w:szCs w:val="20"/>
                <w:lang w:val="de-DE"/>
              </w:rPr>
              <w:t>, Qualcomm, NEC</w:t>
            </w:r>
            <w:r w:rsidR="00D61218">
              <w:rPr>
                <w:sz w:val="18"/>
                <w:szCs w:val="20"/>
                <w:lang w:val="de-DE"/>
              </w:rPr>
              <w:t>, Sony, IDC, vivo</w:t>
            </w:r>
            <w:r w:rsidR="00252D4C">
              <w:rPr>
                <w:sz w:val="18"/>
                <w:szCs w:val="20"/>
                <w:lang w:val="de-DE"/>
              </w:rPr>
              <w:t>, Fujitsu, CATT</w:t>
            </w:r>
            <w:r w:rsidR="008C7E60">
              <w:rPr>
                <w:sz w:val="18"/>
                <w:szCs w:val="20"/>
                <w:lang w:val="de-DE"/>
              </w:rPr>
              <w:t>, Lenovo/MotM</w:t>
            </w:r>
          </w:p>
          <w:p w14:paraId="19EE201A" w14:textId="790AED47"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del w:id="20" w:author="Cao, Jeffrey" w:date="2021-08-12T13:06:00Z">
              <w:r w:rsidR="00D61218" w:rsidDel="005801F8">
                <w:rPr>
                  <w:sz w:val="18"/>
                  <w:szCs w:val="20"/>
                  <w:lang w:val="de-DE"/>
                </w:rPr>
                <w:delText xml:space="preserve">Sony </w:delText>
              </w:r>
            </w:del>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10BC9B8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(other target DL RS), AT&amp;T</w:t>
            </w:r>
            <w:r w:rsidR="00D61218">
              <w:rPr>
                <w:sz w:val="18"/>
                <w:szCs w:val="18"/>
              </w:rPr>
              <w:t>, IDC, vivo</w:t>
            </w:r>
            <w:r w:rsidR="00252D4C">
              <w:rPr>
                <w:sz w:val="18"/>
                <w:szCs w:val="18"/>
              </w:rPr>
              <w:t>, IDC</w:t>
            </w:r>
          </w:p>
          <w:p w14:paraId="341422F6" w14:textId="09EDE173"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ins w:id="21" w:author="Darcy Tsai" w:date="2021-08-11T15:13:00Z">
              <w:r w:rsidR="009B53D9">
                <w:rPr>
                  <w:sz w:val="18"/>
                  <w:szCs w:val="18"/>
                </w:rPr>
                <w:t>MTK</w:t>
              </w:r>
            </w:ins>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7A6D249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ins w:id="22" w:author="Jonghyun Park" w:date="2021-08-12T00:13:00Z">
              <w:r w:rsidR="00FE1977">
                <w:rPr>
                  <w:sz w:val="18"/>
                  <w:szCs w:val="18"/>
                </w:rPr>
                <w:t>, IDC</w:t>
              </w:r>
            </w:ins>
          </w:p>
          <w:p w14:paraId="269AB2AB" w14:textId="3ABD443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ins w:id="23" w:author="Darcy Tsai" w:date="2021-08-11T15:13:00Z">
              <w:r w:rsidR="009B53D9">
                <w:rPr>
                  <w:sz w:val="18"/>
                  <w:szCs w:val="18"/>
                </w:rPr>
                <w:t>MTK</w:t>
              </w:r>
            </w:ins>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4977ED5" w:rsidR="0063260F" w:rsidRDefault="0063260F" w:rsidP="0063260F">
            <w:pPr>
              <w:pStyle w:val="ListParagraph"/>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ins w:id="24" w:author="Darcy Tsai" w:date="2021-08-11T15:14:00Z">
              <w:r w:rsidR="009B53D9">
                <w:rPr>
                  <w:sz w:val="18"/>
                  <w:szCs w:val="18"/>
                </w:rPr>
                <w:t>, MTK</w:t>
              </w:r>
            </w:ins>
            <w:ins w:id="25" w:author="Jonghyun Park" w:date="2021-08-12T00:13:00Z">
              <w:r w:rsidR="00FE1977">
                <w:rPr>
                  <w:sz w:val="18"/>
                  <w:szCs w:val="18"/>
                </w:rPr>
                <w:t>, IDC</w:t>
              </w:r>
            </w:ins>
            <w:ins w:id="26" w:author="Cao, Jeffrey" w:date="2021-08-12T13:06:00Z">
              <w:r w:rsidR="005801F8">
                <w:rPr>
                  <w:sz w:val="18"/>
                  <w:szCs w:val="18"/>
                </w:rPr>
                <w:t>, Sony</w:t>
              </w:r>
            </w:ins>
            <w:ins w:id="27" w:author="Alex Liou" w:date="2021-08-12T15:29:00Z">
              <w:r w:rsidR="00CC7601">
                <w:rPr>
                  <w:sz w:val="18"/>
                  <w:szCs w:val="18"/>
                </w:rPr>
                <w:t>, FGI/APT</w:t>
              </w:r>
            </w:ins>
          </w:p>
          <w:p w14:paraId="0EECDFBC" w14:textId="392E60D1"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M=1, N=1: Convida</w:t>
            </w:r>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59F4E3A0"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ins w:id="28" w:author="Alex Liou" w:date="2021-08-12T15:29:00Z">
              <w:r w:rsidR="000561DC">
                <w:rPr>
                  <w:sz w:val="18"/>
                  <w:szCs w:val="18"/>
                </w:rPr>
                <w:t>FGI/</w:t>
              </w:r>
            </w:ins>
            <w:r w:rsidR="0063260F" w:rsidRPr="006D14FE">
              <w:rPr>
                <w:sz w:val="18"/>
                <w:szCs w:val="18"/>
              </w:rPr>
              <w:t xml:space="preserve">APT, </w:t>
            </w:r>
            <w:r w:rsidR="0063260F" w:rsidRPr="006D14FE">
              <w:rPr>
                <w:sz w:val="18"/>
                <w:szCs w:val="20"/>
                <w:lang w:val="de-DE"/>
              </w:rPr>
              <w:t>Fraunhofer</w:t>
            </w:r>
            <w:r w:rsidR="0063260F">
              <w:rPr>
                <w:sz w:val="18"/>
                <w:szCs w:val="20"/>
                <w:lang w:val="de-DE"/>
              </w:rPr>
              <w:t xml:space="preserve"> IIS/HHI</w:t>
            </w:r>
            <w:r w:rsidR="0063260F" w:rsidRPr="006D14FE">
              <w:rPr>
                <w:sz w:val="18"/>
                <w:szCs w:val="20"/>
                <w:lang w:val="de-DE"/>
              </w:rPr>
              <w:t xml:space="preserve">, </w:t>
            </w:r>
            <w:r w:rsidR="0016316F">
              <w:rPr>
                <w:sz w:val="18"/>
                <w:szCs w:val="20"/>
                <w:lang w:val="de-DE"/>
              </w:rPr>
              <w:t>MTK</w:t>
            </w:r>
            <w:r w:rsidR="00F01AB9">
              <w:rPr>
                <w:sz w:val="18"/>
                <w:szCs w:val="20"/>
                <w:lang w:val="de-DE"/>
              </w:rPr>
              <w:t xml:space="preserve">, </w:t>
            </w:r>
            <w:r w:rsidR="00D61218">
              <w:rPr>
                <w:sz w:val="18"/>
                <w:szCs w:val="20"/>
                <w:lang w:val="de-DE"/>
              </w:rPr>
              <w:t>Apple, Qualcomm, NEC</w:t>
            </w:r>
            <w:r w:rsidR="008C7E60">
              <w:rPr>
                <w:sz w:val="18"/>
                <w:szCs w:val="20"/>
                <w:lang w:val="de-DE"/>
              </w:rPr>
              <w:t>, AT&amp;T, Futurewei</w:t>
            </w:r>
            <w:ins w:id="29" w:author="Cao, Jeffrey" w:date="2021-08-12T13:07:00Z">
              <w:r w:rsidR="005801F8">
                <w:rPr>
                  <w:sz w:val="18"/>
                  <w:szCs w:val="20"/>
                  <w:lang w:val="de-DE"/>
                </w:rPr>
                <w:t xml:space="preserve">, </w:t>
              </w:r>
              <w:r w:rsidR="005801F8">
                <w:rPr>
                  <w:sz w:val="18"/>
                  <w:szCs w:val="18"/>
                </w:rPr>
                <w:t>Sony</w:t>
              </w:r>
            </w:ins>
          </w:p>
          <w:p w14:paraId="461670F6" w14:textId="6F6DB05D" w:rsidR="0063260F" w:rsidRPr="00012087" w:rsidRDefault="00252D4C" w:rsidP="00252D4C">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ins w:id="30" w:author="Alex Liou" w:date="2021-08-12T15:30:00Z">
              <w:r w:rsidR="00661B15">
                <w:rPr>
                  <w:sz w:val="18"/>
                  <w:szCs w:val="18"/>
                </w:rPr>
                <w:t>, FGI/APT</w:t>
              </w:r>
            </w:ins>
          </w:p>
        </w:tc>
      </w:tr>
      <w:tr w:rsidR="0063260F" w:rsidRPr="00FE1977"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183A1C9" w:rsidR="0063260F" w:rsidRPr="00A54B16" w:rsidRDefault="0063260F" w:rsidP="0063260F">
            <w:pPr>
              <w:snapToGrid w:val="0"/>
              <w:rPr>
                <w:lang w:val="de-DE"/>
              </w:rPr>
            </w:pPr>
            <w:r w:rsidRPr="00A54B16">
              <w:rPr>
                <w:b/>
                <w:sz w:val="18"/>
                <w:szCs w:val="20"/>
                <w:lang w:val="de-DE"/>
              </w:rPr>
              <w:t>Alt1</w:t>
            </w:r>
            <w:r w:rsidRPr="00A54B16">
              <w:rPr>
                <w:sz w:val="18"/>
                <w:szCs w:val="20"/>
                <w:lang w:val="de-DE"/>
              </w:rPr>
              <w:t xml:space="preserve">: </w:t>
            </w:r>
            <w:r>
              <w:rPr>
                <w:sz w:val="18"/>
                <w:szCs w:val="20"/>
                <w:lang w:val="de-DE"/>
              </w:rPr>
              <w:t xml:space="preserve">vivo, </w:t>
            </w:r>
            <w:r w:rsidRPr="006467B1">
              <w:rPr>
                <w:sz w:val="18"/>
                <w:szCs w:val="20"/>
                <w:lang w:val="de-DE"/>
              </w:rPr>
              <w:t>Spreadtrum</w:t>
            </w:r>
            <w:r>
              <w:rPr>
                <w:sz w:val="18"/>
                <w:szCs w:val="20"/>
                <w:lang w:val="de-DE"/>
              </w:rPr>
              <w:t>,</w:t>
            </w:r>
            <w:r w:rsidRPr="006467B1">
              <w:rPr>
                <w:sz w:val="18"/>
                <w:szCs w:val="20"/>
                <w:lang w:val="de-DE"/>
              </w:rPr>
              <w:t xml:space="preserve"> </w:t>
            </w:r>
            <w:r>
              <w:rPr>
                <w:sz w:val="18"/>
                <w:szCs w:val="20"/>
                <w:lang w:val="de-DE"/>
              </w:rPr>
              <w:t xml:space="preserve">Samsung, </w:t>
            </w:r>
            <w:r w:rsidRPr="001B4C0C">
              <w:rPr>
                <w:sz w:val="18"/>
                <w:szCs w:val="20"/>
                <w:lang w:val="de-DE"/>
              </w:rPr>
              <w:t>Xiaomi</w:t>
            </w:r>
            <w:r>
              <w:rPr>
                <w:sz w:val="18"/>
                <w:szCs w:val="20"/>
                <w:lang w:val="de-DE"/>
              </w:rPr>
              <w:t xml:space="preserve">, ZTE, Qualcomm, </w:t>
            </w:r>
            <w:r w:rsidR="0016316F">
              <w:rPr>
                <w:sz w:val="18"/>
                <w:szCs w:val="20"/>
                <w:lang w:val="de-DE"/>
              </w:rPr>
              <w:t>MTK</w:t>
            </w:r>
            <w:r>
              <w:rPr>
                <w:sz w:val="18"/>
                <w:szCs w:val="20"/>
                <w:lang w:val="de-DE"/>
              </w:rPr>
              <w:t xml:space="preserve">, Convida, NTT Docomo  </w:t>
            </w:r>
          </w:p>
          <w:p w14:paraId="55354280" w14:textId="77777777" w:rsidR="0063260F" w:rsidRPr="00A54B16" w:rsidRDefault="0063260F" w:rsidP="0063260F">
            <w:pPr>
              <w:snapToGrid w:val="0"/>
              <w:rPr>
                <w:sz w:val="18"/>
                <w:szCs w:val="20"/>
                <w:lang w:val="de-DE"/>
              </w:rPr>
            </w:pPr>
          </w:p>
          <w:p w14:paraId="77451033" w14:textId="7A7600FF" w:rsidR="0063260F" w:rsidRPr="009E4BCA" w:rsidRDefault="0063260F" w:rsidP="0063260F">
            <w:pPr>
              <w:snapToGrid w:val="0"/>
              <w:rPr>
                <w:sz w:val="18"/>
                <w:szCs w:val="20"/>
                <w:lang w:val="de-DE"/>
              </w:rPr>
            </w:pPr>
            <w:r w:rsidRPr="009E4BCA">
              <w:rPr>
                <w:b/>
                <w:sz w:val="18"/>
                <w:szCs w:val="20"/>
                <w:lang w:val="de-DE"/>
              </w:rPr>
              <w:t>Alt2</w:t>
            </w:r>
            <w:r w:rsidRPr="009E4BCA">
              <w:rPr>
                <w:sz w:val="18"/>
                <w:szCs w:val="20"/>
                <w:lang w:val="de-DE"/>
              </w:rPr>
              <w:t xml:space="preserve">: </w:t>
            </w:r>
            <w:r>
              <w:rPr>
                <w:sz w:val="18"/>
                <w:szCs w:val="20"/>
                <w:lang w:val="de-DE"/>
              </w:rPr>
              <w:t xml:space="preserve">CMCC, Ericsson, </w:t>
            </w:r>
            <w:r w:rsidRPr="002D1D58">
              <w:rPr>
                <w:sz w:val="18"/>
                <w:szCs w:val="20"/>
                <w:lang w:val="de-DE"/>
              </w:rPr>
              <w:t>F</w:t>
            </w:r>
            <w:r>
              <w:rPr>
                <w:sz w:val="18"/>
                <w:szCs w:val="20"/>
                <w:lang w:val="de-DE"/>
              </w:rPr>
              <w:t xml:space="preserve">uturewei, </w:t>
            </w:r>
            <w:r w:rsidRPr="00FE1977">
              <w:rPr>
                <w:sz w:val="18"/>
                <w:szCs w:val="18"/>
                <w:lang w:val="de-DE"/>
              </w:rPr>
              <w:t>Huawei/HiSi,</w:t>
            </w:r>
            <w:r w:rsidRPr="002D1D58">
              <w:rPr>
                <w:sz w:val="18"/>
                <w:szCs w:val="20"/>
                <w:lang w:val="de-DE"/>
              </w:rPr>
              <w:t xml:space="preserve"> Fraunhofer</w:t>
            </w:r>
            <w:r>
              <w:rPr>
                <w:sz w:val="18"/>
                <w:szCs w:val="20"/>
                <w:lang w:val="de-DE"/>
              </w:rPr>
              <w:t xml:space="preserve"> IIS/HHI</w:t>
            </w:r>
            <w:ins w:id="31" w:author="Jonghyun Park" w:date="2021-08-12T00:13:00Z">
              <w:r w:rsidR="00FE1977">
                <w:rPr>
                  <w:sz w:val="18"/>
                  <w:szCs w:val="20"/>
                  <w:lang w:val="de-DE"/>
                </w:rPr>
                <w:t>, IDC</w:t>
              </w:r>
            </w:ins>
            <w:ins w:id="32" w:author="Cao, Jeffrey" w:date="2021-08-12T13:07:00Z">
              <w:r w:rsidR="005801F8">
                <w:rPr>
                  <w:sz w:val="18"/>
                  <w:szCs w:val="20"/>
                  <w:lang w:val="de-DE"/>
                </w:rPr>
                <w:t xml:space="preserve">, </w:t>
              </w:r>
              <w:r w:rsidR="005801F8">
                <w:rPr>
                  <w:sz w:val="18"/>
                  <w:szCs w:val="18"/>
                </w:rPr>
                <w:t>Sony</w:t>
              </w:r>
            </w:ins>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10D12BA3"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ins w:id="33" w:author="Yushu Zhang" w:date="2021-08-11T08:53:00Z">
              <w:r w:rsidR="000C43F6">
                <w:rPr>
                  <w:sz w:val="18"/>
                  <w:szCs w:val="18"/>
                </w:rPr>
                <w:t>, Apple</w:t>
              </w:r>
            </w:ins>
            <w:ins w:id="34" w:author="Cao, Jeffrey" w:date="2021-08-12T13:07:00Z">
              <w:r w:rsidR="005801F8">
                <w:rPr>
                  <w:sz w:val="18"/>
                  <w:szCs w:val="18"/>
                </w:rPr>
                <w:t>, Sony</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9D94EF2"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Ericsson</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77777777"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ins w:id="35" w:author="Yushu Zhang" w:date="2021-08-11T08:54:00Z">
              <w:r w:rsidR="000C43F6">
                <w:rPr>
                  <w:sz w:val="18"/>
                  <w:szCs w:val="18"/>
                </w:rPr>
                <w:t>, Apple</w:t>
              </w:r>
            </w:ins>
            <w:ins w:id="36" w:author="Jonghyun Park" w:date="2021-08-12T00:13:00Z">
              <w:r w:rsidR="00FE1977">
                <w:rPr>
                  <w:sz w:val="18"/>
                  <w:szCs w:val="18"/>
                </w:rPr>
                <w:t>, IDC</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lastRenderedPageBreak/>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012D37">
        <w:rPr>
          <w:color w:val="FF0000"/>
          <w:sz w:val="20"/>
          <w:szCs w:val="20"/>
          <w:lang w:val="sv-SE" w:eastAsia="ja-JP"/>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QCL TypeD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same as the QCL TypeD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is identical to the t</w:t>
      </w:r>
      <w:r w:rsidRPr="006F373A">
        <w:rPr>
          <w:rFonts w:eastAsia="Batang"/>
          <w:sz w:val="20"/>
          <w:szCs w:val="20"/>
          <w:lang w:val="en-GB"/>
        </w:rPr>
        <w:t>he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p>
    <w:p w14:paraId="02C6D350" w14:textId="66D7697F"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lastRenderedPageBreak/>
        <w:t>For discussion purposes, focus on the mTRP use case</w:t>
      </w:r>
    </w:p>
    <w:p w14:paraId="70F70E51" w14:textId="04EFE360"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01F294C6" w14:textId="76E50676" w:rsidR="00544654"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mDCI-based: </w:t>
      </w:r>
      <w:r w:rsidRPr="00544654">
        <w:rPr>
          <w:sz w:val="20"/>
          <w:szCs w:val="20"/>
        </w:rPr>
        <w:t>One beam indication instance updates only one of the M and/or N TCI states</w:t>
      </w:r>
    </w:p>
    <w:p w14:paraId="1B581645" w14:textId="1000B230" w:rsidR="001D6A62"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sDCI-based: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012D37">
              <w:rPr>
                <w:color w:val="FF0000"/>
                <w:sz w:val="20"/>
                <w:szCs w:val="20"/>
                <w:lang w:val="sv-SE"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lastRenderedPageBreak/>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77777777" w:rsidR="0057004D" w:rsidRDefault="0057004D" w:rsidP="0057004D">
            <w:pPr>
              <w:snapToGrid w:val="0"/>
              <w:rPr>
                <w:rFonts w:eastAsia="Malgun Gothic"/>
                <w:sz w:val="18"/>
                <w:szCs w:val="18"/>
              </w:rPr>
            </w:pP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77777777" w:rsidR="00081CC5" w:rsidRDefault="00081CC5"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ins w:id="37" w:author="Darcy Tsai" w:date="2021-08-11T15:44:00Z">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ins>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ins w:id="38" w:author="Darcy Tsai" w:date="2021-08-11T15:44:00Z">
              <w:r>
                <w:rPr>
                  <w:rFonts w:eastAsia="Batang"/>
                  <w:sz w:val="18"/>
                  <w:szCs w:val="20"/>
                  <w:lang w:eastAsia="en-US"/>
                </w:rPr>
                <w:t xml:space="preserve">, </w:t>
              </w:r>
            </w:ins>
            <w:ins w:id="39" w:author="Darcy Tsai" w:date="2021-08-11T16:55:00Z">
              <w:r w:rsidR="00921CD1">
                <w:rPr>
                  <w:rFonts w:eastAsia="Batang"/>
                  <w:sz w:val="18"/>
                  <w:szCs w:val="20"/>
                  <w:lang w:eastAsia="en-US"/>
                </w:rPr>
                <w:t xml:space="preserve">apply to </w:t>
              </w:r>
            </w:ins>
            <w:ins w:id="40" w:author="Darcy Tsai" w:date="2021-08-11T15:44:00Z">
              <w:r>
                <w:rPr>
                  <w:rFonts w:eastAsia="Batang"/>
                  <w:sz w:val="18"/>
                  <w:szCs w:val="20"/>
                  <w:lang w:eastAsia="en-US"/>
                </w:rPr>
                <w:t xml:space="preserve">all resources in </w:t>
              </w:r>
            </w:ins>
            <w:ins w:id="41" w:author="Darcy Tsai" w:date="2021-08-11T15:48:00Z">
              <w:r>
                <w:rPr>
                  <w:rFonts w:eastAsia="Batang"/>
                  <w:sz w:val="18"/>
                  <w:szCs w:val="20"/>
                  <w:lang w:eastAsia="en-US"/>
                </w:rPr>
                <w:t>a</w:t>
              </w:r>
            </w:ins>
            <w:ins w:id="42" w:author="Darcy Tsai" w:date="2021-08-11T15:44:00Z">
              <w:r>
                <w:rPr>
                  <w:rFonts w:eastAsia="Batang"/>
                  <w:sz w:val="18"/>
                  <w:szCs w:val="20"/>
                  <w:lang w:eastAsia="en-US"/>
                </w:rPr>
                <w:t xml:space="preserve"> set</w:t>
              </w:r>
            </w:ins>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48223CAE"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del w:id="43" w:author="Darcy Tsai" w:date="2021-08-11T15:47:00Z">
              <w:r w:rsidRPr="00BA525F" w:rsidDel="00BA525F">
                <w:rPr>
                  <w:rFonts w:eastAsia="Batang"/>
                  <w:sz w:val="18"/>
                  <w:szCs w:val="20"/>
                  <w:lang w:eastAsia="en-US"/>
                </w:rPr>
                <w:delText>, repetition ‘ON’</w:delText>
              </w:r>
            </w:del>
            <w:ins w:id="44" w:author="Darcy Tsai" w:date="2021-08-11T15:47:00Z">
              <w:r>
                <w:rPr>
                  <w:rFonts w:eastAsia="Batang"/>
                  <w:sz w:val="18"/>
                  <w:szCs w:val="20"/>
                  <w:lang w:eastAsia="en-US"/>
                </w:rPr>
                <w:t xml:space="preserve"> , </w:t>
              </w:r>
            </w:ins>
            <w:ins w:id="45" w:author="Darcy Tsai" w:date="2021-08-11T16:55:00Z">
              <w:r w:rsidR="00921CD1">
                <w:rPr>
                  <w:rFonts w:eastAsia="Batang"/>
                  <w:sz w:val="18"/>
                  <w:szCs w:val="20"/>
                  <w:lang w:eastAsia="en-US"/>
                </w:rPr>
                <w:t xml:space="preserve">apply to </w:t>
              </w:r>
            </w:ins>
            <w:ins w:id="46" w:author="Darcy Tsai" w:date="2021-08-11T15:48:00Z">
              <w:r>
                <w:rPr>
                  <w:rFonts w:eastAsia="Batang"/>
                  <w:sz w:val="18"/>
                  <w:szCs w:val="20"/>
                  <w:lang w:eastAsia="en-US"/>
                </w:rPr>
                <w:t>all resources in a set</w:t>
              </w:r>
            </w:ins>
          </w:p>
          <w:p w14:paraId="61E5459B" w14:textId="77777777" w:rsidR="00081CC5" w:rsidRDefault="00081CC5"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7C970DDE"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TypeD source RS, beam </w:t>
            </w:r>
            <w:del w:id="47" w:author="Darcy Tsai" w:date="2021-08-11T16:01:00Z">
              <w:r w:rsidRPr="00062640" w:rsidDel="00062640">
                <w:rPr>
                  <w:rFonts w:eastAsia="Batang"/>
                  <w:sz w:val="18"/>
                  <w:szCs w:val="18"/>
                  <w:lang w:val="en-GB"/>
                </w:rPr>
                <w:delText>mis</w:delText>
              </w:r>
            </w:del>
            <w:r w:rsidRPr="00062640">
              <w:rPr>
                <w:rFonts w:eastAsia="Batang"/>
                <w:sz w:val="18"/>
                <w:szCs w:val="18"/>
                <w:lang w:val="en-GB"/>
              </w:rPr>
              <w:t>alignment is defined as the event that the spatial relation RS in the UL or (if applicable) joint TCI state is the same as the QCL TypeD RS of the PL-RS. Else</w:t>
            </w:r>
            <w:ins w:id="48" w:author="Darcy Tsai" w:date="2021-08-11T16:01:00Z">
              <w:r>
                <w:rPr>
                  <w:rFonts w:eastAsia="Batang"/>
                  <w:sz w:val="18"/>
                  <w:szCs w:val="18"/>
                  <w:lang w:val="en-GB"/>
                </w:rPr>
                <w:t xml:space="preserve"> (i.e., </w:t>
              </w:r>
            </w:ins>
            <w:ins w:id="49" w:author="Darcy Tsai" w:date="2021-08-11T16:02:00Z">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ins>
            <w:ins w:id="50" w:author="Darcy Tsai" w:date="2021-08-11T16:01:00Z">
              <w:r>
                <w:rPr>
                  <w:rFonts w:eastAsia="Batang"/>
                  <w:sz w:val="18"/>
                  <w:szCs w:val="18"/>
                  <w:lang w:val="en-GB"/>
                </w:rPr>
                <w:t>)</w:t>
              </w:r>
            </w:ins>
            <w:r w:rsidRPr="00062640">
              <w:rPr>
                <w:rFonts w:eastAsia="Batang"/>
                <w:sz w:val="18"/>
                <w:szCs w:val="18"/>
                <w:lang w:val="en-GB"/>
              </w:rPr>
              <w:t xml:space="preserve">, the PL-RS is identical to the </w:t>
            </w:r>
            <w:del w:id="51" w:author="Darcy Tsai" w:date="2021-08-11T16:03:00Z">
              <w:r w:rsidRPr="00062640" w:rsidDel="008C5D86">
                <w:rPr>
                  <w:rFonts w:eastAsia="Batang"/>
                  <w:sz w:val="18"/>
                  <w:szCs w:val="18"/>
                  <w:lang w:val="en-GB"/>
                </w:rPr>
                <w:delText xml:space="preserve">the </w:delText>
              </w:r>
            </w:del>
            <w:r w:rsidRPr="00062640">
              <w:rPr>
                <w:rFonts w:eastAsia="Batang"/>
                <w:sz w:val="18"/>
                <w:szCs w:val="18"/>
                <w:lang w:val="en-GB"/>
              </w:rPr>
              <w:t>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77777777" w:rsidR="00062640" w:rsidRDefault="00062640"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1E26C80E" w14:textId="660CD6AD" w:rsidR="00492980"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70EC8030" w14:textId="2B52428B" w:rsidR="008C5D86" w:rsidRPr="00BA525F" w:rsidRDefault="00492980" w:rsidP="0057004D">
            <w:pPr>
              <w:snapToGrid w:val="0"/>
              <w:rPr>
                <w:rFonts w:eastAsia="Malgun Gothic"/>
                <w:sz w:val="18"/>
                <w:szCs w:val="18"/>
                <w:lang w:val="en-GB"/>
              </w:rPr>
            </w:pPr>
            <w:r>
              <w:rPr>
                <w:rFonts w:eastAsia="Batang"/>
                <w:sz w:val="20"/>
                <w:szCs w:val="20"/>
                <w:lang w:val="en-GB"/>
              </w:rPr>
              <w:t xml:space="preserve"> </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0E59205A"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77777777"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49A7CF0" w14:textId="722696D6" w:rsidR="005C1E5D" w:rsidRPr="00E044AF"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67CC2C6C" w14:textId="77777777" w:rsidR="008D6AA5" w:rsidRPr="009C2F35" w:rsidRDefault="008D6AA5" w:rsidP="008D6AA5">
            <w:pPr>
              <w:snapToGrid w:val="0"/>
              <w:jc w:val="both"/>
              <w:rPr>
                <w:rFonts w:eastAsia="Batang"/>
                <w:sz w:val="20"/>
                <w:szCs w:val="20"/>
                <w:lang w:eastAsia="en-US"/>
              </w:rPr>
            </w:pPr>
          </w:p>
          <w:p w14:paraId="1ED11064" w14:textId="77777777" w:rsidR="008D6AA5" w:rsidRDefault="008D6AA5" w:rsidP="008D6AA5">
            <w:pPr>
              <w:snapToGrid w:val="0"/>
              <w:rPr>
                <w:rFonts w:eastAsia="SimSun"/>
                <w:sz w:val="18"/>
                <w:szCs w:val="18"/>
                <w:lang w:eastAsia="zh-CN"/>
              </w:rPr>
            </w:pPr>
          </w:p>
          <w:p w14:paraId="556E880C" w14:textId="77777777" w:rsidR="008D6AA5" w:rsidRDefault="008D6AA5" w:rsidP="008D6AA5">
            <w:pPr>
              <w:snapToGrid w:val="0"/>
              <w:rPr>
                <w:rFonts w:eastAsia="SimSun"/>
                <w:sz w:val="18"/>
                <w:szCs w:val="18"/>
                <w:lang w:eastAsia="zh-CN"/>
              </w:rPr>
            </w:pPr>
          </w:p>
          <w:p w14:paraId="1FB64981" w14:textId="00BD38AE"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9A8A9D1" w14:textId="7FACC147" w:rsidR="00954342" w:rsidRPr="00E044AF" w:rsidRDefault="00954342" w:rsidP="00954342">
            <w:pPr>
              <w:snapToGrid w:val="0"/>
              <w:rPr>
                <w:rFonts w:eastAsia="DengXian"/>
                <w:sz w:val="18"/>
                <w:szCs w:val="18"/>
                <w:lang w:eastAsia="zh-CN"/>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lastRenderedPageBreak/>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77777777" w:rsidR="00AC6310" w:rsidRDefault="00AC6310"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lastRenderedPageBreak/>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77777777" w:rsidR="005801F8" w:rsidRDefault="005801F8" w:rsidP="005801F8">
            <w:pPr>
              <w:snapToGrid w:val="0"/>
              <w:rPr>
                <w:rFonts w:eastAsia="Yu Mincho"/>
                <w:sz w:val="18"/>
                <w:szCs w:val="18"/>
                <w:lang w:eastAsia="ja-JP"/>
              </w:rPr>
            </w:pP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hint="eastAsia"/>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00CE8A8" w14:textId="10502E31" w:rsidR="00AE6279" w:rsidRPr="00EA3793" w:rsidRDefault="00AE6279" w:rsidP="00AE6279">
            <w:pPr>
              <w:snapToGrid w:val="0"/>
              <w:rPr>
                <w:rFonts w:eastAsia="DengXian" w:hint="eastAsia"/>
                <w:b/>
                <w:bCs/>
                <w:sz w:val="18"/>
                <w:szCs w:val="18"/>
                <w:lang w:eastAsia="zh-CN"/>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lastRenderedPageBreak/>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E4725C4"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1107E831"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p>
          <w:p w14:paraId="0132E520" w14:textId="497DA2EF"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1ADC39CC"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52" w:author="Yushu Zhang" w:date="2021-08-11T09:05:00Z">
              <w:r w:rsidR="000C43F6">
                <w:rPr>
                  <w:sz w:val="18"/>
                  <w:szCs w:val="20"/>
                </w:rPr>
                <w:t>, Apple</w:t>
              </w:r>
            </w:ins>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0433630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lastRenderedPageBreak/>
              <w:t>No Downselection (delete FFS): Sony, Samsung, CATT, Fujitsu, Ericsson, NTT Docomo</w:t>
            </w:r>
            <w:r w:rsidR="00C840A4">
              <w:rPr>
                <w:sz w:val="18"/>
                <w:szCs w:val="20"/>
              </w:rPr>
              <w:t xml:space="preserve">, ZTE, MTK, Qualcomm </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5764595"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53" w:author="Yushu Zhang" w:date="2021-08-11T09:01:00Z">
              <w:r w:rsidR="000C43F6">
                <w:rPr>
                  <w:sz w:val="18"/>
                  <w:szCs w:val="20"/>
                </w:rPr>
                <w:t>, Apple</w:t>
              </w:r>
            </w:ins>
          </w:p>
          <w:p w14:paraId="647E0CBD" w14:textId="6E049041"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ZTE, Spreadtrum</w:t>
            </w:r>
          </w:p>
          <w:p w14:paraId="7D991075" w14:textId="05F26E21"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ins w:id="54" w:author="Jonghyun Park" w:date="2021-08-12T00:12:00Z">
              <w:r w:rsidR="00FE1977">
                <w:rPr>
                  <w:sz w:val="18"/>
                  <w:szCs w:val="18"/>
                </w:rPr>
                <w:t>, IDC</w:t>
              </w:r>
            </w:ins>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ins w:id="55" w:author="Jonghyun Park" w:date="2021-08-12T00:12:00Z">
              <w:r w:rsidR="00FE1977">
                <w:rPr>
                  <w:sz w:val="18"/>
                  <w:szCs w:val="18"/>
                </w:rPr>
                <w:t>, IDC</w:t>
              </w:r>
            </w:ins>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2E3FF772"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ins w:id="56" w:author="Jonghyun Park" w:date="2021-08-12T00:12:00Z">
              <w:r w:rsidR="00FE1977">
                <w:rPr>
                  <w:sz w:val="18"/>
                  <w:szCs w:val="18"/>
                </w:rPr>
                <w:t>, IDC</w:t>
              </w:r>
            </w:ins>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Huawei/HiSi, CATT</w:t>
            </w:r>
          </w:p>
          <w:p w14:paraId="143C459C" w14:textId="2223CE59" w:rsidR="004045D4" w:rsidRPr="009E78C2" w:rsidRDefault="004045D4" w:rsidP="004045D4">
            <w:pPr>
              <w:snapToGrid w:val="0"/>
              <w:rPr>
                <w:b/>
                <w:sz w:val="18"/>
                <w:szCs w:val="18"/>
              </w:rPr>
            </w:pPr>
          </w:p>
        </w:tc>
      </w:tr>
      <w:tr w:rsidR="004045D4" w:rsidRPr="009E4BCA"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432255E"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04CBF53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019773D7" w14:textId="558ABAED" w:rsidR="0016316F" w:rsidRPr="0096773A" w:rsidRDefault="0016316F" w:rsidP="0016316F">
            <w:pPr>
              <w:snapToGrid w:val="0"/>
              <w:rPr>
                <w:b/>
                <w:sz w:val="18"/>
                <w:szCs w:val="18"/>
              </w:rPr>
            </w:pPr>
            <w:r>
              <w:rPr>
                <w:b/>
                <w:sz w:val="18"/>
                <w:szCs w:val="18"/>
              </w:rPr>
              <w:t xml:space="preserve">No: </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lastRenderedPageBreak/>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37EA8F93" w:rsidR="0016316F" w:rsidRDefault="0016316F" w:rsidP="0016316F">
            <w:pPr>
              <w:snapToGrid w:val="0"/>
              <w:rPr>
                <w:sz w:val="18"/>
                <w:szCs w:val="20"/>
              </w:rPr>
            </w:pPr>
            <w:r>
              <w:rPr>
                <w:sz w:val="18"/>
                <w:szCs w:val="20"/>
              </w:rPr>
              <w:t>Multiple TA values across cells: vivo, Futurewei, Qualcomm, Intel, [Ericsson], Apple, NTT Docomo</w:t>
            </w:r>
            <w:ins w:id="57" w:author="Cao, Jeffrey" w:date="2021-08-12T13:08:00Z">
              <w:r w:rsidR="005801F8">
                <w:rPr>
                  <w:sz w:val="18"/>
                  <w:szCs w:val="20"/>
                </w:rPr>
                <w:t xml:space="preserve">, </w:t>
              </w:r>
              <w:r w:rsidR="005801F8">
                <w:rPr>
                  <w:sz w:val="18"/>
                  <w:szCs w:val="18"/>
                </w:rPr>
                <w:t>Sony</w:t>
              </w:r>
            </w:ins>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77777777" w:rsidR="004045D4" w:rsidRDefault="0016316F" w:rsidP="004045D4">
            <w:pPr>
              <w:snapToGrid w:val="0"/>
              <w:rPr>
                <w:ins w:id="58" w:author="Yushu Zhang" w:date="2021-08-11T09:02:00Z"/>
                <w:sz w:val="18"/>
                <w:szCs w:val="20"/>
              </w:rPr>
            </w:pPr>
            <w:r>
              <w:rPr>
                <w:sz w:val="18"/>
                <w:szCs w:val="20"/>
              </w:rPr>
              <w:t>UE-specific channels: [Huawei/HiSi], Samsung, Futurewei</w:t>
            </w:r>
          </w:p>
          <w:p w14:paraId="2DF3AE25" w14:textId="484CC581" w:rsidR="000C43F6" w:rsidRDefault="000C43F6" w:rsidP="004045D4">
            <w:pPr>
              <w:snapToGrid w:val="0"/>
              <w:rPr>
                <w:sz w:val="18"/>
                <w:szCs w:val="20"/>
              </w:rPr>
            </w:pPr>
            <w:ins w:id="59" w:author="Yushu Zhang" w:date="2021-08-11T09:02:00Z">
              <w:r>
                <w:rPr>
                  <w:sz w:val="18"/>
                  <w:szCs w:val="20"/>
                </w:rPr>
                <w:t>All data a</w:t>
              </w:r>
            </w:ins>
            <w:ins w:id="60" w:author="Yushu Zhang" w:date="2021-08-11T09:03:00Z">
              <w:r>
                <w:rPr>
                  <w:sz w:val="18"/>
                  <w:szCs w:val="20"/>
                </w:rPr>
                <w:t>nd control channels: Apple</w:t>
              </w:r>
            </w:ins>
            <w:r w:rsidR="00AB4240">
              <w:rPr>
                <w:sz w:val="18"/>
                <w:szCs w:val="20"/>
              </w:rPr>
              <w:t>,</w:t>
            </w:r>
            <w:ins w:id="61" w:author="Darcy Tsai" w:date="2021-08-11T16:35:00Z">
              <w:r w:rsidR="007D02CE">
                <w:rPr>
                  <w:sz w:val="18"/>
                  <w:szCs w:val="20"/>
                </w:rPr>
                <w:t xml:space="preserve"> MTK</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3E12D786" w:rsidR="00671EBB" w:rsidRDefault="00671EBB"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6A6F99">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15FC8C57" w:rsidR="00881005" w:rsidRDefault="00881005" w:rsidP="00881005">
            <w:pPr>
              <w:pStyle w:val="ListParagraph"/>
              <w:numPr>
                <w:ilvl w:val="0"/>
                <w:numId w:val="54"/>
              </w:numPr>
              <w:snapToGrid w:val="0"/>
              <w:spacing w:after="0"/>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018199C6" w14:textId="0DCEB885" w:rsidR="00881005" w:rsidRPr="00881005" w:rsidRDefault="00881005" w:rsidP="006A6F99">
            <w:pPr>
              <w:pStyle w:val="ListParagraph"/>
              <w:numPr>
                <w:ilvl w:val="0"/>
                <w:numId w:val="54"/>
              </w:numPr>
              <w:snapToGrid w:val="0"/>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7BB0D6B7" w14:textId="29172DDA" w:rsidR="00AB4240" w:rsidRDefault="00881005" w:rsidP="006A6F99">
            <w:pPr>
              <w:snapToGrid w:val="0"/>
              <w:jc w:val="both"/>
              <w:rPr>
                <w:rFonts w:eastAsia="SimSun"/>
                <w:sz w:val="18"/>
                <w:szCs w:val="18"/>
              </w:rPr>
            </w:pPr>
            <w:r>
              <w:rPr>
                <w:rFonts w:eastAsia="SimSun"/>
                <w:sz w:val="18"/>
                <w:szCs w:val="18"/>
              </w:rPr>
              <w:t>Proposal 2.B: Support the proposal</w:t>
            </w:r>
          </w:p>
          <w:p w14:paraId="7EADF50E" w14:textId="2DAE8022" w:rsidR="00AB4240" w:rsidRPr="004C3E1C" w:rsidRDefault="00AB4240" w:rsidP="007D02CE">
            <w:pPr>
              <w:snapToGrid w:val="0"/>
              <w:jc w:val="center"/>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77777777" w:rsidR="006A6F99" w:rsidRDefault="009C78C4" w:rsidP="006A6F99">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5A83AFE6" w14:textId="1D1CF3FF" w:rsidR="009C78C4" w:rsidRDefault="00540BB4" w:rsidP="006A6F99">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51D7405C" w:rsidR="008D6AA5" w:rsidRDefault="008D6AA5" w:rsidP="008D6AA5">
            <w:pPr>
              <w:snapToGrid w:val="0"/>
              <w:rPr>
                <w:rFonts w:eastAsia="DengXian"/>
                <w:sz w:val="18"/>
                <w:szCs w:val="18"/>
              </w:rPr>
            </w:pP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2136A5E5" w:rsidR="005801F8" w:rsidRDefault="005801F8" w:rsidP="005801F8">
            <w:pPr>
              <w:snapToGrid w:val="0"/>
              <w:rPr>
                <w:rFonts w:eastAsia="DengXian"/>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hint="eastAsia"/>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ins w:id="62" w:author="Yuki Matsumura" w:date="2021-08-12T13:58:00Z">
              <w:r w:rsidR="00AC6310">
                <w:rPr>
                  <w:sz w:val="18"/>
                  <w:szCs w:val="18"/>
                </w:rPr>
                <w:t>, NTT Docomo</w:t>
              </w:r>
            </w:ins>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ins w:id="63" w:author="Yuki Matsumura" w:date="2021-08-12T13:58:00Z">
              <w:r w:rsidR="00AC6310">
                <w:rPr>
                  <w:sz w:val="18"/>
                  <w:szCs w:val="18"/>
                </w:rPr>
                <w:t>, NTT Docomo (if BAT is SCS dependent value, and if CA in different SCS)</w:t>
              </w:r>
            </w:ins>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ins w:id="64" w:author="Alex Liou" w:date="2021-08-12T15:26:00Z">
              <w:r w:rsidR="00696DAE">
                <w:rPr>
                  <w:sz w:val="18"/>
                  <w:szCs w:val="18"/>
                </w:rPr>
                <w:t>, FGI/APT</w:t>
              </w:r>
            </w:ins>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5C5EEC97"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 xml:space="preserve">CATT, Apple, Xiaomi, Samsung, Intel </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441B4B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del w:id="65" w:author="Darcy Tsai" w:date="2021-08-11T16:36:00Z">
              <w:r w:rsidR="00AB4240" w:rsidDel="007D02CE">
                <w:rPr>
                  <w:sz w:val="18"/>
                  <w:szCs w:val="18"/>
                  <w:lang w:val="en-GB"/>
                </w:rPr>
                <w:delText>MTK</w:delText>
              </w:r>
            </w:del>
          </w:p>
          <w:p w14:paraId="3C68C073" w14:textId="77777777" w:rsidR="00D23DDD" w:rsidRPr="003470EF" w:rsidRDefault="00D23DDD" w:rsidP="00D23DDD">
            <w:pPr>
              <w:snapToGrid w:val="0"/>
              <w:rPr>
                <w:sz w:val="18"/>
                <w:szCs w:val="18"/>
                <w:lang w:val="en-GB"/>
              </w:rPr>
            </w:pPr>
          </w:p>
          <w:p w14:paraId="03A256D7" w14:textId="2AB63162"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66" w:author="Yushu Zhang" w:date="2021-08-11T09:07:00Z">
              <w:r w:rsidR="00CC3817" w:rsidDel="009E70E9">
                <w:rPr>
                  <w:rFonts w:eastAsia="Yu Mincho"/>
                  <w:sz w:val="18"/>
                  <w:szCs w:val="18"/>
                  <w:lang w:eastAsia="ja-JP"/>
                </w:rPr>
                <w:delText>, Apple</w:delText>
              </w:r>
            </w:del>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/HiSi</w:t>
            </w:r>
            <w:r>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lastRenderedPageBreak/>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0E831C3"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AC6310" w:rsidRDefault="00AC6310" w:rsidP="00AC6310">
            <w:pPr>
              <w:snapToGrid w:val="0"/>
              <w:rPr>
                <w:rFonts w:eastAsia="DengXian"/>
                <w:sz w:val="18"/>
                <w:szCs w:val="18"/>
                <w:lang w:eastAsia="zh-CN"/>
              </w:rPr>
            </w:pPr>
          </w:p>
        </w:tc>
      </w:tr>
      <w:tr w:rsidR="00AC6310"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AC6310" w:rsidRPr="00A54B16" w:rsidRDefault="00AC6310" w:rsidP="00AC6310">
            <w:pPr>
              <w:snapToGrid w:val="0"/>
              <w:rPr>
                <w:sz w:val="18"/>
                <w:szCs w:val="18"/>
              </w:rPr>
            </w:pP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AC6310" w:rsidRPr="004C3E1C" w:rsidRDefault="00AC6310" w:rsidP="00AC631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AC6310" w:rsidRPr="004C3E1C" w:rsidRDefault="00AC6310" w:rsidP="00AC6310">
            <w:pPr>
              <w:snapToGrid w:val="0"/>
              <w:rPr>
                <w:rFonts w:eastAsia="Malgun Gothic"/>
                <w:sz w:val="18"/>
                <w:szCs w:val="18"/>
                <w:lang w:val="de-DE"/>
              </w:rPr>
            </w:pPr>
          </w:p>
        </w:tc>
      </w:tr>
      <w:tr w:rsidR="00AC631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AC6310" w:rsidRDefault="00AC6310" w:rsidP="00AC6310">
            <w:pPr>
              <w:snapToGrid w:val="0"/>
              <w:rPr>
                <w:rFonts w:eastAsia="DengXian"/>
                <w:sz w:val="18"/>
                <w:szCs w:val="18"/>
              </w:rPr>
            </w:pP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AC6310" w:rsidRDefault="00AC6310" w:rsidP="00AC6310">
            <w:pPr>
              <w:snapToGrid w:val="0"/>
              <w:rPr>
                <w:rFonts w:eastAsia="DengXian"/>
                <w:sz w:val="18"/>
                <w:szCs w:val="18"/>
              </w:rPr>
            </w:pP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DengXian"/>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ins w:id="67" w:author="Jonghyun Park" w:date="2021-08-11T23:37:00Z">
              <w:r w:rsidR="00DB3E5E">
                <w:rPr>
                  <w:sz w:val="18"/>
                  <w:szCs w:val="20"/>
                </w:rPr>
                <w:t>, IDC</w:t>
              </w:r>
            </w:ins>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ins w:id="68" w:author="Jonghyun Park" w:date="2021-08-11T23:31:00Z">
              <w:r w:rsidR="00DB3E5E">
                <w:rPr>
                  <w:sz w:val="18"/>
                  <w:szCs w:val="20"/>
                </w:rPr>
                <w:t>, IDC</w:t>
              </w:r>
            </w:ins>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628ADB98" w:rsidR="00555114" w:rsidRDefault="00555114" w:rsidP="00555114">
            <w:pPr>
              <w:snapToGrid w:val="0"/>
              <w:rPr>
                <w:sz w:val="18"/>
                <w:szCs w:val="20"/>
              </w:rPr>
            </w:pPr>
            <w:r w:rsidRPr="00795A1D">
              <w:rPr>
                <w:b/>
                <w:sz w:val="18"/>
                <w:szCs w:val="20"/>
              </w:rPr>
              <w:t>Yes</w:t>
            </w:r>
            <w:r>
              <w:rPr>
                <w:sz w:val="18"/>
                <w:szCs w:val="20"/>
              </w:rPr>
              <w:t>: Huawei/HiSi, CATT, OPPO, Qualcomm, Fraunhofer IIS/HHI, Apple</w:t>
            </w:r>
            <w:ins w:id="69" w:author="Yushu Zhang" w:date="2021-08-11T09:08:00Z">
              <w:r w:rsidR="009E70E9">
                <w:rPr>
                  <w:sz w:val="18"/>
                  <w:szCs w:val="20"/>
                </w:rPr>
                <w:t xml:space="preserve"> (only the SRS set aligned with UE selected panel can be indicated)</w:t>
              </w:r>
            </w:ins>
            <w:r>
              <w:rPr>
                <w:sz w:val="18"/>
                <w:szCs w:val="20"/>
              </w:rPr>
              <w:t>, LGE, NTT Docomo</w:t>
            </w:r>
            <w:r w:rsidR="0047558C">
              <w:rPr>
                <w:sz w:val="18"/>
                <w:szCs w:val="20"/>
              </w:rPr>
              <w:t>, MTK</w:t>
            </w:r>
            <w:ins w:id="70" w:author="Jonghyun Park" w:date="2021-08-11T23:37:00Z">
              <w:r w:rsidR="00DB3E5E">
                <w:rPr>
                  <w:sz w:val="18"/>
                  <w:szCs w:val="20"/>
                </w:rPr>
                <w:t>, IDC</w:t>
              </w:r>
            </w:ins>
          </w:p>
          <w:p w14:paraId="7AF8E9BF" w14:textId="77777777" w:rsidR="00555114" w:rsidRDefault="00555114" w:rsidP="00555114">
            <w:pPr>
              <w:snapToGrid w:val="0"/>
              <w:rPr>
                <w:sz w:val="18"/>
                <w:szCs w:val="20"/>
              </w:rPr>
            </w:pPr>
          </w:p>
          <w:p w14:paraId="475BA1A4" w14:textId="3A2C3F32" w:rsidR="00795A1D" w:rsidRPr="00412929" w:rsidRDefault="00555114" w:rsidP="00555114">
            <w:pPr>
              <w:snapToGrid w:val="0"/>
              <w:rPr>
                <w:sz w:val="18"/>
                <w:szCs w:val="20"/>
              </w:rPr>
            </w:pPr>
            <w:r w:rsidRPr="00795A1D">
              <w:rPr>
                <w:b/>
                <w:sz w:val="18"/>
                <w:szCs w:val="20"/>
              </w:rPr>
              <w:t>No</w:t>
            </w:r>
            <w:r>
              <w:rPr>
                <w:sz w:val="18"/>
                <w:szCs w:val="20"/>
              </w:rPr>
              <w:t>: [vivo]</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ZTE, LGE, Apple</w:t>
            </w:r>
            <w:ins w:id="71" w:author="Yushu Zhang" w:date="2021-08-11T09:09:00Z">
              <w:r w:rsidR="009E70E9">
                <w:rPr>
                  <w:sz w:val="18"/>
                  <w:szCs w:val="20"/>
                </w:rPr>
                <w:t>(only the SRS set aligned with UE selected panel can be indicated)</w:t>
              </w:r>
            </w:ins>
            <w:ins w:id="72" w:author="Jonghyun Park" w:date="2021-08-11T23:38:00Z">
              <w:r w:rsidR="00DB3E5E">
                <w:rPr>
                  <w:sz w:val="18"/>
                  <w:szCs w:val="20"/>
                </w:rPr>
                <w:t>, IDC</w:t>
              </w:r>
            </w:ins>
          </w:p>
          <w:p w14:paraId="59A1B2C7" w14:textId="77777777" w:rsidR="00555114" w:rsidRDefault="00555114" w:rsidP="00555114">
            <w:pPr>
              <w:snapToGrid w:val="0"/>
              <w:rPr>
                <w:sz w:val="18"/>
                <w:szCs w:val="20"/>
              </w:rPr>
            </w:pPr>
          </w:p>
          <w:p w14:paraId="09B71BE6" w14:textId="2B544F3D" w:rsidR="00F74815" w:rsidRPr="00795A1D" w:rsidRDefault="00555114" w:rsidP="00555114">
            <w:pPr>
              <w:snapToGrid w:val="0"/>
              <w:rPr>
                <w:b/>
                <w:sz w:val="18"/>
                <w:szCs w:val="20"/>
              </w:rPr>
            </w:pPr>
            <w:r w:rsidRPr="00795A1D">
              <w:rPr>
                <w:b/>
                <w:sz w:val="18"/>
                <w:szCs w:val="20"/>
              </w:rPr>
              <w:t>No</w:t>
            </w:r>
            <w:r>
              <w:rPr>
                <w:sz w:val="18"/>
                <w:szCs w:val="20"/>
              </w:rPr>
              <w:t>: [vivo]</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7BDB814"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73" w:author="Yushu Zhang" w:date="2021-08-11T09:09:00Z">
              <w:r w:rsidR="009E70E9">
                <w:rPr>
                  <w:sz w:val="18"/>
                  <w:szCs w:val="20"/>
                </w:rPr>
                <w:t>, Apple</w:t>
              </w:r>
            </w:ins>
            <w:ins w:id="74" w:author="Darcy Tsai" w:date="2021-08-11T16:37:00Z">
              <w:r w:rsidR="007D02CE">
                <w:rPr>
                  <w:sz w:val="18"/>
                  <w:szCs w:val="20"/>
                </w:rPr>
                <w:t>, MTK</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ins w:id="75" w:author="Yushu Zhang" w:date="2021-08-11T09:09:00Z">
              <w:r w:rsidR="009E70E9">
                <w:rPr>
                  <w:sz w:val="18"/>
                  <w:szCs w:val="20"/>
                </w:rPr>
                <w:t>, Apple</w:t>
              </w:r>
            </w:ins>
            <w:ins w:id="76" w:author="Sun Weiqi" w:date="2021-08-11T17:12:00Z">
              <w:r w:rsidR="008D2855">
                <w:rPr>
                  <w:rFonts w:hint="eastAsia"/>
                  <w:sz w:val="18"/>
                  <w:szCs w:val="20"/>
                  <w:lang w:eastAsia="zh-CN"/>
                </w:rPr>
                <w:t>,</w:t>
              </w:r>
              <w:r w:rsidR="008D2855">
                <w:rPr>
                  <w:sz w:val="18"/>
                  <w:szCs w:val="20"/>
                  <w:lang w:eastAsia="zh-CN"/>
                </w:rPr>
                <w:t xml:space="preserve"> NTT Docomo</w:t>
              </w:r>
            </w:ins>
          </w:p>
          <w:p w14:paraId="7415BD1D" w14:textId="77777777" w:rsidR="0067686B" w:rsidRPr="00A615C3" w:rsidRDefault="0067686B" w:rsidP="0067686B">
            <w:pPr>
              <w:snapToGrid w:val="0"/>
              <w:rPr>
                <w:sz w:val="18"/>
              </w:rPr>
            </w:pPr>
          </w:p>
          <w:p w14:paraId="01050111" w14:textId="3C9730E8" w:rsidR="0067686B" w:rsidRPr="00A615C3" w:rsidRDefault="0067686B" w:rsidP="0067686B">
            <w:pPr>
              <w:snapToGrid w:val="0"/>
              <w:rPr>
                <w:sz w:val="18"/>
                <w:lang w:val="de-DE"/>
              </w:rPr>
            </w:pPr>
            <w:r w:rsidRPr="00A615C3">
              <w:rPr>
                <w:b/>
                <w:sz w:val="18"/>
                <w:lang w:val="de-DE"/>
              </w:rPr>
              <w:t>Option 1D</w:t>
            </w:r>
            <w:r w:rsidRPr="00A615C3">
              <w:rPr>
                <w:sz w:val="18"/>
                <w:lang w:val="de-DE"/>
              </w:rPr>
              <w:t xml:space="preserve">: </w:t>
            </w:r>
            <w:r>
              <w:rPr>
                <w:sz w:val="18"/>
                <w:lang w:val="de-DE"/>
              </w:rPr>
              <w:t>Huawei/HiSi, vivo</w:t>
            </w:r>
            <w:r>
              <w:rPr>
                <w:sz w:val="18"/>
                <w:szCs w:val="20"/>
              </w:rPr>
              <w:t xml:space="preserve">, Spreadturm, Sony, </w:t>
            </w:r>
            <w:del w:id="77" w:author="Alex Liou" w:date="2021-08-12T15:28:00Z">
              <w:r w:rsidDel="00E92BB3">
                <w:rPr>
                  <w:sz w:val="18"/>
                  <w:szCs w:val="20"/>
                </w:rPr>
                <w:delText>[</w:delText>
              </w:r>
            </w:del>
            <w:r>
              <w:rPr>
                <w:sz w:val="18"/>
                <w:szCs w:val="20"/>
              </w:rPr>
              <w:t>FGI/APT</w:t>
            </w:r>
            <w:del w:id="78" w:author="Alex Liou" w:date="2021-08-12T15:28:00Z">
              <w:r w:rsidDel="00E92BB3">
                <w:rPr>
                  <w:sz w:val="18"/>
                  <w:szCs w:val="20"/>
                </w:rPr>
                <w:delText>]</w:delText>
              </w:r>
            </w:del>
            <w:r>
              <w:rPr>
                <w:sz w:val="18"/>
                <w:szCs w:val="20"/>
              </w:rPr>
              <w:t xml:space="preserve"> ,</w:t>
            </w:r>
            <w:r>
              <w:t xml:space="preserve"> </w:t>
            </w:r>
            <w:r w:rsidRPr="00D25ACF">
              <w:rPr>
                <w:sz w:val="18"/>
                <w:szCs w:val="20"/>
              </w:rPr>
              <w:t>Xiaomi</w:t>
            </w:r>
          </w:p>
          <w:p w14:paraId="3806A2A6" w14:textId="77777777" w:rsidR="0067686B" w:rsidRPr="00A54B16" w:rsidRDefault="0067686B" w:rsidP="0067686B">
            <w:pPr>
              <w:snapToGrid w:val="0"/>
              <w:rPr>
                <w:sz w:val="18"/>
                <w:lang w:val="de-DE"/>
              </w:rPr>
            </w:pPr>
          </w:p>
          <w:p w14:paraId="719A79FE" w14:textId="5401C38C" w:rsidR="0067686B" w:rsidRPr="00DB3E5E" w:rsidRDefault="0067686B" w:rsidP="0067686B">
            <w:pPr>
              <w:snapToGrid w:val="0"/>
              <w:rPr>
                <w:sz w:val="18"/>
                <w:szCs w:val="20"/>
                <w:lang w:val="de-DE"/>
              </w:rPr>
            </w:pPr>
            <w:r w:rsidRPr="00DB3E5E">
              <w:rPr>
                <w:b/>
                <w:sz w:val="18"/>
                <w:lang w:val="de-DE"/>
              </w:rPr>
              <w:t>Option 2A</w:t>
            </w:r>
            <w:r w:rsidRPr="00DB3E5E">
              <w:rPr>
                <w:sz w:val="18"/>
                <w:lang w:val="de-DE"/>
              </w:rPr>
              <w:t>: IDC, Sony, Samsung, Qualcomm, [CATT, ZTE], CMCC</w:t>
            </w:r>
            <w:r w:rsidRPr="00DB3E5E">
              <w:rPr>
                <w:sz w:val="18"/>
                <w:szCs w:val="20"/>
                <w:lang w:val="de-DE"/>
              </w:rPr>
              <w:t>, MTK, Ericsson, LGE, NTT Docomo, Nokia/NSB</w:t>
            </w:r>
          </w:p>
          <w:p w14:paraId="4E46F9B6" w14:textId="77777777" w:rsidR="0067686B" w:rsidRPr="00DB3E5E" w:rsidRDefault="0067686B" w:rsidP="0067686B">
            <w:pPr>
              <w:snapToGrid w:val="0"/>
              <w:rPr>
                <w:sz w:val="18"/>
                <w:szCs w:val="20"/>
                <w:lang w:val="de-DE"/>
              </w:rPr>
            </w:pPr>
          </w:p>
          <w:p w14:paraId="13E69F73" w14:textId="67C93514"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ins w:id="79" w:author="Sun Weiqi" w:date="2021-08-11T17:13:00Z">
              <w:r w:rsidR="00565AA5">
                <w:rPr>
                  <w:sz w:val="18"/>
                  <w:szCs w:val="20"/>
                </w:rPr>
                <w:t>, NTT Docomo</w:t>
              </w:r>
            </w:ins>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lastRenderedPageBreak/>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5C13BC29" w:rsidR="00B6221C" w:rsidRPr="005A1CF1" w:rsidRDefault="00B6221C" w:rsidP="00B6221C">
            <w:pPr>
              <w:snapToGrid w:val="0"/>
              <w:rPr>
                <w:sz w:val="18"/>
              </w:rPr>
            </w:pPr>
            <w:r w:rsidRPr="00093D09">
              <w:rPr>
                <w:b/>
                <w:sz w:val="18"/>
                <w:szCs w:val="20"/>
              </w:rPr>
              <w:lastRenderedPageBreak/>
              <w:t>Alt1</w:t>
            </w:r>
            <w:r>
              <w:rPr>
                <w:sz w:val="18"/>
                <w:szCs w:val="20"/>
              </w:rPr>
              <w:t>: Qualcomm</w:t>
            </w:r>
            <w:r>
              <w:rPr>
                <w:sz w:val="18"/>
              </w:rPr>
              <w:t>,</w:t>
            </w:r>
            <w:r w:rsidRPr="00C30C2D">
              <w:rPr>
                <w:rFonts w:ascii="Arial" w:eastAsia="Times New Roman" w:hAnsi="Arial" w:cs="Arial"/>
                <w:sz w:val="16"/>
                <w:szCs w:val="16"/>
              </w:rPr>
              <w:t xml:space="preserve"> Convida</w:t>
            </w:r>
            <w:ins w:id="80" w:author="Yushu Zhang" w:date="2021-08-11T09:09:00Z">
              <w:r w:rsidR="009E70E9">
                <w:rPr>
                  <w:rFonts w:ascii="Arial" w:eastAsia="Times New Roman" w:hAnsi="Arial" w:cs="Arial"/>
                  <w:sz w:val="16"/>
                  <w:szCs w:val="16"/>
                </w:rPr>
                <w:t>, Apple</w:t>
              </w:r>
            </w:ins>
          </w:p>
          <w:p w14:paraId="02F6C026" w14:textId="77777777" w:rsidR="00B6221C" w:rsidRDefault="00B6221C" w:rsidP="00B6221C">
            <w:pPr>
              <w:snapToGrid w:val="0"/>
              <w:rPr>
                <w:sz w:val="18"/>
                <w:szCs w:val="20"/>
              </w:rPr>
            </w:pPr>
          </w:p>
          <w:p w14:paraId="450A90BC" w14:textId="5B74A72D" w:rsidR="00093D09" w:rsidRPr="00A54B16" w:rsidRDefault="00B6221C" w:rsidP="00B6221C">
            <w:pPr>
              <w:snapToGrid w:val="0"/>
              <w:rPr>
                <w:sz w:val="18"/>
                <w:szCs w:val="20"/>
                <w:lang w:val="de-DE"/>
              </w:rPr>
            </w:pPr>
            <w:r w:rsidRPr="00A54B16">
              <w:rPr>
                <w:b/>
                <w:sz w:val="18"/>
                <w:szCs w:val="20"/>
                <w:lang w:val="de-DE"/>
              </w:rPr>
              <w:t>Alt2</w:t>
            </w:r>
            <w:r w:rsidRPr="00A54B16">
              <w:rPr>
                <w:sz w:val="18"/>
                <w:szCs w:val="20"/>
                <w:lang w:val="de-DE"/>
              </w:rPr>
              <w:t xml:space="preserve">: </w:t>
            </w:r>
            <w:r>
              <w:rPr>
                <w:sz w:val="18"/>
                <w:szCs w:val="20"/>
                <w:lang w:val="de-DE"/>
              </w:rPr>
              <w:t xml:space="preserve">Huawei/HiSi, vivo (panel ID in </w:t>
            </w:r>
            <w:r>
              <w:rPr>
                <w:sz w:val="18"/>
                <w:szCs w:val="20"/>
              </w:rPr>
              <w:t>, Spreadturm</w:t>
            </w:r>
            <w:r>
              <w:rPr>
                <w:sz w:val="18"/>
                <w:szCs w:val="20"/>
                <w:lang w:val="de-DE"/>
              </w:rPr>
              <w:t xml:space="preserve"> PHR MAC CE),</w:t>
            </w:r>
            <w:r>
              <w:rPr>
                <w:sz w:val="18"/>
                <w:szCs w:val="20"/>
              </w:rPr>
              <w:t xml:space="preserve"> MotM/Lenovo, Sony,</w:t>
            </w:r>
            <w:r>
              <w:t xml:space="preserve"> </w:t>
            </w:r>
            <w:r w:rsidRPr="00D25ACF">
              <w:rPr>
                <w:sz w:val="18"/>
                <w:szCs w:val="20"/>
              </w:rPr>
              <w:t>Xiaomi</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54FE7ADA" w:rsidR="00B6221C" w:rsidRPr="005A1CF1" w:rsidRDefault="00B6221C" w:rsidP="00B6221C">
            <w:pPr>
              <w:snapToGrid w:val="0"/>
              <w:rPr>
                <w:sz w:val="18"/>
              </w:rPr>
            </w:pPr>
            <w:r w:rsidRPr="00093D09">
              <w:rPr>
                <w:b/>
                <w:sz w:val="18"/>
                <w:szCs w:val="20"/>
              </w:rPr>
              <w:t>Alt1</w:t>
            </w:r>
            <w:r>
              <w:rPr>
                <w:sz w:val="18"/>
                <w:szCs w:val="20"/>
              </w:rPr>
              <w:t xml:space="preserve">: </w:t>
            </w:r>
            <w:del w:id="81" w:author="Jonghyun Park" w:date="2021-08-12T00:09:00Z">
              <w:r w:rsidDel="00FE1977">
                <w:rPr>
                  <w:sz w:val="18"/>
                  <w:szCs w:val="20"/>
                </w:rPr>
                <w:delText>IDC</w:delText>
              </w:r>
            </w:del>
            <w:ins w:id="82" w:author="Cao, Jeffrey" w:date="2021-08-12T13:08:00Z">
              <w:r w:rsidR="005801F8">
                <w:rPr>
                  <w:sz w:val="18"/>
                  <w:szCs w:val="20"/>
                </w:rPr>
                <w:t xml:space="preserve"> Sony</w:t>
              </w:r>
            </w:ins>
          </w:p>
          <w:p w14:paraId="2751075A" w14:textId="77777777" w:rsidR="00B6221C" w:rsidRDefault="00B6221C" w:rsidP="00B6221C">
            <w:pPr>
              <w:snapToGrid w:val="0"/>
              <w:rPr>
                <w:sz w:val="18"/>
                <w:szCs w:val="20"/>
              </w:rPr>
            </w:pPr>
          </w:p>
          <w:p w14:paraId="0B9B7C2C" w14:textId="6D3C81B8"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Pr>
                <w:sz w:val="18"/>
                <w:szCs w:val="20"/>
              </w:rPr>
              <w:t>Nokia/NSB</w:t>
            </w:r>
            <w:ins w:id="83" w:author="Jonghyun Park" w:date="2021-08-11T23:41:00Z">
              <w:r w:rsidR="00C85EB1">
                <w:rPr>
                  <w:sz w:val="18"/>
                  <w:szCs w:val="20"/>
                </w:rPr>
                <w:t>, IDC</w:t>
              </w:r>
            </w:ins>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37226306" w14:textId="31E5C9B5"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lastRenderedPageBreak/>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-reportConfig and the maximum value of N is 4 </w:t>
            </w:r>
          </w:p>
          <w:p w14:paraId="5724AD8F" w14:textId="385F7E1C" w:rsidR="00105FC6" w:rsidRPr="002C64FA" w:rsidDel="005566B4" w:rsidRDefault="00105FC6" w:rsidP="00105FC6">
            <w:pPr>
              <w:pStyle w:val="ListParagraph"/>
              <w:numPr>
                <w:ilvl w:val="0"/>
                <w:numId w:val="19"/>
              </w:numPr>
              <w:snapToGrid w:val="0"/>
              <w:spacing w:after="0" w:line="240" w:lineRule="auto"/>
              <w:jc w:val="both"/>
              <w:rPr>
                <w:del w:id="84" w:author="Sun Weiqi" w:date="2021-08-11T17:15:00Z"/>
                <w:rFonts w:eastAsiaTheme="minorEastAsia"/>
                <w:sz w:val="18"/>
                <w:szCs w:val="18"/>
                <w:lang w:eastAsia="zh-CN"/>
                <w:rPrChange w:id="85" w:author="Sun Weiqi" w:date="2021-08-11T17:15:00Z">
                  <w:rPr>
                    <w:del w:id="86" w:author="Sun Weiqi" w:date="2021-08-11T17:15:00Z"/>
                    <w:rFonts w:eastAsia="Times New Roman"/>
                    <w:sz w:val="20"/>
                    <w:szCs w:val="20"/>
                  </w:rPr>
                </w:rPrChange>
              </w:rPr>
            </w:pPr>
            <w:del w:id="87" w:author="Sun Weiqi" w:date="2021-08-11T17:15:00Z">
              <w:r w:rsidRPr="002C64FA" w:rsidDel="006E1337">
                <w:rPr>
                  <w:rFonts w:eastAsia="Times New Roman"/>
                  <w:sz w:val="18"/>
                  <w:szCs w:val="18"/>
                </w:rPr>
                <w:delText>The CSI report can be initialized by a UE triggered-event, i.e. based on the event for Rel-16 MPE mitigation scheme.</w:delText>
              </w:r>
            </w:del>
          </w:p>
          <w:p w14:paraId="4275C80C" w14:textId="4DEFC23A" w:rsidR="005566B4" w:rsidRPr="002C64FA" w:rsidRDefault="005566B4" w:rsidP="005566B4">
            <w:pPr>
              <w:pStyle w:val="ListParagraph"/>
              <w:numPr>
                <w:ilvl w:val="0"/>
                <w:numId w:val="19"/>
              </w:numPr>
              <w:snapToGrid w:val="0"/>
              <w:spacing w:after="0" w:line="240" w:lineRule="auto"/>
              <w:jc w:val="both"/>
              <w:rPr>
                <w:ins w:id="88" w:author="Sun Weiqi" w:date="2021-08-11T17:15:00Z"/>
                <w:rFonts w:eastAsiaTheme="minorEastAsia"/>
                <w:sz w:val="18"/>
                <w:szCs w:val="18"/>
                <w:lang w:eastAsia="zh-CN"/>
              </w:rPr>
            </w:pPr>
            <w:ins w:id="89" w:author="Sun Weiqi" w:date="2021-08-11T17:15:00Z">
              <w:r w:rsidRPr="002C64FA">
                <w:rPr>
                  <w:rFonts w:eastAsiaTheme="minorEastAsia"/>
                  <w:sz w:val="18"/>
                  <w:szCs w:val="18"/>
                  <w:lang w:eastAsia="zh-CN"/>
                </w:rPr>
                <w:t>Existing NW initiated CSI report framework can be reused for the CSI report.</w:t>
              </w:r>
            </w:ins>
          </w:p>
          <w:p w14:paraId="54D215E1" w14:textId="53812E5C" w:rsidR="00105FC6" w:rsidRPr="002C64FA" w:rsidRDefault="00BE488C" w:rsidP="00BE488C">
            <w:pPr>
              <w:pStyle w:val="ListParagraph"/>
              <w:numPr>
                <w:ilvl w:val="0"/>
                <w:numId w:val="19"/>
              </w:numPr>
              <w:snapToGrid w:val="0"/>
              <w:spacing w:after="0" w:line="240" w:lineRule="auto"/>
              <w:jc w:val="both"/>
              <w:rPr>
                <w:rFonts w:eastAsiaTheme="minorEastAsia"/>
                <w:sz w:val="18"/>
                <w:szCs w:val="18"/>
                <w:lang w:eastAsia="zh-CN"/>
              </w:rPr>
            </w:pPr>
            <w:ins w:id="90" w:author="Sun Weiqi" w:date="2021-08-11T17:15:00Z">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0DDCCF2E" w14:textId="61757619" w:rsidR="00EF4282" w:rsidRPr="00EF4282"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lastRenderedPageBreak/>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5A5597E2" w:rsidR="0015701F" w:rsidRDefault="0015701F"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6EAB9039"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lang w:eastAsia="ja-JP"/>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8"/>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ins w:id="91" w:author="Jonghyun Park" w:date="2021-08-11T23:54:00Z">
              <w:r w:rsidR="00A35D9C">
                <w:rPr>
                  <w:sz w:val="18"/>
                  <w:szCs w:val="18"/>
                </w:rPr>
                <w:t>, IDC (only within an indicated TCI state group</w:t>
              </w:r>
            </w:ins>
            <w:ins w:id="92" w:author="Jonghyun Park" w:date="2021-08-12T00:06:00Z">
              <w:r w:rsidR="000634BB">
                <w:rPr>
                  <w:sz w:val="18"/>
                  <w:szCs w:val="18"/>
                </w:rPr>
                <w:t xml:space="preserve">, e.g., </w:t>
              </w:r>
            </w:ins>
            <w:ins w:id="93" w:author="Jonghyun Park" w:date="2021-08-12T00:07:00Z">
              <w:r w:rsidR="000634BB">
                <w:rPr>
                  <w:sz w:val="18"/>
                  <w:szCs w:val="18"/>
                </w:rPr>
                <w:t xml:space="preserve">by a </w:t>
              </w:r>
            </w:ins>
            <w:ins w:id="94" w:author="Jonghyun Park" w:date="2021-08-12T00:06:00Z">
              <w:r w:rsidR="000634BB">
                <w:rPr>
                  <w:sz w:val="18"/>
                  <w:szCs w:val="18"/>
                </w:rPr>
                <w:t>group-ID</w:t>
              </w:r>
            </w:ins>
            <w:ins w:id="95" w:author="Jonghyun Park" w:date="2021-08-11T23:54:00Z">
              <w:r w:rsidR="00A35D9C">
                <w:rPr>
                  <w:sz w:val="18"/>
                  <w:szCs w:val="18"/>
                </w:rPr>
                <w:t>)</w:t>
              </w:r>
            </w:ins>
          </w:p>
          <w:p w14:paraId="6C3E168C" w14:textId="77777777" w:rsidR="00D9116A" w:rsidRDefault="00D9116A" w:rsidP="00D9116A">
            <w:pPr>
              <w:snapToGrid w:val="0"/>
              <w:rPr>
                <w:sz w:val="18"/>
                <w:szCs w:val="18"/>
                <w:lang w:val="en-GB"/>
              </w:rPr>
            </w:pPr>
          </w:p>
          <w:p w14:paraId="24F3E7FB" w14:textId="75311A24" w:rsidR="00D9116A" w:rsidRDefault="00D9116A" w:rsidP="00D9116A">
            <w:pPr>
              <w:snapToGrid w:val="0"/>
              <w:rPr>
                <w:sz w:val="18"/>
                <w:szCs w:val="18"/>
                <w:lang w:val="en-GB"/>
              </w:rPr>
            </w:pPr>
            <w:r>
              <w:rPr>
                <w:b/>
                <w:sz w:val="18"/>
                <w:szCs w:val="18"/>
                <w:lang w:val="en-GB"/>
              </w:rPr>
              <w:t>Opt 1-</w:t>
            </w:r>
            <w:r w:rsidRPr="00DF432D">
              <w:rPr>
                <w:b/>
                <w:sz w:val="18"/>
                <w:szCs w:val="18"/>
                <w:lang w:val="en-GB"/>
              </w:rPr>
              <w:t>B</w:t>
            </w:r>
            <w:r>
              <w:rPr>
                <w:sz w:val="18"/>
                <w:szCs w:val="18"/>
                <w:lang w:val="en-GB"/>
              </w:rPr>
              <w:t>: ZTE, IDC, Samsung, Qualcomm, OPPO</w:t>
            </w:r>
          </w:p>
          <w:p w14:paraId="3C174A0C" w14:textId="77777777" w:rsidR="00D9116A" w:rsidRDefault="00D9116A" w:rsidP="00D9116A">
            <w:pPr>
              <w:snapToGrid w:val="0"/>
              <w:rPr>
                <w:sz w:val="18"/>
                <w:szCs w:val="18"/>
                <w:lang w:val="en-GB"/>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E14F3C0"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1BC7E124" w:rsidR="00434ECF" w:rsidRDefault="00434ECF">
            <w:pPr>
              <w:snapToGrid w:val="0"/>
              <w:rPr>
                <w:rFonts w:eastAsia="SimSun"/>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DengXian"/>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SimSun"/>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9ACA" w14:textId="77777777" w:rsidR="00C978A5" w:rsidRDefault="00C978A5">
      <w:r>
        <w:separator/>
      </w:r>
    </w:p>
  </w:endnote>
  <w:endnote w:type="continuationSeparator" w:id="0">
    <w:p w14:paraId="5FCB28EF" w14:textId="77777777" w:rsidR="00C978A5" w:rsidRDefault="00C9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3815" w14:textId="77777777" w:rsidR="00C978A5" w:rsidRDefault="00C978A5">
      <w:r>
        <w:rPr>
          <w:color w:val="000000"/>
        </w:rPr>
        <w:separator/>
      </w:r>
    </w:p>
  </w:footnote>
  <w:footnote w:type="continuationSeparator" w:id="0">
    <w:p w14:paraId="74049F19" w14:textId="77777777" w:rsidR="00C978A5" w:rsidRDefault="00C97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4"/>
  </w:num>
  <w:num w:numId="2">
    <w:abstractNumId w:val="11"/>
  </w:num>
  <w:num w:numId="3">
    <w:abstractNumId w:val="7"/>
  </w:num>
  <w:num w:numId="4">
    <w:abstractNumId w:val="24"/>
  </w:num>
  <w:num w:numId="5">
    <w:abstractNumId w:val="44"/>
  </w:num>
  <w:num w:numId="6">
    <w:abstractNumId w:val="12"/>
  </w:num>
  <w:num w:numId="7">
    <w:abstractNumId w:val="37"/>
  </w:num>
  <w:num w:numId="8">
    <w:abstractNumId w:val="10"/>
  </w:num>
  <w:num w:numId="9">
    <w:abstractNumId w:val="23"/>
  </w:num>
  <w:num w:numId="10">
    <w:abstractNumId w:val="33"/>
  </w:num>
  <w:num w:numId="11">
    <w:abstractNumId w:val="14"/>
  </w:num>
  <w:num w:numId="12">
    <w:abstractNumId w:val="22"/>
  </w:num>
  <w:num w:numId="13">
    <w:abstractNumId w:val="3"/>
  </w:num>
  <w:num w:numId="14">
    <w:abstractNumId w:val="39"/>
  </w:num>
  <w:num w:numId="15">
    <w:abstractNumId w:val="29"/>
  </w:num>
  <w:num w:numId="16">
    <w:abstractNumId w:val="49"/>
  </w:num>
  <w:num w:numId="17">
    <w:abstractNumId w:val="27"/>
  </w:num>
  <w:num w:numId="18">
    <w:abstractNumId w:val="26"/>
  </w:num>
  <w:num w:numId="19">
    <w:abstractNumId w:val="40"/>
  </w:num>
  <w:num w:numId="20">
    <w:abstractNumId w:val="48"/>
  </w:num>
  <w:num w:numId="21">
    <w:abstractNumId w:val="42"/>
  </w:num>
  <w:num w:numId="22">
    <w:abstractNumId w:val="58"/>
  </w:num>
  <w:num w:numId="23">
    <w:abstractNumId w:val="30"/>
  </w:num>
  <w:num w:numId="24">
    <w:abstractNumId w:val="8"/>
  </w:num>
  <w:num w:numId="25">
    <w:abstractNumId w:val="9"/>
  </w:num>
  <w:num w:numId="26">
    <w:abstractNumId w:val="1"/>
  </w:num>
  <w:num w:numId="27">
    <w:abstractNumId w:val="4"/>
  </w:num>
  <w:num w:numId="28">
    <w:abstractNumId w:val="45"/>
  </w:num>
  <w:num w:numId="29">
    <w:abstractNumId w:val="20"/>
  </w:num>
  <w:num w:numId="30">
    <w:abstractNumId w:val="6"/>
  </w:num>
  <w:num w:numId="31">
    <w:abstractNumId w:val="16"/>
  </w:num>
  <w:num w:numId="32">
    <w:abstractNumId w:val="32"/>
  </w:num>
  <w:num w:numId="33">
    <w:abstractNumId w:val="50"/>
  </w:num>
  <w:num w:numId="34">
    <w:abstractNumId w:val="56"/>
  </w:num>
  <w:num w:numId="35">
    <w:abstractNumId w:val="41"/>
  </w:num>
  <w:num w:numId="36">
    <w:abstractNumId w:val="35"/>
  </w:num>
  <w:num w:numId="37">
    <w:abstractNumId w:val="25"/>
  </w:num>
  <w:num w:numId="38">
    <w:abstractNumId w:val="43"/>
  </w:num>
  <w:num w:numId="39">
    <w:abstractNumId w:val="5"/>
  </w:num>
  <w:num w:numId="40">
    <w:abstractNumId w:val="13"/>
  </w:num>
  <w:num w:numId="41">
    <w:abstractNumId w:val="46"/>
  </w:num>
  <w:num w:numId="42">
    <w:abstractNumId w:val="18"/>
  </w:num>
  <w:num w:numId="43">
    <w:abstractNumId w:val="53"/>
  </w:num>
  <w:num w:numId="44">
    <w:abstractNumId w:val="17"/>
  </w:num>
  <w:num w:numId="45">
    <w:abstractNumId w:val="51"/>
  </w:num>
  <w:num w:numId="46">
    <w:abstractNumId w:val="36"/>
  </w:num>
  <w:num w:numId="47">
    <w:abstractNumId w:val="34"/>
  </w:num>
  <w:num w:numId="48">
    <w:abstractNumId w:val="52"/>
  </w:num>
  <w:num w:numId="49">
    <w:abstractNumId w:val="0"/>
  </w:num>
  <w:num w:numId="50">
    <w:abstractNumId w:val="21"/>
  </w:num>
  <w:num w:numId="51">
    <w:abstractNumId w:val="28"/>
  </w:num>
  <w:num w:numId="52">
    <w:abstractNumId w:val="31"/>
  </w:num>
  <w:num w:numId="53">
    <w:abstractNumId w:val="38"/>
  </w:num>
  <w:num w:numId="54">
    <w:abstractNumId w:val="19"/>
  </w:num>
  <w:num w:numId="55">
    <w:abstractNumId w:val="55"/>
  </w:num>
  <w:num w:numId="56">
    <w:abstractNumId w:val="15"/>
  </w:num>
  <w:num w:numId="57">
    <w:abstractNumId w:val="2"/>
  </w:num>
  <w:num w:numId="58">
    <w:abstractNumId w:val="47"/>
  </w:num>
  <w:num w:numId="59">
    <w:abstractNumId w:val="5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Liou">
    <w15:presenceInfo w15:providerId="None" w15:userId="Alex Liou"/>
  </w15:person>
  <w15:person w15:author="Darcy Tsai">
    <w15:presenceInfo w15:providerId="None" w15:userId="Darcy Tsai"/>
  </w15:person>
  <w15:person w15:author="Cao, Jeffrey">
    <w15:presenceInfo w15:providerId="AD" w15:userId="S::Jeffrey.Cao@sony.com::aad88078-dc25-4c71-904b-7838239e21a3"/>
  </w15:person>
  <w15:person w15:author="Jonghyun Park">
    <w15:presenceInfo w15:providerId="AD" w15:userId="S::jonghyun.park@interdigital.com::1b1eaf38-10bb-482a-a758-727e522f736a"/>
  </w15:person>
  <w15:person w15:author="Yushu Zhang">
    <w15:presenceInfo w15:providerId="AD" w15:userId="S::yushu_zhang@apple.com::57f8f6f2-1a72-42c1-902a-e376415f82dc"/>
  </w15:person>
  <w15:person w15:author="Yuki Matsumura">
    <w15:presenceInfo w15:providerId="None" w15:userId="Yuki Matsumura"/>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6429"/>
    <w:rsid w:val="00070AA9"/>
    <w:rsid w:val="00070B6E"/>
    <w:rsid w:val="00071B43"/>
    <w:rsid w:val="0007253B"/>
    <w:rsid w:val="00072EA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0D0A"/>
    <w:rsid w:val="00132654"/>
    <w:rsid w:val="00135D9D"/>
    <w:rsid w:val="00136FC9"/>
    <w:rsid w:val="00137A10"/>
    <w:rsid w:val="00137F33"/>
    <w:rsid w:val="00137F82"/>
    <w:rsid w:val="00142195"/>
    <w:rsid w:val="00143365"/>
    <w:rsid w:val="001478BC"/>
    <w:rsid w:val="00150478"/>
    <w:rsid w:val="00150727"/>
    <w:rsid w:val="00150734"/>
    <w:rsid w:val="00155574"/>
    <w:rsid w:val="00155887"/>
    <w:rsid w:val="00155A46"/>
    <w:rsid w:val="0015701F"/>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6B12"/>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62F4"/>
    <w:rsid w:val="004C75CB"/>
    <w:rsid w:val="004C78A2"/>
    <w:rsid w:val="004D1BFB"/>
    <w:rsid w:val="004D1D18"/>
    <w:rsid w:val="004D4EF1"/>
    <w:rsid w:val="004D5C10"/>
    <w:rsid w:val="004D6AB6"/>
    <w:rsid w:val="004E1B59"/>
    <w:rsid w:val="004E20ED"/>
    <w:rsid w:val="004E32E6"/>
    <w:rsid w:val="004E3942"/>
    <w:rsid w:val="004E44D8"/>
    <w:rsid w:val="004E4817"/>
    <w:rsid w:val="004E6D02"/>
    <w:rsid w:val="004F1559"/>
    <w:rsid w:val="004F30A1"/>
    <w:rsid w:val="004F4498"/>
    <w:rsid w:val="004F5174"/>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C05"/>
    <w:rsid w:val="00551F2F"/>
    <w:rsid w:val="0055344D"/>
    <w:rsid w:val="00553C0F"/>
    <w:rsid w:val="00555114"/>
    <w:rsid w:val="00555487"/>
    <w:rsid w:val="00555681"/>
    <w:rsid w:val="005566B4"/>
    <w:rsid w:val="005600C6"/>
    <w:rsid w:val="005603D2"/>
    <w:rsid w:val="00562510"/>
    <w:rsid w:val="005625E2"/>
    <w:rsid w:val="00562E3F"/>
    <w:rsid w:val="00565AA5"/>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1E5D"/>
    <w:rsid w:val="005C2E58"/>
    <w:rsid w:val="005C46A0"/>
    <w:rsid w:val="005C4742"/>
    <w:rsid w:val="005C4A4F"/>
    <w:rsid w:val="005C638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4029"/>
    <w:rsid w:val="006B6218"/>
    <w:rsid w:val="006B6535"/>
    <w:rsid w:val="006B6BDC"/>
    <w:rsid w:val="006B78F1"/>
    <w:rsid w:val="006B7C5A"/>
    <w:rsid w:val="006C021C"/>
    <w:rsid w:val="006C02F0"/>
    <w:rsid w:val="006C1F83"/>
    <w:rsid w:val="006C3256"/>
    <w:rsid w:val="006C76C7"/>
    <w:rsid w:val="006D14FE"/>
    <w:rsid w:val="006D5018"/>
    <w:rsid w:val="006E1337"/>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5683"/>
    <w:rsid w:val="007A62EA"/>
    <w:rsid w:val="007A6D2E"/>
    <w:rsid w:val="007A7A51"/>
    <w:rsid w:val="007B0B68"/>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29F4"/>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0635"/>
    <w:rsid w:val="00821A64"/>
    <w:rsid w:val="00822221"/>
    <w:rsid w:val="008238B1"/>
    <w:rsid w:val="008276B4"/>
    <w:rsid w:val="00830703"/>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6AA5"/>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67B8"/>
    <w:rsid w:val="00916AE1"/>
    <w:rsid w:val="00916D28"/>
    <w:rsid w:val="00920D77"/>
    <w:rsid w:val="009214E4"/>
    <w:rsid w:val="009216DA"/>
    <w:rsid w:val="00921CD1"/>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9F4"/>
    <w:rsid w:val="00957A3B"/>
    <w:rsid w:val="00957C64"/>
    <w:rsid w:val="00960C0E"/>
    <w:rsid w:val="00963C93"/>
    <w:rsid w:val="0096773A"/>
    <w:rsid w:val="009706AA"/>
    <w:rsid w:val="00971EF4"/>
    <w:rsid w:val="00974031"/>
    <w:rsid w:val="0097526D"/>
    <w:rsid w:val="009769A4"/>
    <w:rsid w:val="00977133"/>
    <w:rsid w:val="00977514"/>
    <w:rsid w:val="00980E67"/>
    <w:rsid w:val="009822EF"/>
    <w:rsid w:val="009834E8"/>
    <w:rsid w:val="009835DB"/>
    <w:rsid w:val="009943EE"/>
    <w:rsid w:val="00994F72"/>
    <w:rsid w:val="00995373"/>
    <w:rsid w:val="009975A8"/>
    <w:rsid w:val="009A2DF3"/>
    <w:rsid w:val="009A3F1F"/>
    <w:rsid w:val="009A426F"/>
    <w:rsid w:val="009A44AD"/>
    <w:rsid w:val="009A5315"/>
    <w:rsid w:val="009A621F"/>
    <w:rsid w:val="009A6442"/>
    <w:rsid w:val="009B1836"/>
    <w:rsid w:val="009B4121"/>
    <w:rsid w:val="009B4D2F"/>
    <w:rsid w:val="009B53D9"/>
    <w:rsid w:val="009B6D7E"/>
    <w:rsid w:val="009C3914"/>
    <w:rsid w:val="009C3AC5"/>
    <w:rsid w:val="009C3D08"/>
    <w:rsid w:val="009C50AE"/>
    <w:rsid w:val="009C623F"/>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534A"/>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4240"/>
    <w:rsid w:val="00AB5158"/>
    <w:rsid w:val="00AB5A92"/>
    <w:rsid w:val="00AB7A23"/>
    <w:rsid w:val="00AC6310"/>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6279"/>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2625"/>
    <w:rsid w:val="00C63C09"/>
    <w:rsid w:val="00C64067"/>
    <w:rsid w:val="00C640ED"/>
    <w:rsid w:val="00C65C7F"/>
    <w:rsid w:val="00C70802"/>
    <w:rsid w:val="00C71891"/>
    <w:rsid w:val="00C74AEB"/>
    <w:rsid w:val="00C755A5"/>
    <w:rsid w:val="00C76D0B"/>
    <w:rsid w:val="00C806C0"/>
    <w:rsid w:val="00C8082D"/>
    <w:rsid w:val="00C80E37"/>
    <w:rsid w:val="00C81524"/>
    <w:rsid w:val="00C840A4"/>
    <w:rsid w:val="00C85386"/>
    <w:rsid w:val="00C85EB1"/>
    <w:rsid w:val="00C87CA8"/>
    <w:rsid w:val="00C917EE"/>
    <w:rsid w:val="00C965FE"/>
    <w:rsid w:val="00C96925"/>
    <w:rsid w:val="00C9745C"/>
    <w:rsid w:val="00C9771E"/>
    <w:rsid w:val="00C978A5"/>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601"/>
    <w:rsid w:val="00CC7BD9"/>
    <w:rsid w:val="00CD0B69"/>
    <w:rsid w:val="00CD194A"/>
    <w:rsid w:val="00CD3A3A"/>
    <w:rsid w:val="00CD3B02"/>
    <w:rsid w:val="00CD3C76"/>
    <w:rsid w:val="00CD5653"/>
    <w:rsid w:val="00CE0221"/>
    <w:rsid w:val="00CE3ABC"/>
    <w:rsid w:val="00CE539D"/>
    <w:rsid w:val="00CE6F95"/>
    <w:rsid w:val="00CE7C3E"/>
    <w:rsid w:val="00CF01A3"/>
    <w:rsid w:val="00CF14EB"/>
    <w:rsid w:val="00CF2465"/>
    <w:rsid w:val="00CF3013"/>
    <w:rsid w:val="00CF4643"/>
    <w:rsid w:val="00CF71DC"/>
    <w:rsid w:val="00D0253A"/>
    <w:rsid w:val="00D02D0B"/>
    <w:rsid w:val="00D06C40"/>
    <w:rsid w:val="00D10814"/>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D5B"/>
    <w:rsid w:val="00D92133"/>
    <w:rsid w:val="00D94869"/>
    <w:rsid w:val="00DA0B27"/>
    <w:rsid w:val="00DA0BA3"/>
    <w:rsid w:val="00DA2601"/>
    <w:rsid w:val="00DA3279"/>
    <w:rsid w:val="00DA366B"/>
    <w:rsid w:val="00DA3F6F"/>
    <w:rsid w:val="00DA4137"/>
    <w:rsid w:val="00DA47AB"/>
    <w:rsid w:val="00DA5AC9"/>
    <w:rsid w:val="00DA68E7"/>
    <w:rsid w:val="00DB378E"/>
    <w:rsid w:val="00DB3E5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3650"/>
    <w:rsid w:val="00DF4170"/>
    <w:rsid w:val="00DF432D"/>
    <w:rsid w:val="00DF4F47"/>
    <w:rsid w:val="00DF6BAB"/>
    <w:rsid w:val="00DF7B06"/>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2BB3"/>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8C6"/>
    <w:rsid w:val="00EF0EB3"/>
    <w:rsid w:val="00EF15CD"/>
    <w:rsid w:val="00EF1954"/>
    <w:rsid w:val="00EF2713"/>
    <w:rsid w:val="00EF34D5"/>
    <w:rsid w:val="00EF3BF2"/>
    <w:rsid w:val="00EF40A8"/>
    <w:rsid w:val="00EF41A5"/>
    <w:rsid w:val="00EF4282"/>
    <w:rsid w:val="00EF52B1"/>
    <w:rsid w:val="00EF6109"/>
    <w:rsid w:val="00F008A3"/>
    <w:rsid w:val="00F01AB9"/>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1EF33-C82A-4468-B56D-BA7C1AD1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9106</Words>
  <Characters>51907</Characters>
  <Application>Microsoft Office Word</Application>
  <DocSecurity>0</DocSecurity>
  <Lines>432</Lines>
  <Paragraphs>121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Alex Liou</cp:lastModifiedBy>
  <cp:revision>16</cp:revision>
  <dcterms:created xsi:type="dcterms:W3CDTF">2021-08-12T07:21:00Z</dcterms:created>
  <dcterms:modified xsi:type="dcterms:W3CDTF">2021-08-12T07:30:00Z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