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4F72A8">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03E01EAE" w:rsidR="00BF0E35" w:rsidRDefault="00BF0E35" w:rsidP="00BF0E35">
            <w:pPr>
              <w:snapToGrid w:val="0"/>
              <w:rPr>
                <w:sz w:val="18"/>
                <w:szCs w:val="18"/>
              </w:rPr>
            </w:pPr>
            <w:r w:rsidRPr="00972637">
              <w:rPr>
                <w:b/>
                <w:sz w:val="18"/>
                <w:szCs w:val="18"/>
              </w:rPr>
              <w:lastRenderedPageBreak/>
              <w:t>Confirm WA:</w:t>
            </w:r>
            <w:r>
              <w:rPr>
                <w:sz w:val="18"/>
                <w:szCs w:val="18"/>
              </w:rPr>
              <w:t xml:space="preserve"> ZTE, vivo, Lenovo/MotM, Spreadtrum, Sony, Samsung, OPPO (with changes), APT, </w:t>
            </w:r>
            <w:r w:rsidR="0016316F">
              <w:rPr>
                <w:sz w:val="18"/>
                <w:szCs w:val="18"/>
              </w:rPr>
              <w:t>MTK</w:t>
            </w:r>
            <w:r>
              <w:rPr>
                <w:sz w:val="18"/>
                <w:szCs w:val="18"/>
              </w:rPr>
              <w:t xml:space="preserve"> (with changes), Ericsson (with changes), Apple (with changes), NTT Docomo (with changes)</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lastRenderedPageBreak/>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ins w:id="2" w:author="Darcy Tsai" w:date="2021-08-11T15:08:00Z">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ins>
            <w:ins w:id="3" w:author="Darcy Tsai" w:date="2021-08-11T16:54:00Z">
              <w:r w:rsidR="007A1FDC">
                <w:rPr>
                  <w:rFonts w:eastAsia="PMingLiU"/>
                  <w:sz w:val="18"/>
                  <w:szCs w:val="18"/>
                  <w:lang w:eastAsia="zh-TW"/>
                </w:rPr>
                <w:t>“</w:t>
              </w:r>
            </w:ins>
            <w:ins w:id="4" w:author="Darcy Tsai" w:date="2021-08-11T15:08:00Z">
              <w:r w:rsidR="009B53D9">
                <w:rPr>
                  <w:rFonts w:eastAsia="PMingLiU"/>
                  <w:sz w:val="18"/>
                  <w:szCs w:val="18"/>
                  <w:lang w:eastAsia="zh-TW"/>
                </w:rPr>
                <w:t>common TCI indication and activation</w:t>
              </w:r>
            </w:ins>
            <w:ins w:id="5" w:author="Darcy Tsai" w:date="2021-08-11T16:54:00Z">
              <w:r w:rsidR="007A1FDC">
                <w:rPr>
                  <w:rFonts w:eastAsia="PMingLiU"/>
                  <w:sz w:val="18"/>
                  <w:szCs w:val="18"/>
                  <w:lang w:eastAsia="zh-TW"/>
                </w:rPr>
                <w:t>”</w:t>
              </w:r>
            </w:ins>
            <w:ins w:id="6" w:author="Darcy Tsai" w:date="2021-08-11T15:08:00Z">
              <w:r w:rsidR="009B53D9">
                <w:rPr>
                  <w:rFonts w:eastAsia="PMingLiU"/>
                  <w:sz w:val="18"/>
                  <w:szCs w:val="18"/>
                  <w:lang w:eastAsia="zh-TW"/>
                </w:rPr>
                <w:t xml:space="preserve"> is removed as well</w:t>
              </w:r>
              <w:r w:rsidR="009B53D9">
                <w:rPr>
                  <w:rFonts w:eastAsia="PMingLiU" w:hint="eastAsia"/>
                  <w:sz w:val="18"/>
                  <w:szCs w:val="18"/>
                  <w:lang w:eastAsia="zh-TW"/>
                </w:rPr>
                <w:t>)</w:t>
              </w:r>
            </w:ins>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2A0245B5"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(21)</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/MotM</w:t>
            </w:r>
            <w:r w:rsidR="004B1A2A" w:rsidRPr="004B1A2A">
              <w:rPr>
                <w:rFonts w:eastAsia="Batang"/>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4B1A2A">
              <w:rPr>
                <w:sz w:val="18"/>
                <w:szCs w:val="20"/>
                <w:lang w:val="de-DE"/>
              </w:rPr>
              <w:t>Fraunhofer IIS/HHI, Intel, AT</w:t>
            </w:r>
            <w:r w:rsidR="004B1A2A">
              <w:rPr>
                <w:sz w:val="18"/>
                <w:szCs w:val="20"/>
                <w:lang w:val="de-DE"/>
              </w:rPr>
              <w:t>&amp;</w:t>
            </w:r>
            <w:r w:rsidR="004B1A2A" w:rsidRPr="004B1A2A">
              <w:rPr>
                <w:sz w:val="18"/>
                <w:szCs w:val="20"/>
                <w:lang w:val="de-DE"/>
              </w:rPr>
              <w:t>T, Convida, Nokia</w:t>
            </w:r>
            <w:r w:rsidR="004B1A2A">
              <w:rPr>
                <w:sz w:val="18"/>
                <w:szCs w:val="20"/>
                <w:lang w:val="de-DE"/>
              </w:rPr>
              <w:t>/NSB</w:t>
            </w:r>
            <w:r w:rsidR="00594312">
              <w:rPr>
                <w:sz w:val="18"/>
                <w:szCs w:val="20"/>
                <w:lang w:val="de-DE"/>
              </w:rPr>
              <w:t>, Ericsson</w:t>
            </w:r>
            <w:r w:rsidR="00E71551">
              <w:rPr>
                <w:sz w:val="18"/>
                <w:szCs w:val="20"/>
                <w:lang w:val="de-DE"/>
              </w:rPr>
              <w:t>, Qualcomm, IDC</w:t>
            </w:r>
            <w:r w:rsidR="007E29F4">
              <w:rPr>
                <w:sz w:val="18"/>
                <w:szCs w:val="20"/>
                <w:lang w:val="de-DE"/>
              </w:rPr>
              <w:t>, Xiaomi, CATT</w:t>
            </w:r>
          </w:p>
          <w:p w14:paraId="573A2552" w14:textId="34390A4B"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Huawei/HiSi</w:t>
            </w:r>
            <w:r w:rsidR="00732465">
              <w:rPr>
                <w:rFonts w:eastAsia="Batang"/>
                <w:sz w:val="18"/>
                <w:szCs w:val="20"/>
              </w:rPr>
              <w:t>, Futurewei</w:t>
            </w:r>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39A7EFC2"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(14)</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2D1D58">
              <w:rPr>
                <w:sz w:val="18"/>
                <w:szCs w:val="20"/>
                <w:lang w:val="de-DE"/>
              </w:rPr>
              <w:t>Fraunhofer</w:t>
            </w:r>
            <w:r w:rsidR="00594312">
              <w:rPr>
                <w:sz w:val="18"/>
                <w:szCs w:val="20"/>
                <w:lang w:val="de-DE"/>
              </w:rPr>
              <w:t xml:space="preserve"> IIS/HHI, Intel, AT&amp;T, </w:t>
            </w:r>
            <w:r w:rsidR="00DE07B2">
              <w:rPr>
                <w:sz w:val="18"/>
                <w:szCs w:val="20"/>
                <w:lang w:val="de-DE"/>
              </w:rPr>
              <w:t xml:space="preserve">ZTE, </w:t>
            </w:r>
            <w:r w:rsidR="00594312">
              <w:rPr>
                <w:sz w:val="18"/>
                <w:szCs w:val="20"/>
                <w:lang w:val="de-DE"/>
              </w:rPr>
              <w:t>Ericsson</w:t>
            </w:r>
            <w:r w:rsidR="00DE07B2">
              <w:rPr>
                <w:sz w:val="18"/>
                <w:szCs w:val="20"/>
                <w:lang w:val="de-DE"/>
              </w:rPr>
              <w:t xml:space="preserve"> (if TCI state is not configured)</w:t>
            </w:r>
            <w:r w:rsidR="007E29F4">
              <w:rPr>
                <w:sz w:val="18"/>
                <w:szCs w:val="20"/>
                <w:lang w:val="de-DE"/>
              </w:rPr>
              <w:t>, Xiaomi (rep ON), Fujitsu</w:t>
            </w:r>
          </w:p>
          <w:p w14:paraId="3DC96062" w14:textId="2DA046B2"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Lenovo/MotM,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2F0A71A8"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del w:id="7" w:author="Darcy Tsai" w:date="2021-08-11T15:11:00Z">
              <w:r w:rsidR="004F6AF9" w:rsidDel="009B53D9">
                <w:rPr>
                  <w:rFonts w:eastAsia="Batang"/>
                  <w:sz w:val="18"/>
                  <w:szCs w:val="20"/>
                </w:rPr>
                <w:delText>5</w:delText>
              </w:r>
            </w:del>
            <w:ins w:id="8" w:author="Darcy Tsai" w:date="2021-08-11T15:11:00Z">
              <w:r w:rsidR="009B53D9">
                <w:rPr>
                  <w:rFonts w:eastAsia="Batang"/>
                  <w:sz w:val="18"/>
                  <w:szCs w:val="20"/>
                </w:rPr>
                <w:t>6</w:t>
              </w:r>
            </w:ins>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ins w:id="9" w:author="Darcy Tsai" w:date="2021-08-11T15:10:00Z">
              <w:r w:rsidR="009B53D9">
                <w:rPr>
                  <w:rFonts w:eastAsia="Batang"/>
                  <w:sz w:val="18"/>
                  <w:szCs w:val="20"/>
                </w:rPr>
                <w:t>, MTK</w:t>
              </w:r>
            </w:ins>
          </w:p>
          <w:p w14:paraId="7B11C1C1" w14:textId="3EB70602"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ins w:id="10" w:author="Darcy Tsai" w:date="2021-08-11T15:11:00Z">
              <w:r w:rsidR="009B53D9">
                <w:rPr>
                  <w:rFonts w:eastAsia="Batang"/>
                  <w:sz w:val="18"/>
                  <w:szCs w:val="20"/>
                </w:rPr>
                <w:t>3</w:t>
              </w:r>
            </w:ins>
            <w:del w:id="11" w:author="Darcy Tsai" w:date="2021-08-11T15:11:00Z">
              <w:r w:rsidR="004F6AF9" w:rsidDel="009B53D9">
                <w:rPr>
                  <w:rFonts w:eastAsia="Batang"/>
                  <w:sz w:val="18"/>
                  <w:szCs w:val="20"/>
                </w:rPr>
                <w:delText>4</w:delText>
              </w:r>
            </w:del>
            <w:r w:rsidR="004F6AF9">
              <w:rPr>
                <w:rFonts w:eastAsia="Batang"/>
                <w:sz w:val="18"/>
                <w:szCs w:val="20"/>
              </w:rPr>
              <w:t>)</w:t>
            </w:r>
            <w:r>
              <w:rPr>
                <w:rFonts w:eastAsia="Batang"/>
                <w:sz w:val="18"/>
                <w:szCs w:val="20"/>
              </w:rPr>
              <w:t>:</w:t>
            </w:r>
            <w:del w:id="12" w:author="Darcy Tsai" w:date="2021-08-11T15:10:00Z">
              <w:r w:rsidDel="009B53D9">
                <w:rPr>
                  <w:rFonts w:eastAsia="Batang"/>
                  <w:sz w:val="18"/>
                  <w:szCs w:val="20"/>
                </w:rPr>
                <w:delText xml:space="preserve"> </w:delText>
              </w:r>
              <w:r w:rsidR="0016316F" w:rsidDel="009B53D9">
                <w:rPr>
                  <w:rFonts w:eastAsia="Batang"/>
                  <w:sz w:val="18"/>
                  <w:szCs w:val="20"/>
                </w:rPr>
                <w:delText>MTK</w:delText>
              </w:r>
            </w:del>
            <w:r w:rsidR="007E29F4">
              <w:rPr>
                <w:rFonts w:eastAsia="Batang"/>
                <w:sz w:val="18"/>
                <w:szCs w:val="20"/>
              </w:rPr>
              <w:t>, Huawei/HiSi</w:t>
            </w:r>
            <w:r w:rsidR="00732465">
              <w:rPr>
                <w:rFonts w:eastAsia="Batang"/>
                <w:sz w:val="18"/>
                <w:szCs w:val="20"/>
              </w:rPr>
              <w:t>, Futurewei</w:t>
            </w:r>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2D1D58">
              <w:rPr>
                <w:sz w:val="18"/>
                <w:szCs w:val="20"/>
                <w:lang w:val="de-DE"/>
              </w:rPr>
              <w:t>Fraunhofer</w:t>
            </w:r>
            <w:r w:rsidR="00E12026">
              <w:rPr>
                <w:sz w:val="18"/>
                <w:szCs w:val="20"/>
                <w:lang w:val="de-DE"/>
              </w:rPr>
              <w:t xml:space="preserve"> IIS/HHI, AT&amp;T, Nokia/NSB</w:t>
            </w:r>
            <w:r w:rsidR="00E679BF">
              <w:rPr>
                <w:sz w:val="18"/>
                <w:szCs w:val="20"/>
                <w:lang w:val="de-DE"/>
              </w:rPr>
              <w:t xml:space="preserve">, </w:t>
            </w:r>
            <w:r w:rsidR="00E71551">
              <w:rPr>
                <w:sz w:val="18"/>
                <w:szCs w:val="20"/>
                <w:lang w:val="de-DE"/>
              </w:rPr>
              <w:t xml:space="preserve">Apple, </w:t>
            </w:r>
            <w:r w:rsidR="00E679BF">
              <w:rPr>
                <w:sz w:val="18"/>
                <w:szCs w:val="20"/>
                <w:lang w:val="de-DE"/>
              </w:rPr>
              <w:t>Qualcomm</w:t>
            </w:r>
            <w:r w:rsidR="00E71551">
              <w:rPr>
                <w:sz w:val="18"/>
                <w:szCs w:val="20"/>
                <w:lang w:val="de-DE"/>
              </w:rPr>
              <w:t xml:space="preserve">, </w:t>
            </w:r>
            <w:r w:rsidR="0016316F">
              <w:rPr>
                <w:sz w:val="18"/>
                <w:szCs w:val="20"/>
                <w:lang w:val="de-DE"/>
              </w:rPr>
              <w:t>MTK</w:t>
            </w:r>
            <w:r w:rsidR="00E71551">
              <w:rPr>
                <w:sz w:val="18"/>
                <w:szCs w:val="20"/>
                <w:lang w:val="de-DE"/>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Futurewei</w:t>
            </w:r>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49A72F99"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(10</w:t>
            </w:r>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Lenovo/MotM</w:t>
            </w:r>
            <w:r w:rsidR="00174288">
              <w:rPr>
                <w:rFonts w:eastAsia="Malgun Gothic"/>
                <w:sz w:val="18"/>
                <w:szCs w:val="18"/>
                <w:lang w:eastAsia="zh-CN"/>
              </w:rPr>
              <w:t>, Samsung</w:t>
            </w:r>
          </w:p>
          <w:p w14:paraId="68B46A9E" w14:textId="0637F67D"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 xml:space="preserve">: Huawei/HiSi, vivo, </w:t>
            </w:r>
            <w:r w:rsidR="0016316F">
              <w:rPr>
                <w:rFonts w:eastAsia="Batang"/>
                <w:sz w:val="18"/>
                <w:szCs w:val="20"/>
              </w:rPr>
              <w:t>MTK</w:t>
            </w:r>
            <w:r w:rsidR="00732465">
              <w:rPr>
                <w:rFonts w:eastAsia="Batang"/>
                <w:sz w:val="18"/>
                <w:szCs w:val="20"/>
              </w:rPr>
              <w:t>, Futurewei</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5BFA97F4"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(19)</w:t>
            </w:r>
            <w:r>
              <w:rPr>
                <w:b/>
                <w:sz w:val="18"/>
                <w:szCs w:val="20"/>
              </w:rPr>
              <w:t xml:space="preserve">: </w:t>
            </w:r>
            <w:r w:rsidRPr="002837DC">
              <w:rPr>
                <w:sz w:val="18"/>
                <w:szCs w:val="20"/>
              </w:rPr>
              <w:t>Samsung, Fujitsu</w:t>
            </w:r>
            <w:r>
              <w:rPr>
                <w:sz w:val="18"/>
                <w:szCs w:val="20"/>
              </w:rPr>
              <w:t xml:space="preserve">, NEC, OPPO, Qualcomm,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Ericsson, Xiaomi, Convida, Nokia/NSB</w:t>
            </w:r>
            <w:r w:rsidR="00E71551">
              <w:rPr>
                <w:sz w:val="18"/>
                <w:szCs w:val="20"/>
                <w:lang w:val="de-DE"/>
              </w:rPr>
              <w:t>, ZTE, IDC</w:t>
            </w:r>
            <w:r w:rsidR="007E29F4">
              <w:rPr>
                <w:sz w:val="18"/>
                <w:szCs w:val="20"/>
                <w:lang w:val="de-DE"/>
              </w:rPr>
              <w:t xml:space="preserve">, CMCC, </w:t>
            </w:r>
            <w:r w:rsidR="007E29F4">
              <w:rPr>
                <w:rFonts w:eastAsia="Batang"/>
                <w:sz w:val="18"/>
                <w:szCs w:val="20"/>
              </w:rPr>
              <w:t>Huawei/HiSi</w:t>
            </w:r>
            <w:r w:rsidR="00732465">
              <w:rPr>
                <w:rFonts w:eastAsia="Batang"/>
                <w:sz w:val="18"/>
                <w:szCs w:val="20"/>
              </w:rPr>
              <w:t>, AT&amp;T</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Lenovo/MotM</w:t>
            </w:r>
            <w:r w:rsidR="00732465">
              <w:rPr>
                <w:rFonts w:eastAsia="Batang"/>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Default="0063260F" w:rsidP="00302A99">
            <w:pPr>
              <w:pStyle w:val="ListParagraph"/>
              <w:numPr>
                <w:ilvl w:val="0"/>
                <w:numId w:val="34"/>
              </w:numPr>
              <w:snapToGrid w:val="0"/>
              <w:spacing w:after="0" w:line="240" w:lineRule="auto"/>
              <w:rPr>
                <w:sz w:val="18"/>
                <w:szCs w:val="18"/>
              </w:rPr>
            </w:pPr>
            <w:r>
              <w:rPr>
                <w:sz w:val="18"/>
                <w:szCs w:val="18"/>
              </w:rPr>
              <w:t xml:space="preserve">PL-RS = spatial ref RS: ZTE, vivo, Samsung, </w:t>
            </w:r>
            <w:r w:rsidR="0016316F">
              <w:rPr>
                <w:sz w:val="18"/>
                <w:szCs w:val="18"/>
              </w:rPr>
              <w:t>MTK</w:t>
            </w:r>
            <w:r>
              <w:rPr>
                <w:sz w:val="18"/>
                <w:szCs w:val="18"/>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E6E5B9D"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ins w:id="13" w:author="Darcy Tsai" w:date="2021-08-11T15:13:00Z">
              <w:r w:rsidR="009B53D9">
                <w:rPr>
                  <w:sz w:val="18"/>
                  <w:szCs w:val="18"/>
                </w:rPr>
                <w:t>, MTK</w:t>
              </w:r>
            </w:ins>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378B945E" w:rsidR="0063260F" w:rsidRDefault="0063260F" w:rsidP="0063260F">
            <w:pPr>
              <w:snapToGrid w:val="0"/>
              <w:rPr>
                <w:sz w:val="18"/>
                <w:szCs w:val="18"/>
              </w:rPr>
            </w:pPr>
            <w:r w:rsidRPr="00972637">
              <w:rPr>
                <w:b/>
                <w:sz w:val="18"/>
                <w:szCs w:val="18"/>
              </w:rPr>
              <w:t>No:</w:t>
            </w:r>
            <w:r>
              <w:rPr>
                <w:sz w:val="18"/>
                <w:szCs w:val="18"/>
              </w:rPr>
              <w:t xml:space="preserve"> ZTE, vivo, OPPO, </w:t>
            </w:r>
            <w:r w:rsidR="0016316F">
              <w:rPr>
                <w:sz w:val="18"/>
                <w:szCs w:val="18"/>
              </w:rPr>
              <w:t>MTK</w:t>
            </w:r>
            <w:r>
              <w:rPr>
                <w:sz w:val="18"/>
                <w:szCs w:val="18"/>
              </w:rPr>
              <w:t>, Intel, Ericsson</w:t>
            </w:r>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r>
              <w:rPr>
                <w:sz w:val="18"/>
                <w:szCs w:val="18"/>
              </w:rPr>
              <w:t>mTRP:</w:t>
            </w:r>
          </w:p>
          <w:p w14:paraId="7C426373" w14:textId="083CA37E"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Intel, AT&amp;T, Xiaomi, Nokia/NSB</w:t>
            </w:r>
            <w:r w:rsidR="00F01AB9">
              <w:rPr>
                <w:sz w:val="18"/>
                <w:szCs w:val="20"/>
                <w:lang w:val="de-DE"/>
              </w:rPr>
              <w:t>, Apple</w:t>
            </w:r>
            <w:r w:rsidR="00466DD6">
              <w:rPr>
                <w:sz w:val="18"/>
                <w:szCs w:val="20"/>
                <w:lang w:val="de-DE"/>
              </w:rPr>
              <w:t>, Qualcomm, NEC</w:t>
            </w:r>
            <w:r w:rsidR="00D61218">
              <w:rPr>
                <w:sz w:val="18"/>
                <w:szCs w:val="20"/>
                <w:lang w:val="de-DE"/>
              </w:rPr>
              <w:t>, Sony, IDC, vivo</w:t>
            </w:r>
            <w:r w:rsidR="00252D4C">
              <w:rPr>
                <w:sz w:val="18"/>
                <w:szCs w:val="20"/>
                <w:lang w:val="de-DE"/>
              </w:rPr>
              <w:t>, Fujitsu, CATT</w:t>
            </w:r>
            <w:r w:rsidR="008C7E60">
              <w:rPr>
                <w:sz w:val="18"/>
                <w:szCs w:val="20"/>
                <w:lang w:val="de-DE"/>
              </w:rPr>
              <w:t>, Lenovo/MotM</w:t>
            </w:r>
          </w:p>
          <w:p w14:paraId="19EE201A" w14:textId="748AF105" w:rsidR="0063260F" w:rsidRDefault="0063260F" w:rsidP="0063260F">
            <w:pPr>
              <w:pStyle w:val="ListParagraph"/>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Sony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r>
              <w:rPr>
                <w:sz w:val="18"/>
                <w:szCs w:val="18"/>
              </w:rPr>
              <w:t xml:space="preserve">sTRP: </w:t>
            </w:r>
          </w:p>
          <w:p w14:paraId="24186BD3" w14:textId="10BC9B8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(other target DL RS), AT&amp;T</w:t>
            </w:r>
            <w:r w:rsidR="00D61218">
              <w:rPr>
                <w:sz w:val="18"/>
                <w:szCs w:val="18"/>
              </w:rPr>
              <w:t>, IDC, vivo</w:t>
            </w:r>
            <w:r w:rsidR="00252D4C">
              <w:rPr>
                <w:sz w:val="18"/>
                <w:szCs w:val="18"/>
              </w:rPr>
              <w:t>, IDC</w:t>
            </w:r>
          </w:p>
          <w:p w14:paraId="341422F6" w14:textId="09EDE173"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ins w:id="14" w:author="Darcy Tsai" w:date="2021-08-11T15:13:00Z">
              <w:r w:rsidR="009B53D9">
                <w:rPr>
                  <w:sz w:val="18"/>
                  <w:szCs w:val="18"/>
                </w:rPr>
                <w:t>MTK</w:t>
              </w:r>
            </w:ins>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7A6D249B"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16250E1A"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p>
          <w:p w14:paraId="269AB2AB" w14:textId="3ABD4431"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ins w:id="15" w:author="Darcy Tsai" w:date="2021-08-11T15:13:00Z">
              <w:r w:rsidR="009B53D9">
                <w:rPr>
                  <w:sz w:val="18"/>
                  <w:szCs w:val="18"/>
                </w:rPr>
                <w:t>MTK</w:t>
              </w:r>
            </w:ins>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05EE9D7F" w:rsidR="0063260F" w:rsidRDefault="0063260F" w:rsidP="0063260F">
            <w:pPr>
              <w:pStyle w:val="ListParagraph"/>
              <w:numPr>
                <w:ilvl w:val="0"/>
                <w:numId w:val="35"/>
              </w:numPr>
              <w:snapToGrid w:val="0"/>
              <w:spacing w:after="0" w:line="240" w:lineRule="auto"/>
              <w:rPr>
                <w:sz w:val="18"/>
                <w:szCs w:val="18"/>
              </w:rPr>
            </w:pPr>
            <w:r w:rsidRPr="006D14FE">
              <w:rPr>
                <w:sz w:val="18"/>
                <w:szCs w:val="18"/>
              </w:rPr>
              <w:lastRenderedPageBreak/>
              <w:t xml:space="preserve">M=2, N=2: vivo, Samsung, NEC, </w:t>
            </w:r>
            <w:r w:rsidR="00252D4C">
              <w:rPr>
                <w:sz w:val="18"/>
                <w:szCs w:val="18"/>
              </w:rPr>
              <w:t>OPPO</w:t>
            </w:r>
            <w:r w:rsidRPr="006D14FE">
              <w:rPr>
                <w:sz w:val="18"/>
                <w:szCs w:val="18"/>
              </w:rPr>
              <w:t>, Nokia</w:t>
            </w:r>
            <w:r>
              <w:rPr>
                <w:sz w:val="18"/>
                <w:szCs w:val="18"/>
              </w:rPr>
              <w:t>/NSB</w:t>
            </w:r>
            <w:ins w:id="16" w:author="Darcy Tsai" w:date="2021-08-11T15:14:00Z">
              <w:r w:rsidR="009B53D9">
                <w:rPr>
                  <w:sz w:val="18"/>
                  <w:szCs w:val="18"/>
                </w:rPr>
                <w:t>, MTK</w:t>
              </w:r>
            </w:ins>
          </w:p>
          <w:p w14:paraId="0EECDFBC" w14:textId="392E60D1" w:rsidR="0063260F" w:rsidRPr="006D14FE" w:rsidRDefault="0063260F" w:rsidP="0063260F">
            <w:pPr>
              <w:pStyle w:val="ListParagraph"/>
              <w:numPr>
                <w:ilvl w:val="0"/>
                <w:numId w:val="35"/>
              </w:numPr>
              <w:snapToGrid w:val="0"/>
              <w:spacing w:after="0" w:line="240" w:lineRule="auto"/>
              <w:rPr>
                <w:sz w:val="18"/>
                <w:szCs w:val="18"/>
              </w:rPr>
            </w:pPr>
            <w:r w:rsidRPr="006D14FE">
              <w:rPr>
                <w:sz w:val="18"/>
                <w:szCs w:val="18"/>
              </w:rPr>
              <w:t>M=1, N=1: Convida</w:t>
            </w:r>
          </w:p>
          <w:p w14:paraId="304FD570" w14:textId="77777777" w:rsidR="0063260F" w:rsidRDefault="0063260F" w:rsidP="0063260F">
            <w:pPr>
              <w:snapToGrid w:val="0"/>
              <w:rPr>
                <w:sz w:val="18"/>
                <w:szCs w:val="18"/>
              </w:rPr>
            </w:pPr>
          </w:p>
          <w:p w14:paraId="01BBEEA0" w14:textId="77777777" w:rsidR="0063260F" w:rsidRDefault="0063260F" w:rsidP="0063260F">
            <w:pPr>
              <w:snapToGrid w:val="0"/>
              <w:rPr>
                <w:sz w:val="18"/>
                <w:szCs w:val="18"/>
              </w:rPr>
            </w:pPr>
            <w:r>
              <w:rPr>
                <w:sz w:val="18"/>
                <w:szCs w:val="18"/>
              </w:rPr>
              <w:t>1.5.3:</w:t>
            </w:r>
          </w:p>
          <w:p w14:paraId="7CC02DBA" w14:textId="7D22419F" w:rsidR="0063260F" w:rsidRDefault="0063260F" w:rsidP="0063260F">
            <w:pPr>
              <w:pStyle w:val="ListParagraph"/>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p>
          <w:p w14:paraId="216F5A05" w14:textId="75CE0C22"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APT, </w:t>
            </w:r>
            <w:r w:rsidR="0063260F" w:rsidRPr="006D14FE">
              <w:rPr>
                <w:sz w:val="18"/>
                <w:szCs w:val="20"/>
                <w:lang w:val="de-DE"/>
              </w:rPr>
              <w:t>Fraunhofer</w:t>
            </w:r>
            <w:r w:rsidR="0063260F">
              <w:rPr>
                <w:sz w:val="18"/>
                <w:szCs w:val="20"/>
                <w:lang w:val="de-DE"/>
              </w:rPr>
              <w:t xml:space="preserve"> IIS/HHI</w:t>
            </w:r>
            <w:r w:rsidR="0063260F" w:rsidRPr="006D14FE">
              <w:rPr>
                <w:sz w:val="18"/>
                <w:szCs w:val="20"/>
                <w:lang w:val="de-DE"/>
              </w:rPr>
              <w:t xml:space="preserve">, </w:t>
            </w:r>
            <w:r w:rsidR="0016316F">
              <w:rPr>
                <w:sz w:val="18"/>
                <w:szCs w:val="20"/>
                <w:lang w:val="de-DE"/>
              </w:rPr>
              <w:t>MTK</w:t>
            </w:r>
            <w:r w:rsidR="00F01AB9">
              <w:rPr>
                <w:sz w:val="18"/>
                <w:szCs w:val="20"/>
                <w:lang w:val="de-DE"/>
              </w:rPr>
              <w:t xml:space="preserve">, </w:t>
            </w:r>
            <w:r w:rsidR="00D61218">
              <w:rPr>
                <w:sz w:val="18"/>
                <w:szCs w:val="20"/>
                <w:lang w:val="de-DE"/>
              </w:rPr>
              <w:t>Apple, Qualcomm, NEC</w:t>
            </w:r>
            <w:r w:rsidR="008C7E60">
              <w:rPr>
                <w:sz w:val="18"/>
                <w:szCs w:val="20"/>
                <w:lang w:val="de-DE"/>
              </w:rPr>
              <w:t>, AT&amp;T, Futurewei</w:t>
            </w:r>
          </w:p>
          <w:p w14:paraId="461670F6" w14:textId="247135A0" w:rsidR="0063260F" w:rsidRPr="00012087" w:rsidRDefault="00252D4C" w:rsidP="00252D4C">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ZTE, IDC</w:t>
            </w:r>
            <w:r>
              <w:rPr>
                <w:sz w:val="18"/>
                <w:szCs w:val="18"/>
              </w:rPr>
              <w:t>, Fujitsu, LGE, CATT</w:t>
            </w:r>
          </w:p>
        </w:tc>
      </w:tr>
      <w:tr w:rsidR="0063260F" w:rsidRPr="009E4BC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3183A1C9" w:rsidR="0063260F" w:rsidRPr="00A54B16" w:rsidRDefault="0063260F" w:rsidP="0063260F">
            <w:pPr>
              <w:snapToGrid w:val="0"/>
              <w:rPr>
                <w:lang w:val="de-DE"/>
              </w:rPr>
            </w:pPr>
            <w:r w:rsidRPr="00A54B16">
              <w:rPr>
                <w:b/>
                <w:sz w:val="18"/>
                <w:szCs w:val="20"/>
                <w:lang w:val="de-DE"/>
              </w:rPr>
              <w:t>Alt1</w:t>
            </w:r>
            <w:r w:rsidRPr="00A54B16">
              <w:rPr>
                <w:sz w:val="18"/>
                <w:szCs w:val="20"/>
                <w:lang w:val="de-DE"/>
              </w:rPr>
              <w:t xml:space="preserve">: </w:t>
            </w:r>
            <w:r>
              <w:rPr>
                <w:sz w:val="18"/>
                <w:szCs w:val="20"/>
                <w:lang w:val="de-DE"/>
              </w:rPr>
              <w:t xml:space="preserve">vivo, </w:t>
            </w:r>
            <w:r w:rsidRPr="006467B1">
              <w:rPr>
                <w:sz w:val="18"/>
                <w:szCs w:val="20"/>
                <w:lang w:val="de-DE"/>
              </w:rPr>
              <w:t>Spreadtrum</w:t>
            </w:r>
            <w:r>
              <w:rPr>
                <w:sz w:val="18"/>
                <w:szCs w:val="20"/>
                <w:lang w:val="de-DE"/>
              </w:rPr>
              <w:t>,</w:t>
            </w:r>
            <w:r w:rsidRPr="006467B1">
              <w:rPr>
                <w:sz w:val="18"/>
                <w:szCs w:val="20"/>
                <w:lang w:val="de-DE"/>
              </w:rPr>
              <w:t xml:space="preserve"> </w:t>
            </w:r>
            <w:r>
              <w:rPr>
                <w:sz w:val="18"/>
                <w:szCs w:val="20"/>
                <w:lang w:val="de-DE"/>
              </w:rPr>
              <w:t xml:space="preserve">Samsung, </w:t>
            </w:r>
            <w:r w:rsidRPr="001B4C0C">
              <w:rPr>
                <w:sz w:val="18"/>
                <w:szCs w:val="20"/>
                <w:lang w:val="de-DE"/>
              </w:rPr>
              <w:t>Xiaomi</w:t>
            </w:r>
            <w:r>
              <w:rPr>
                <w:sz w:val="18"/>
                <w:szCs w:val="20"/>
                <w:lang w:val="de-DE"/>
              </w:rPr>
              <w:t xml:space="preserve">, ZTE, Qualcomm, </w:t>
            </w:r>
            <w:r w:rsidR="0016316F">
              <w:rPr>
                <w:sz w:val="18"/>
                <w:szCs w:val="20"/>
                <w:lang w:val="de-DE"/>
              </w:rPr>
              <w:t>MTK</w:t>
            </w:r>
            <w:r>
              <w:rPr>
                <w:sz w:val="18"/>
                <w:szCs w:val="20"/>
                <w:lang w:val="de-DE"/>
              </w:rPr>
              <w:t xml:space="preserve">, Convida, NTT Docomo  </w:t>
            </w:r>
          </w:p>
          <w:p w14:paraId="55354280" w14:textId="77777777" w:rsidR="0063260F" w:rsidRPr="00A54B16" w:rsidRDefault="0063260F" w:rsidP="0063260F">
            <w:pPr>
              <w:snapToGrid w:val="0"/>
              <w:rPr>
                <w:sz w:val="18"/>
                <w:szCs w:val="20"/>
                <w:lang w:val="de-DE"/>
              </w:rPr>
            </w:pPr>
          </w:p>
          <w:p w14:paraId="77451033" w14:textId="246D8A7A" w:rsidR="0063260F" w:rsidRPr="009E4BCA" w:rsidRDefault="0063260F" w:rsidP="0063260F">
            <w:pPr>
              <w:snapToGrid w:val="0"/>
              <w:rPr>
                <w:sz w:val="18"/>
                <w:szCs w:val="20"/>
                <w:lang w:val="de-DE"/>
              </w:rPr>
            </w:pPr>
            <w:r w:rsidRPr="009E4BCA">
              <w:rPr>
                <w:b/>
                <w:sz w:val="18"/>
                <w:szCs w:val="20"/>
                <w:lang w:val="de-DE"/>
              </w:rPr>
              <w:t>Alt2</w:t>
            </w:r>
            <w:r w:rsidRPr="009E4BCA">
              <w:rPr>
                <w:sz w:val="18"/>
                <w:szCs w:val="20"/>
                <w:lang w:val="de-DE"/>
              </w:rPr>
              <w:t xml:space="preserve">: </w:t>
            </w:r>
            <w:r>
              <w:rPr>
                <w:sz w:val="18"/>
                <w:szCs w:val="20"/>
                <w:lang w:val="de-DE"/>
              </w:rPr>
              <w:t xml:space="preserve">CMCC, Ericsson, </w:t>
            </w:r>
            <w:r w:rsidRPr="002D1D58">
              <w:rPr>
                <w:sz w:val="18"/>
                <w:szCs w:val="20"/>
                <w:lang w:val="de-DE"/>
              </w:rPr>
              <w:t>F</w:t>
            </w:r>
            <w:r>
              <w:rPr>
                <w:sz w:val="18"/>
                <w:szCs w:val="20"/>
                <w:lang w:val="de-DE"/>
              </w:rPr>
              <w:t xml:space="preserve">uturewei, </w:t>
            </w:r>
            <w:r>
              <w:rPr>
                <w:sz w:val="18"/>
                <w:szCs w:val="18"/>
              </w:rPr>
              <w:t>Huawei/HiSi,</w:t>
            </w:r>
            <w:r w:rsidRPr="002D1D58">
              <w:rPr>
                <w:sz w:val="18"/>
                <w:szCs w:val="20"/>
                <w:lang w:val="de-DE"/>
              </w:rPr>
              <w:t xml:space="preserve"> Fraunhofer</w:t>
            </w:r>
            <w:r>
              <w:rPr>
                <w:sz w:val="18"/>
                <w:szCs w:val="20"/>
                <w:lang w:val="de-DE"/>
              </w:rPr>
              <w:t xml:space="preserve"> IIS/HHI</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41BAA9E1"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ins w:id="17" w:author="Yushu Zhang" w:date="2021-08-11T08:53:00Z">
              <w:r w:rsidR="000C43F6">
                <w:rPr>
                  <w:sz w:val="18"/>
                  <w:szCs w:val="18"/>
                </w:rPr>
                <w:t>, Apple</w:t>
              </w:r>
            </w:ins>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9D94EF2"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Intel, Ericsson</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77777777"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p>
          <w:p w14:paraId="2AFA1BA4" w14:textId="2D66386A"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ins w:id="18" w:author="Yushu Zhang" w:date="2021-08-11T08:54:00Z">
              <w:r w:rsidR="000C43F6">
                <w:rPr>
                  <w:sz w:val="18"/>
                  <w:szCs w:val="18"/>
                </w:rPr>
                <w:t>, Apple</w:t>
              </w:r>
            </w:ins>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0A7EF0AD"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with the following refinement (highlighted in </w:t>
      </w:r>
      <w:r w:rsidR="0077683B" w:rsidRPr="00012D37">
        <w:rPr>
          <w:color w:val="FF0000"/>
          <w:sz w:val="20"/>
          <w:szCs w:val="20"/>
          <w:lang w:eastAsia="ja-JP"/>
        </w:rPr>
        <w:t>red</w:t>
      </w:r>
      <w:r w:rsidR="0077683B">
        <w:rPr>
          <w:sz w:val="20"/>
          <w:szCs w:val="20"/>
          <w:lang w:eastAsia="ja-JP"/>
        </w:rPr>
        <w:t>)</w:t>
      </w:r>
      <w:r w:rsidR="00B60550">
        <w:rPr>
          <w:sz w:val="20"/>
          <w:szCs w:val="20"/>
          <w:lang w:eastAsia="ja-JP"/>
        </w:rPr>
        <w:t xml:space="preserve">: </w:t>
      </w:r>
    </w:p>
    <w:p w14:paraId="2E327376" w14:textId="3F668501"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705424">
        <w:rPr>
          <w:rFonts w:eastAsia="Malgun Gothic"/>
          <w:strike/>
          <w:color w:val="FF0000"/>
          <w:sz w:val="20"/>
        </w:rPr>
        <w:t>[configured]</w:t>
      </w:r>
      <w:r w:rsidRPr="00B60550">
        <w:rPr>
          <w:rFonts w:eastAsia="Malgun Gothic"/>
          <w:sz w:val="20"/>
        </w:rPr>
        <w:t xml:space="preserve"> CCs/BWPs</w:t>
      </w:r>
      <w:r w:rsidR="00012D37">
        <w:rPr>
          <w:rFonts w:eastAsia="Malgun Gothic"/>
          <w:sz w:val="20"/>
        </w:rPr>
        <w:t xml:space="preserve"> </w:t>
      </w:r>
      <w:r w:rsidR="00012D37" w:rsidRPr="00012D37">
        <w:rPr>
          <w:color w:val="FF0000"/>
          <w:sz w:val="20"/>
          <w:szCs w:val="20"/>
          <w:lang w:val="sv-SE" w:eastAsia="ja-JP"/>
        </w:rPr>
        <w:t>at least within a band</w:t>
      </w:r>
      <w:r w:rsidRPr="00B60550">
        <w:rPr>
          <w:rFonts w:eastAsia="Malgun Gothic"/>
          <w:sz w:val="20"/>
        </w:rPr>
        <w:t xml:space="preserve">: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lastRenderedPageBreak/>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35E0D7F1" w:rsidR="00B60550" w:rsidRPr="00B60550" w:rsidRDefault="00B60550" w:rsidP="00B60550">
      <w:pPr>
        <w:numPr>
          <w:ilvl w:val="0"/>
          <w:numId w:val="25"/>
        </w:numPr>
        <w:snapToGrid w:val="0"/>
        <w:jc w:val="both"/>
        <w:rPr>
          <w:rFonts w:eastAsia="Malgun Gothic"/>
          <w:sz w:val="20"/>
        </w:rPr>
      </w:pPr>
      <w:r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CSI-RS resources for CSI</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3FB0F351"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28650B93" w:rsidR="00174288" w:rsidRPr="00174288"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77777777" w:rsidR="00337F33" w:rsidRDefault="00387A06" w:rsidP="001B50C3">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00D5F8E7" w14:textId="75849438" w:rsidR="00337F33" w:rsidRPr="006F373A" w:rsidRDefault="006F373A" w:rsidP="001B50C3">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If the PL-</w:t>
      </w:r>
      <w:r w:rsidR="00337F33" w:rsidRPr="00337F33">
        <w:rPr>
          <w:rFonts w:eastAsia="Batang"/>
          <w:sz w:val="20"/>
          <w:szCs w:val="20"/>
          <w:lang w:val="en-GB"/>
        </w:rPr>
        <w:t xml:space="preserve">RS has </w:t>
      </w:r>
      <w:r w:rsidR="00337F33">
        <w:rPr>
          <w:rFonts w:eastAsia="Batang"/>
          <w:sz w:val="20"/>
          <w:szCs w:val="20"/>
          <w:lang w:val="en-GB"/>
        </w:rPr>
        <w:t xml:space="preserve">a </w:t>
      </w:r>
      <w:r w:rsidR="00337F33" w:rsidRPr="00337F33">
        <w:rPr>
          <w:rFonts w:eastAsia="Batang"/>
          <w:sz w:val="20"/>
          <w:szCs w:val="20"/>
          <w:lang w:val="en-GB"/>
        </w:rPr>
        <w:t>QCL TypeD source RS, beam misalignment is defined as the event that the spatial relation RS in the UL or</w:t>
      </w:r>
      <w:r w:rsidR="00C917EE">
        <w:rPr>
          <w:rFonts w:eastAsia="Batang"/>
          <w:sz w:val="20"/>
          <w:szCs w:val="20"/>
          <w:lang w:val="en-GB"/>
        </w:rPr>
        <w:t xml:space="preserve"> (if applicable)</w:t>
      </w:r>
      <w:r>
        <w:rPr>
          <w:rFonts w:eastAsia="Batang"/>
          <w:sz w:val="20"/>
          <w:szCs w:val="20"/>
          <w:lang w:val="en-GB"/>
        </w:rPr>
        <w:t xml:space="preserve"> </w:t>
      </w:r>
      <w:r w:rsidR="00337F33" w:rsidRPr="006F373A">
        <w:rPr>
          <w:rFonts w:eastAsia="Batang"/>
          <w:sz w:val="20"/>
          <w:szCs w:val="20"/>
          <w:lang w:val="en-GB"/>
        </w:rPr>
        <w:t xml:space="preserve">joint TCI state is the </w:t>
      </w:r>
      <w:r>
        <w:rPr>
          <w:rFonts w:eastAsia="Batang"/>
          <w:sz w:val="20"/>
          <w:szCs w:val="20"/>
          <w:lang w:val="en-GB"/>
        </w:rPr>
        <w:t>same as the QCL TypeD RS of the PL-</w:t>
      </w:r>
      <w:r w:rsidR="00337F33" w:rsidRPr="006F373A">
        <w:rPr>
          <w:rFonts w:eastAsia="Batang"/>
          <w:sz w:val="20"/>
          <w:szCs w:val="20"/>
          <w:lang w:val="en-GB"/>
        </w:rPr>
        <w:t>RS.</w:t>
      </w:r>
      <w:r>
        <w:rPr>
          <w:rFonts w:eastAsia="Batang"/>
          <w:sz w:val="20"/>
          <w:szCs w:val="20"/>
          <w:lang w:val="en-GB"/>
        </w:rPr>
        <w:t xml:space="preserve"> Else, </w:t>
      </w:r>
      <w:r w:rsidR="00337F33" w:rsidRPr="006F373A">
        <w:rPr>
          <w:rFonts w:eastAsia="Batang"/>
          <w:sz w:val="20"/>
          <w:szCs w:val="20"/>
          <w:lang w:val="en-GB"/>
        </w:rPr>
        <w:t>the PL</w:t>
      </w:r>
      <w:r>
        <w:rPr>
          <w:rFonts w:eastAsia="Batang"/>
          <w:sz w:val="20"/>
          <w:szCs w:val="20"/>
          <w:lang w:val="en-GB"/>
        </w:rPr>
        <w:t>-</w:t>
      </w:r>
      <w:r w:rsidR="00337F33" w:rsidRPr="006F373A">
        <w:rPr>
          <w:rFonts w:eastAsia="Batang"/>
          <w:sz w:val="20"/>
          <w:szCs w:val="20"/>
          <w:lang w:val="en-GB"/>
        </w:rPr>
        <w:t xml:space="preserve">RS </w:t>
      </w:r>
      <w:r>
        <w:rPr>
          <w:rFonts w:eastAsia="Batang"/>
          <w:sz w:val="20"/>
          <w:szCs w:val="20"/>
          <w:lang w:val="en-GB"/>
        </w:rPr>
        <w:t>is identical to the t</w:t>
      </w:r>
      <w:r w:rsidRPr="006F373A">
        <w:rPr>
          <w:rFonts w:eastAsia="Batang"/>
          <w:sz w:val="20"/>
          <w:szCs w:val="20"/>
          <w:lang w:val="en-GB"/>
        </w:rPr>
        <w:t>he spatial relation RS in the UL or</w:t>
      </w:r>
      <w:r w:rsidR="00C917EE">
        <w:rPr>
          <w:rFonts w:eastAsia="Batang"/>
          <w:sz w:val="20"/>
          <w:szCs w:val="20"/>
          <w:lang w:val="en-GB"/>
        </w:rPr>
        <w:t xml:space="preserve"> (</w:t>
      </w:r>
      <w:r>
        <w:rPr>
          <w:rFonts w:eastAsia="Batang"/>
          <w:sz w:val="20"/>
          <w:szCs w:val="20"/>
          <w:lang w:val="en-GB"/>
        </w:rPr>
        <w:t>if applicable</w:t>
      </w:r>
      <w:r w:rsidR="00C917EE">
        <w:rPr>
          <w:rFonts w:eastAsia="Batang"/>
          <w:sz w:val="20"/>
          <w:szCs w:val="20"/>
          <w:lang w:val="en-GB"/>
        </w:rPr>
        <w:t>)</w:t>
      </w:r>
      <w:r>
        <w:rPr>
          <w:rFonts w:eastAsia="Batang"/>
          <w:sz w:val="20"/>
          <w:szCs w:val="20"/>
          <w:lang w:val="en-GB"/>
        </w:rPr>
        <w:t xml:space="preserve"> joint TCI state</w:t>
      </w:r>
    </w:p>
    <w:p w14:paraId="305981DA" w14:textId="5FF2FB0F" w:rsidR="00387A06" w:rsidRPr="00387A06" w:rsidRDefault="00C917EE" w:rsidP="001B50C3">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w:t>
      </w:r>
      <w:r w:rsidR="00387A06">
        <w:rPr>
          <w:rFonts w:eastAsia="Batang"/>
          <w:sz w:val="20"/>
          <w:szCs w:val="20"/>
          <w:lang w:val="en-GB"/>
        </w:rPr>
        <w:t xml:space="preserve"> </w:t>
      </w:r>
      <w:r>
        <w:rPr>
          <w:rFonts w:eastAsia="Batang"/>
          <w:sz w:val="20"/>
          <w:szCs w:val="20"/>
          <w:lang w:val="en-GB"/>
        </w:rPr>
        <w:t>does not occur</w:t>
      </w:r>
    </w:p>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29612954" w:rsidR="00394DFF" w:rsidRPr="009D32ED" w:rsidRDefault="00394DFF" w:rsidP="009D32ED">
      <w:pPr>
        <w:snapToGrid w:val="0"/>
        <w:ind w:left="720"/>
        <w:jc w:val="both"/>
        <w:rPr>
          <w:rFonts w:eastAsia="Batang"/>
          <w:sz w:val="20"/>
          <w:szCs w:val="20"/>
          <w:lang w:eastAsia="en-US"/>
        </w:rPr>
      </w:pPr>
    </w:p>
    <w:p w14:paraId="0D00F78A" w14:textId="77777777" w:rsidR="00394DFF" w:rsidRDefault="00394DFF" w:rsidP="00C917EE">
      <w:pPr>
        <w:snapToGrid w:val="0"/>
        <w:jc w:val="both"/>
        <w:rPr>
          <w:rFonts w:eastAsia="Batang"/>
          <w:sz w:val="20"/>
          <w:szCs w:val="20"/>
          <w:lang w:val="en-GB" w:eastAsia="en-US"/>
        </w:rPr>
      </w:pPr>
    </w:p>
    <w:p w14:paraId="215215E4" w14:textId="6C4C7220" w:rsidR="00394DFF" w:rsidRPr="00544654" w:rsidRDefault="00394DFF" w:rsidP="005446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p>
    <w:p w14:paraId="02C6D350" w14:textId="66D7697F" w:rsidR="00544654" w:rsidRPr="00544654" w:rsidRDefault="00544654" w:rsidP="001B50C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For discussion purposes, focus on the mTRP use case</w:t>
      </w:r>
    </w:p>
    <w:p w14:paraId="70F70E51" w14:textId="04EFE360" w:rsidR="00544654" w:rsidRPr="00544654" w:rsidRDefault="00544654" w:rsidP="001B50C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01F294C6" w14:textId="76E50676" w:rsidR="00544654" w:rsidRPr="00544654" w:rsidRDefault="00544654" w:rsidP="001B50C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mDCI-based: </w:t>
      </w:r>
      <w:r w:rsidRPr="00544654">
        <w:rPr>
          <w:sz w:val="20"/>
          <w:szCs w:val="20"/>
        </w:rPr>
        <w:t>One beam indication instance updates only one of the M and/or N TCI states</w:t>
      </w:r>
    </w:p>
    <w:p w14:paraId="1B581645" w14:textId="1000B230" w:rsidR="001D6A62" w:rsidRPr="00544654" w:rsidRDefault="00544654" w:rsidP="001B50C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lastRenderedPageBreak/>
        <w:t xml:space="preserve">Alt2. sDCI-based: </w:t>
      </w:r>
      <w:r w:rsidRPr="00544654">
        <w:rPr>
          <w:sz w:val="20"/>
          <w:szCs w:val="20"/>
        </w:rPr>
        <w:t xml:space="preserve">One beam indication instance can update all the M and/or N TCI states, where one codepoint can be associated with M and/or N TCI states </w:t>
      </w:r>
    </w:p>
    <w:p w14:paraId="25EF0504" w14:textId="77777777" w:rsidR="00B60550" w:rsidRPr="00B60550" w:rsidRDefault="00B60550" w:rsidP="00B60550">
      <w:pPr>
        <w:snapToGrid w:val="0"/>
        <w:jc w:val="both"/>
        <w:rPr>
          <w:rFonts w:eastAsia="Malgun Gothic"/>
          <w:sz w:val="20"/>
          <w:szCs w:val="20"/>
        </w:rPr>
      </w:pP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409DB20E" w14:textId="11128318"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012D37">
              <w:rPr>
                <w:color w:val="FF0000"/>
                <w:sz w:val="20"/>
                <w:szCs w:val="20"/>
                <w:lang w:val="sv-SE"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 xml:space="preserve">When the BWP/CC ID (i.e. </w:t>
            </w:r>
            <w:r w:rsidRPr="00820635">
              <w:rPr>
                <w:i/>
                <w:strike/>
                <w:color w:val="00B050"/>
                <w:sz w:val="20"/>
              </w:rPr>
              <w:t>bwp-Id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QCL-TypeA,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77777777" w:rsidR="00820635" w:rsidRDefault="0082063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ListParagraph"/>
              <w:numPr>
                <w:ilvl w:val="0"/>
                <w:numId w:val="51"/>
              </w:numPr>
              <w:snapToGrid w:val="0"/>
              <w:rPr>
                <w:sz w:val="18"/>
                <w:szCs w:val="18"/>
              </w:rPr>
            </w:pPr>
            <w:r>
              <w:rPr>
                <w:sz w:val="18"/>
                <w:szCs w:val="18"/>
              </w:rPr>
              <w:t>If spatial relation RS is an SRS, beam alignment is that the spartial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lastRenderedPageBreak/>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7777777" w:rsidR="0065147E" w:rsidRDefault="0065147E"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invidual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Proposal 1.F: we suggest to first dicuss and settle down the use case for M &gt; 1/ N&gt;1 before we can agree supporting combinations with M &gt; 1 and/or N &gt; 1.</w:t>
            </w:r>
          </w:p>
          <w:p w14:paraId="27FAD80B" w14:textId="28A60FC3" w:rsidR="0065147E" w:rsidRPr="0065147E" w:rsidRDefault="0065147E" w:rsidP="0065147E">
            <w:pPr>
              <w:snapToGrid w:val="0"/>
              <w:ind w:left="360"/>
              <w:rPr>
                <w:sz w:val="18"/>
                <w:szCs w:val="18"/>
                <w:lang w:val="en-GB"/>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宋体"/>
                <w:sz w:val="18"/>
                <w:szCs w:val="18"/>
                <w:lang w:eastAsia="zh-CN"/>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77777777" w:rsidR="0057004D" w:rsidRDefault="0057004D" w:rsidP="0057004D">
            <w:pPr>
              <w:snapToGrid w:val="0"/>
              <w:rPr>
                <w:rFonts w:eastAsia="Malgun Gothic"/>
                <w:sz w:val="18"/>
                <w:szCs w:val="18"/>
              </w:rPr>
            </w:pP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ListParagraph"/>
              <w:numPr>
                <w:ilvl w:val="0"/>
                <w:numId w:val="53"/>
              </w:numPr>
              <w:snapToGrid w:val="0"/>
              <w:spacing w:after="0"/>
              <w:rPr>
                <w:rFonts w:eastAsia="Malgun Gothic"/>
                <w:sz w:val="18"/>
                <w:szCs w:val="18"/>
              </w:rPr>
            </w:pPr>
            <w:r>
              <w:rPr>
                <w:rFonts w:ascii="PMingLiU" w:eastAsia="PMingLiU" w:hAnsi="PMingLiU"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77777777" w:rsidR="00081CC5" w:rsidRDefault="00081CC5"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ins w:id="19" w:author="Darcy Tsai" w:date="2021-08-11T15:44:00Z">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ins>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ins w:id="20" w:author="Darcy Tsai" w:date="2021-08-11T15:44:00Z">
              <w:r>
                <w:rPr>
                  <w:rFonts w:eastAsia="Batang"/>
                  <w:sz w:val="18"/>
                  <w:szCs w:val="20"/>
                  <w:lang w:eastAsia="en-US"/>
                </w:rPr>
                <w:t xml:space="preserve">, </w:t>
              </w:r>
            </w:ins>
            <w:ins w:id="21" w:author="Darcy Tsai" w:date="2021-08-11T16:55:00Z">
              <w:r w:rsidR="00921CD1">
                <w:rPr>
                  <w:rFonts w:eastAsia="Batang"/>
                  <w:sz w:val="18"/>
                  <w:szCs w:val="20"/>
                  <w:lang w:eastAsia="en-US"/>
                </w:rPr>
                <w:t xml:space="preserve">apply to </w:t>
              </w:r>
            </w:ins>
            <w:ins w:id="22" w:author="Darcy Tsai" w:date="2021-08-11T15:44:00Z">
              <w:r>
                <w:rPr>
                  <w:rFonts w:eastAsia="Batang"/>
                  <w:sz w:val="18"/>
                  <w:szCs w:val="20"/>
                  <w:lang w:eastAsia="en-US"/>
                </w:rPr>
                <w:t xml:space="preserve">all resources in </w:t>
              </w:r>
            </w:ins>
            <w:ins w:id="23" w:author="Darcy Tsai" w:date="2021-08-11T15:48:00Z">
              <w:r>
                <w:rPr>
                  <w:rFonts w:eastAsia="Batang"/>
                  <w:sz w:val="18"/>
                  <w:szCs w:val="20"/>
                  <w:lang w:eastAsia="en-US"/>
                </w:rPr>
                <w:t>a</w:t>
              </w:r>
            </w:ins>
            <w:ins w:id="24" w:author="Darcy Tsai" w:date="2021-08-11T15:44:00Z">
              <w:r>
                <w:rPr>
                  <w:rFonts w:eastAsia="Batang"/>
                  <w:sz w:val="18"/>
                  <w:szCs w:val="20"/>
                  <w:lang w:eastAsia="en-US"/>
                </w:rPr>
                <w:t xml:space="preserve"> set</w:t>
              </w:r>
            </w:ins>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48223CAE"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del w:id="25" w:author="Darcy Tsai" w:date="2021-08-11T15:47:00Z">
              <w:r w:rsidRPr="00BA525F" w:rsidDel="00BA525F">
                <w:rPr>
                  <w:rFonts w:eastAsia="Batang"/>
                  <w:sz w:val="18"/>
                  <w:szCs w:val="20"/>
                  <w:lang w:eastAsia="en-US"/>
                </w:rPr>
                <w:delText>, repetition ‘ON’</w:delText>
              </w:r>
            </w:del>
            <w:ins w:id="26" w:author="Darcy Tsai" w:date="2021-08-11T15:47:00Z">
              <w:r>
                <w:rPr>
                  <w:rFonts w:eastAsia="Batang"/>
                  <w:sz w:val="18"/>
                  <w:szCs w:val="20"/>
                  <w:lang w:eastAsia="en-US"/>
                </w:rPr>
                <w:t xml:space="preserve"> , </w:t>
              </w:r>
            </w:ins>
            <w:ins w:id="27" w:author="Darcy Tsai" w:date="2021-08-11T16:55:00Z">
              <w:r w:rsidR="00921CD1">
                <w:rPr>
                  <w:rFonts w:eastAsia="Batang"/>
                  <w:sz w:val="18"/>
                  <w:szCs w:val="20"/>
                  <w:lang w:eastAsia="en-US"/>
                </w:rPr>
                <w:t xml:space="preserve">apply to </w:t>
              </w:r>
            </w:ins>
            <w:ins w:id="28" w:author="Darcy Tsai" w:date="2021-08-11T15:48:00Z">
              <w:r>
                <w:rPr>
                  <w:rFonts w:eastAsia="Batang"/>
                  <w:sz w:val="18"/>
                  <w:szCs w:val="20"/>
                  <w:lang w:eastAsia="en-US"/>
                </w:rPr>
                <w:t>all resources in a set</w:t>
              </w:r>
            </w:ins>
          </w:p>
          <w:p w14:paraId="61E5459B" w14:textId="77777777" w:rsidR="00081CC5" w:rsidRDefault="00081CC5"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cover two possible cases that the PL-RS is configured with and without </w:t>
            </w:r>
            <w:r w:rsidR="008C5D86" w:rsidRPr="00062640">
              <w:rPr>
                <w:rFonts w:eastAsia="Batang"/>
                <w:sz w:val="18"/>
                <w:szCs w:val="18"/>
                <w:lang w:val="en-GB"/>
              </w:rPr>
              <w:t>QCL TypeD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7C970DDE" w:rsidR="00062640" w:rsidRPr="00062640" w:rsidRDefault="00062640" w:rsidP="00062640">
            <w:pPr>
              <w:pStyle w:val="ListParagraph"/>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 xml:space="preserve">If the PL-RS has a QCL TypeD source RS, beam </w:t>
            </w:r>
            <w:del w:id="29" w:author="Darcy Tsai" w:date="2021-08-11T16:01:00Z">
              <w:r w:rsidRPr="00062640" w:rsidDel="00062640">
                <w:rPr>
                  <w:rFonts w:eastAsia="Batang"/>
                  <w:sz w:val="18"/>
                  <w:szCs w:val="18"/>
                  <w:lang w:val="en-GB"/>
                </w:rPr>
                <w:delText>mis</w:delText>
              </w:r>
            </w:del>
            <w:r w:rsidRPr="00062640">
              <w:rPr>
                <w:rFonts w:eastAsia="Batang"/>
                <w:sz w:val="18"/>
                <w:szCs w:val="18"/>
                <w:lang w:val="en-GB"/>
              </w:rPr>
              <w:t>alignment is defined as the event that the spatial relation RS in the UL or (if applicable) joint TCI state is the same as the QCL TypeD RS of the PL-RS. Else</w:t>
            </w:r>
            <w:ins w:id="30" w:author="Darcy Tsai" w:date="2021-08-11T16:01:00Z">
              <w:r>
                <w:rPr>
                  <w:rFonts w:eastAsia="Batang"/>
                  <w:sz w:val="18"/>
                  <w:szCs w:val="18"/>
                  <w:lang w:val="en-GB"/>
                </w:rPr>
                <w:t xml:space="preserve"> (i.e., </w:t>
              </w:r>
            </w:ins>
            <w:ins w:id="31" w:author="Darcy Tsai" w:date="2021-08-11T16:02:00Z">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TypeD source RS</w:t>
              </w:r>
            </w:ins>
            <w:ins w:id="32" w:author="Darcy Tsai" w:date="2021-08-11T16:01:00Z">
              <w:r>
                <w:rPr>
                  <w:rFonts w:eastAsia="Batang"/>
                  <w:sz w:val="18"/>
                  <w:szCs w:val="18"/>
                  <w:lang w:val="en-GB"/>
                </w:rPr>
                <w:t>)</w:t>
              </w:r>
            </w:ins>
            <w:r w:rsidRPr="00062640">
              <w:rPr>
                <w:rFonts w:eastAsia="Batang"/>
                <w:sz w:val="18"/>
                <w:szCs w:val="18"/>
                <w:lang w:val="en-GB"/>
              </w:rPr>
              <w:t xml:space="preserve">, the PL-RS is identical to the </w:t>
            </w:r>
            <w:del w:id="33" w:author="Darcy Tsai" w:date="2021-08-11T16:03:00Z">
              <w:r w:rsidRPr="00062640" w:rsidDel="008C5D86">
                <w:rPr>
                  <w:rFonts w:eastAsia="Batang"/>
                  <w:sz w:val="18"/>
                  <w:szCs w:val="18"/>
                  <w:lang w:val="en-GB"/>
                </w:rPr>
                <w:delText xml:space="preserve">the </w:delText>
              </w:r>
            </w:del>
            <w:r w:rsidRPr="00062640">
              <w:rPr>
                <w:rFonts w:eastAsia="Batang"/>
                <w:sz w:val="18"/>
                <w:szCs w:val="18"/>
                <w:lang w:val="en-GB"/>
              </w:rPr>
              <w:t>spatial relation RS in the UL or (if applicable) joint TCI state</w:t>
            </w:r>
          </w:p>
          <w:p w14:paraId="4CA886B9"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77777777" w:rsidR="00062640" w:rsidRDefault="00062640"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1E26C80E" w14:textId="660CD6AD" w:rsidR="00492980"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only for mTRP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70EC8030" w14:textId="2B52428B" w:rsidR="008C5D86" w:rsidRPr="00BA525F" w:rsidRDefault="00492980" w:rsidP="0057004D">
            <w:pPr>
              <w:snapToGrid w:val="0"/>
              <w:rPr>
                <w:rFonts w:eastAsia="Malgun Gothic"/>
                <w:sz w:val="18"/>
                <w:szCs w:val="18"/>
                <w:lang w:val="en-GB"/>
              </w:rPr>
            </w:pPr>
            <w:r>
              <w:rPr>
                <w:rFonts w:eastAsia="Batang"/>
                <w:sz w:val="20"/>
                <w:szCs w:val="20"/>
                <w:lang w:val="en-GB"/>
              </w:rPr>
              <w:t xml:space="preserve"> </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宋体"/>
                <w:sz w:val="18"/>
                <w:szCs w:val="18"/>
                <w:lang w:eastAsia="zh-CN"/>
              </w:rPr>
            </w:pPr>
            <w:r>
              <w:rPr>
                <w:rFonts w:eastAsia="宋体"/>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0E59205A" w:rsidR="003F0BFA" w:rsidRDefault="00B62CE6" w:rsidP="00D64C1D">
            <w:pPr>
              <w:snapToGrid w:val="0"/>
              <w:rPr>
                <w:rFonts w:eastAsia="宋体"/>
                <w:sz w:val="18"/>
                <w:szCs w:val="18"/>
                <w:lang w:eastAsia="zh-CN"/>
              </w:rPr>
            </w:pPr>
            <w:r>
              <w:rPr>
                <w:rFonts w:eastAsia="宋体"/>
                <w:sz w:val="18"/>
                <w:szCs w:val="18"/>
                <w:lang w:eastAsia="zh-CN"/>
              </w:rPr>
              <w:t>For Proposal 1.A, fine with the FL’s proposal. Btw, can FL remind of the concern for “configured”?</w:t>
            </w:r>
          </w:p>
          <w:p w14:paraId="76D465CD" w14:textId="74343966" w:rsidR="00B62CE6" w:rsidRDefault="00B62CE6" w:rsidP="00D64C1D">
            <w:pPr>
              <w:snapToGrid w:val="0"/>
              <w:rPr>
                <w:rFonts w:eastAsia="宋体"/>
                <w:sz w:val="18"/>
                <w:szCs w:val="18"/>
                <w:lang w:eastAsia="zh-CN"/>
              </w:rPr>
            </w:pPr>
            <w:r>
              <w:rPr>
                <w:rFonts w:eastAsia="宋体"/>
                <w:sz w:val="18"/>
                <w:szCs w:val="18"/>
                <w:lang w:eastAsia="zh-CN"/>
              </w:rPr>
              <w:t>For Proposal 1.B, fine with the FL’s proposal. Prefer no restriction</w:t>
            </w:r>
          </w:p>
          <w:p w14:paraId="2A2AB119" w14:textId="0816333D" w:rsidR="00B62CE6" w:rsidRDefault="00B62CE6" w:rsidP="00D64C1D">
            <w:pPr>
              <w:snapToGrid w:val="0"/>
              <w:rPr>
                <w:rFonts w:eastAsia="宋体"/>
                <w:sz w:val="18"/>
                <w:szCs w:val="18"/>
                <w:lang w:eastAsia="zh-CN"/>
              </w:rPr>
            </w:pPr>
            <w:r>
              <w:rPr>
                <w:rFonts w:eastAsia="宋体"/>
                <w:sz w:val="18"/>
                <w:szCs w:val="18"/>
                <w:lang w:eastAsia="zh-CN"/>
              </w:rPr>
              <w:t>For Proposal 1.C, support the FL’s proposal</w:t>
            </w:r>
          </w:p>
          <w:p w14:paraId="610E1EF2" w14:textId="77777777" w:rsidR="00B62CE6" w:rsidRDefault="00B62CE6" w:rsidP="00D64C1D">
            <w:pPr>
              <w:snapToGrid w:val="0"/>
              <w:rPr>
                <w:rFonts w:eastAsia="宋体"/>
                <w:sz w:val="18"/>
                <w:szCs w:val="18"/>
                <w:lang w:eastAsia="zh-CN"/>
              </w:rPr>
            </w:pPr>
            <w:r>
              <w:rPr>
                <w:rFonts w:eastAsia="宋体"/>
                <w:sz w:val="18"/>
                <w:szCs w:val="18"/>
                <w:lang w:eastAsia="zh-CN"/>
              </w:rPr>
              <w:t>For Proposal 1.D, suggest to remove “</w:t>
            </w:r>
            <w:r w:rsidRPr="00B62CE6">
              <w:rPr>
                <w:rFonts w:eastAsia="宋体"/>
                <w:sz w:val="18"/>
                <w:szCs w:val="18"/>
                <w:lang w:eastAsia="zh-CN"/>
              </w:rPr>
              <w:t>For discussion purpose only</w:t>
            </w:r>
            <w:r>
              <w:rPr>
                <w:rFonts w:eastAsia="宋体"/>
                <w:sz w:val="18"/>
                <w:szCs w:val="18"/>
                <w:lang w:eastAsia="zh-CN"/>
              </w:rPr>
              <w:t xml:space="preserve">”. </w:t>
            </w:r>
            <w:r w:rsidR="005C1E5D">
              <w:rPr>
                <w:rFonts w:eastAsia="宋体"/>
                <w:sz w:val="18"/>
                <w:szCs w:val="18"/>
                <w:lang w:eastAsia="zh-CN"/>
              </w:rPr>
              <w:t>Without such definition in spec, gNB and UE may not be aligned on the capability</w:t>
            </w:r>
          </w:p>
          <w:p w14:paraId="26F80FFE" w14:textId="5B2C404F" w:rsidR="005C1E5D" w:rsidRDefault="005C1E5D" w:rsidP="00D64C1D">
            <w:pPr>
              <w:snapToGrid w:val="0"/>
              <w:rPr>
                <w:rFonts w:eastAsia="宋体"/>
                <w:sz w:val="18"/>
                <w:szCs w:val="18"/>
                <w:lang w:eastAsia="zh-CN"/>
              </w:rPr>
            </w:pPr>
            <w:r>
              <w:rPr>
                <w:rFonts w:eastAsia="宋体"/>
                <w:sz w:val="18"/>
                <w:szCs w:val="18"/>
                <w:lang w:eastAsia="zh-CN"/>
              </w:rPr>
              <w:t xml:space="preserve">For Proposal 1.E, fine with the FL’s proposal. </w:t>
            </w:r>
            <w:r w:rsidR="007806A0">
              <w:rPr>
                <w:rFonts w:eastAsia="宋体"/>
                <w:sz w:val="18"/>
                <w:szCs w:val="18"/>
                <w:lang w:eastAsia="zh-CN"/>
              </w:rPr>
              <w:t>It should work to our understanding.</w:t>
            </w:r>
          </w:p>
          <w:p w14:paraId="149A7CF0" w14:textId="722696D6" w:rsidR="005C1E5D" w:rsidRPr="00E044AF" w:rsidRDefault="005C1E5D" w:rsidP="00D64C1D">
            <w:pPr>
              <w:snapToGrid w:val="0"/>
              <w:rPr>
                <w:rFonts w:eastAsia="宋体"/>
                <w:sz w:val="18"/>
                <w:szCs w:val="18"/>
                <w:lang w:eastAsia="zh-CN"/>
              </w:rPr>
            </w:pPr>
            <w:r>
              <w:rPr>
                <w:rFonts w:eastAsia="宋体"/>
                <w:sz w:val="18"/>
                <w:szCs w:val="18"/>
                <w:lang w:eastAsia="zh-CN"/>
              </w:rPr>
              <w:t xml:space="preserve">For Proposal 1.F, do not support. We should focus on single TRP use cases, including beam diversity and L1/L2 mobility. Unified TCI cannot be extended to mTRP in R17 anyway. </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等线"/>
                <w:sz w:val="18"/>
                <w:szCs w:val="18"/>
                <w:lang w:eastAsia="zh-CN"/>
              </w:rPr>
            </w:pPr>
            <w:r>
              <w:rPr>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宋体"/>
                <w:sz w:val="18"/>
                <w:szCs w:val="18"/>
                <w:lang w:eastAsia="zh-CN"/>
              </w:rPr>
            </w:pPr>
            <w:r w:rsidRPr="008220BD">
              <w:rPr>
                <w:rFonts w:eastAsia="宋体"/>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Proposal 1.B: We do not support to have DMRS(s) associated with non-UE-dedicated reception on PDSCH and all/subset of CORESETs share the same indicated R17 TCI state as as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QCL-TypeD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mTRP, but both mDCI- and sDCI-based shall be supported. </w:t>
            </w:r>
          </w:p>
          <w:p w14:paraId="67CC2C6C" w14:textId="77777777" w:rsidR="008D6AA5" w:rsidRPr="009C2F35" w:rsidRDefault="008D6AA5" w:rsidP="008D6AA5">
            <w:pPr>
              <w:snapToGrid w:val="0"/>
              <w:jc w:val="both"/>
              <w:rPr>
                <w:rFonts w:eastAsia="Batang"/>
                <w:sz w:val="20"/>
                <w:szCs w:val="20"/>
                <w:lang w:eastAsia="en-US"/>
              </w:rPr>
            </w:pPr>
          </w:p>
          <w:p w14:paraId="1ED11064" w14:textId="77777777" w:rsidR="008D6AA5" w:rsidRDefault="008D6AA5" w:rsidP="008D6AA5">
            <w:pPr>
              <w:snapToGrid w:val="0"/>
              <w:rPr>
                <w:rFonts w:eastAsia="宋体"/>
                <w:sz w:val="18"/>
                <w:szCs w:val="18"/>
                <w:lang w:eastAsia="zh-CN"/>
              </w:rPr>
            </w:pPr>
          </w:p>
          <w:p w14:paraId="556E880C" w14:textId="77777777" w:rsidR="008D6AA5" w:rsidRDefault="008D6AA5" w:rsidP="008D6AA5">
            <w:pPr>
              <w:snapToGrid w:val="0"/>
              <w:rPr>
                <w:rFonts w:eastAsia="宋体"/>
                <w:sz w:val="18"/>
                <w:szCs w:val="18"/>
                <w:lang w:eastAsia="zh-CN"/>
              </w:rPr>
            </w:pPr>
          </w:p>
          <w:p w14:paraId="1FB64981" w14:textId="00BD38AE" w:rsidR="008D6AA5" w:rsidRPr="00E044AF" w:rsidRDefault="008D6AA5" w:rsidP="008D6AA5">
            <w:pPr>
              <w:snapToGrid w:val="0"/>
              <w:rPr>
                <w:sz w:val="18"/>
                <w:szCs w:val="18"/>
                <w:lang w:eastAsia="zh-CN"/>
              </w:rPr>
            </w:pP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615660B7" w:rsidR="008D6AA5" w:rsidRPr="00E044AF" w:rsidRDefault="008D6AA5" w:rsidP="008D6AA5">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46AFCCF3" w:rsidR="008D6AA5" w:rsidRPr="00E044AF" w:rsidRDefault="008D6AA5" w:rsidP="008D6AA5">
            <w:pPr>
              <w:snapToGrid w:val="0"/>
              <w:rPr>
                <w:rFonts w:eastAsia="等线"/>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宋体"/>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宋体"/>
                <w:sz w:val="18"/>
                <w:szCs w:val="18"/>
              </w:rPr>
            </w:pPr>
            <w:r w:rsidRPr="00DE63CE">
              <w:rPr>
                <w:rFonts w:eastAsia="宋体"/>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宋体"/>
                <w:sz w:val="18"/>
                <w:szCs w:val="18"/>
              </w:rPr>
            </w:pPr>
            <w:r>
              <w:rPr>
                <w:rFonts w:eastAsia="宋体"/>
                <w:sz w:val="18"/>
                <w:szCs w:val="18"/>
              </w:rPr>
              <w:lastRenderedPageBreak/>
              <w:t xml:space="preserve">[2.1.1] </w:t>
            </w:r>
            <w:r w:rsidRPr="00DE63CE">
              <w:rPr>
                <w:rFonts w:eastAsia="宋体"/>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[2.1.2] </w:t>
            </w:r>
            <w:r w:rsidRPr="00DE63CE">
              <w:rPr>
                <w:rFonts w:eastAsia="宋体"/>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[2.1.3] </w:t>
            </w:r>
            <w:r w:rsidRPr="00DE63CE">
              <w:rPr>
                <w:rFonts w:eastAsia="宋体"/>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[2.1.4] </w:t>
            </w:r>
            <w:r w:rsidRPr="00DE63CE">
              <w:rPr>
                <w:rFonts w:eastAsia="宋体"/>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宋体"/>
                <w:sz w:val="18"/>
                <w:szCs w:val="18"/>
              </w:rPr>
            </w:pPr>
            <w:r w:rsidRPr="00DE63CE">
              <w:rPr>
                <w:rFonts w:eastAsia="宋体"/>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宋体"/>
                <w:sz w:val="18"/>
                <w:szCs w:val="18"/>
              </w:rPr>
            </w:pPr>
            <w:r>
              <w:rPr>
                <w:rFonts w:eastAsia="宋体"/>
                <w:sz w:val="18"/>
                <w:szCs w:val="18"/>
              </w:rPr>
              <w:t xml:space="preserve">[2.1.5] </w:t>
            </w:r>
            <w:r w:rsidRPr="00DE63CE">
              <w:rPr>
                <w:rFonts w:eastAsia="宋体"/>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E4725C4"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Pr="00855662">
              <w:rPr>
                <w:sz w:val="18"/>
                <w:szCs w:val="20"/>
              </w:rPr>
              <w:t xml:space="preserve"> </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1107E831"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p>
          <w:p w14:paraId="0132E520" w14:textId="497DA2EF" w:rsidR="00855662" w:rsidRPr="00491B49" w:rsidRDefault="00491B49" w:rsidP="001B50C3">
            <w:pPr>
              <w:pStyle w:val="ListParagraph"/>
              <w:numPr>
                <w:ilvl w:val="0"/>
                <w:numId w:val="46"/>
              </w:numPr>
              <w:snapToGrid w:val="0"/>
              <w:spacing w:after="0" w:line="240" w:lineRule="auto"/>
              <w:rPr>
                <w:sz w:val="18"/>
                <w:szCs w:val="20"/>
              </w:rPr>
            </w:pPr>
            <w:r>
              <w:rPr>
                <w:sz w:val="18"/>
                <w:szCs w:val="20"/>
              </w:rPr>
              <w:lastRenderedPageBreak/>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1ADC39CC"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ins w:id="34" w:author="Yushu Zhang" w:date="2021-08-11T09:05:00Z">
              <w:r w:rsidR="000C43F6">
                <w:rPr>
                  <w:sz w:val="18"/>
                  <w:szCs w:val="20"/>
                </w:rPr>
                <w:t>, Apple</w:t>
              </w:r>
            </w:ins>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Huawei/HiSi</w:t>
            </w:r>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0433630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xml:space="preserve">, ZTE, MTK, Qualcomm </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15764595"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ins w:id="35" w:author="Yushu Zhang" w:date="2021-08-11T09:01:00Z">
              <w:r w:rsidR="000C43F6">
                <w:rPr>
                  <w:sz w:val="18"/>
                  <w:szCs w:val="20"/>
                </w:rPr>
                <w:t>, Apple</w:t>
              </w:r>
            </w:ins>
          </w:p>
          <w:p w14:paraId="647E0CBD" w14:textId="6E049041"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lastRenderedPageBreak/>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Lenovo/MoM, Fujitsu, </w:t>
            </w:r>
            <w:r w:rsidRPr="00911AD2">
              <w:rPr>
                <w:sz w:val="18"/>
                <w:szCs w:val="18"/>
              </w:rPr>
              <w:t>Sony</w:t>
            </w:r>
            <w:r w:rsidRPr="00A45B4E">
              <w:rPr>
                <w:sz w:val="18"/>
                <w:szCs w:val="18"/>
              </w:rPr>
              <w:t>, LG</w:t>
            </w:r>
            <w:r>
              <w:rPr>
                <w:sz w:val="18"/>
                <w:szCs w:val="18"/>
              </w:rPr>
              <w:t>, ZTE, Spreadtrum</w:t>
            </w:r>
          </w:p>
          <w:p w14:paraId="7D991075" w14:textId="77777777"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Lenovo/MoM</w:t>
            </w:r>
          </w:p>
          <w:p w14:paraId="30A6781F" w14:textId="6761905A"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77777777" w:rsidR="0016316F" w:rsidRDefault="0016316F" w:rsidP="0016316F">
            <w:pPr>
              <w:snapToGrid w:val="0"/>
              <w:rPr>
                <w:sz w:val="18"/>
                <w:szCs w:val="18"/>
              </w:rPr>
            </w:pPr>
            <w:r>
              <w:rPr>
                <w:b/>
                <w:sz w:val="18"/>
                <w:szCs w:val="18"/>
              </w:rPr>
              <w:t>16</w:t>
            </w:r>
            <w:r>
              <w:rPr>
                <w:sz w:val="18"/>
                <w:szCs w:val="18"/>
              </w:rPr>
              <w:t>: Samsung, Huawei/HiSi, CATT</w:t>
            </w:r>
          </w:p>
          <w:p w14:paraId="143C459C" w14:textId="2223CE59" w:rsidR="004045D4" w:rsidRPr="009E78C2" w:rsidRDefault="004045D4" w:rsidP="004045D4">
            <w:pPr>
              <w:snapToGrid w:val="0"/>
              <w:rPr>
                <w:b/>
                <w:sz w:val="18"/>
                <w:szCs w:val="18"/>
              </w:rPr>
            </w:pPr>
          </w:p>
        </w:tc>
      </w:tr>
      <w:tr w:rsidR="004045D4" w:rsidRPr="009E4BCA"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432255E" w:rsidR="0016316F" w:rsidRPr="006B4029" w:rsidRDefault="0016316F" w:rsidP="0016316F">
            <w:pPr>
              <w:snapToGrid w:val="0"/>
              <w:rPr>
                <w:sz w:val="18"/>
                <w:szCs w:val="18"/>
                <w:lang w:val="de-DE"/>
              </w:rPr>
            </w:pPr>
            <w:r w:rsidRPr="006B4029">
              <w:rPr>
                <w:b/>
                <w:sz w:val="18"/>
                <w:szCs w:val="18"/>
                <w:lang w:val="de-DE"/>
              </w:rPr>
              <w:t>Alt1</w:t>
            </w:r>
            <w:r w:rsidRPr="006B4029">
              <w:rPr>
                <w:sz w:val="18"/>
                <w:szCs w:val="18"/>
                <w:lang w:val="de-DE"/>
              </w:rPr>
              <w:t>:</w:t>
            </w:r>
            <w:r>
              <w:rPr>
                <w:sz w:val="18"/>
                <w:szCs w:val="18"/>
                <w:lang w:val="de-DE"/>
              </w:rPr>
              <w:t xml:space="preserve"> Lenovo/MotM</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lastRenderedPageBreak/>
              <w:t>1</w:t>
            </w:r>
            <w:r>
              <w:rPr>
                <w:sz w:val="18"/>
                <w:szCs w:val="18"/>
              </w:rPr>
              <w:t>: OPPO</w:t>
            </w:r>
          </w:p>
          <w:p w14:paraId="2E0AB104" w14:textId="77777777" w:rsidR="0016316F" w:rsidRDefault="0016316F" w:rsidP="0016316F">
            <w:pPr>
              <w:snapToGrid w:val="0"/>
              <w:rPr>
                <w:sz w:val="18"/>
                <w:szCs w:val="18"/>
              </w:rPr>
            </w:pPr>
          </w:p>
          <w:p w14:paraId="081DCAB2" w14:textId="04CBF534" w:rsidR="004045D4" w:rsidRPr="009E78C2" w:rsidRDefault="0016316F" w:rsidP="0016316F">
            <w:pPr>
              <w:snapToGrid w:val="0"/>
              <w:rPr>
                <w:sz w:val="18"/>
                <w:szCs w:val="18"/>
              </w:rPr>
            </w:pPr>
            <w:r w:rsidRPr="0096773A">
              <w:rPr>
                <w:b/>
                <w:sz w:val="18"/>
                <w:szCs w:val="18"/>
              </w:rPr>
              <w:lastRenderedPageBreak/>
              <w:t>&gt;</w:t>
            </w:r>
            <w:r>
              <w:rPr>
                <w:b/>
                <w:sz w:val="18"/>
                <w:szCs w:val="18"/>
              </w:rPr>
              <w:t>1</w:t>
            </w:r>
            <w:r w:rsidRPr="0096773A">
              <w:rPr>
                <w:b/>
                <w:sz w:val="18"/>
                <w:szCs w:val="18"/>
              </w:rPr>
              <w:t xml:space="preserve"> (specify)</w:t>
            </w:r>
            <w:r>
              <w:rPr>
                <w:sz w:val="18"/>
                <w:szCs w:val="18"/>
              </w:rPr>
              <w:t>: Lenovo/MotM (2), Samsung (4), AT&amp;T, CATT</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lastRenderedPageBreak/>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3D902229" w:rsidR="004045D4" w:rsidRPr="0016316F" w:rsidRDefault="0016316F" w:rsidP="0016316F">
            <w:pPr>
              <w:snapToGrid w:val="0"/>
              <w:rPr>
                <w:sz w:val="18"/>
                <w:szCs w:val="18"/>
              </w:rPr>
            </w:pPr>
            <w:r>
              <w:rPr>
                <w:b/>
                <w:sz w:val="18"/>
                <w:szCs w:val="18"/>
              </w:rPr>
              <w:t xml:space="preserve">Yes: </w:t>
            </w:r>
            <w:r w:rsidRPr="0016316F">
              <w:rPr>
                <w:sz w:val="18"/>
                <w:szCs w:val="18"/>
              </w:rPr>
              <w:t>Apple, vivo</w:t>
            </w:r>
          </w:p>
          <w:p w14:paraId="5B208198" w14:textId="77777777" w:rsidR="0016316F" w:rsidRDefault="0016316F" w:rsidP="0016316F">
            <w:pPr>
              <w:snapToGrid w:val="0"/>
              <w:rPr>
                <w:b/>
                <w:sz w:val="18"/>
                <w:szCs w:val="18"/>
              </w:rPr>
            </w:pPr>
          </w:p>
          <w:p w14:paraId="019773D7" w14:textId="558ABAED" w:rsidR="0016316F" w:rsidRPr="0096773A" w:rsidRDefault="0016316F" w:rsidP="0016316F">
            <w:pPr>
              <w:snapToGrid w:val="0"/>
              <w:rPr>
                <w:b/>
                <w:sz w:val="18"/>
                <w:szCs w:val="18"/>
              </w:rPr>
            </w:pPr>
            <w:r>
              <w:rPr>
                <w:b/>
                <w:sz w:val="18"/>
                <w:szCs w:val="18"/>
              </w:rPr>
              <w:t xml:space="preserve">No: </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77777777" w:rsidR="0016316F" w:rsidRPr="00F44A49" w:rsidRDefault="0016316F" w:rsidP="0016316F">
            <w:pPr>
              <w:snapToGrid w:val="0"/>
              <w:rPr>
                <w:sz w:val="18"/>
                <w:szCs w:val="20"/>
              </w:rPr>
            </w:pPr>
            <w:r w:rsidRPr="00F44A49">
              <w:rPr>
                <w:b/>
                <w:sz w:val="18"/>
                <w:szCs w:val="20"/>
              </w:rPr>
              <w:t>Yes (specify event)</w:t>
            </w:r>
            <w:r w:rsidRPr="00F44A49">
              <w:rPr>
                <w:sz w:val="18"/>
                <w:szCs w:val="20"/>
              </w:rPr>
              <w:t xml:space="preserve">: </w:t>
            </w:r>
            <w:r>
              <w:rPr>
                <w:sz w:val="18"/>
                <w:szCs w:val="20"/>
              </w:rPr>
              <w:t>Lenovo/MoM (exceed a threshold), Xiaomi (reuse L3 events or new L1 event), Nokia/NSB, Samsung, Sony (L1 events), Qualcomm, Apple (L1 event), LG (L1 event), ZTE (L3 event), Intel</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7C8C44C0" w:rsidR="0016316F" w:rsidRDefault="0016316F" w:rsidP="0016316F">
            <w:pPr>
              <w:snapToGrid w:val="0"/>
              <w:rPr>
                <w:sz w:val="18"/>
                <w:szCs w:val="20"/>
              </w:rPr>
            </w:pPr>
            <w:r>
              <w:rPr>
                <w:sz w:val="18"/>
                <w:szCs w:val="20"/>
              </w:rPr>
              <w:t>Multiple TA values across cells: vivo, Futurewei, Qualcomm, Intel, [Ericsson], Apple, NTT Docomo</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127A553F" w:rsidR="004045D4" w:rsidRPr="008B5534" w:rsidRDefault="0016316F" w:rsidP="004045D4">
            <w:pPr>
              <w:snapToGrid w:val="0"/>
              <w:rPr>
                <w:sz w:val="18"/>
                <w:szCs w:val="20"/>
              </w:rPr>
            </w:pPr>
            <w:r>
              <w:rPr>
                <w:sz w:val="18"/>
                <w:szCs w:val="20"/>
              </w:rPr>
              <w:t>PRACH for TA measurement: Apple, NTT Docomo</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77777777" w:rsidR="004045D4" w:rsidRDefault="0016316F" w:rsidP="004045D4">
            <w:pPr>
              <w:snapToGrid w:val="0"/>
              <w:rPr>
                <w:ins w:id="36" w:author="Yushu Zhang" w:date="2021-08-11T09:02:00Z"/>
                <w:sz w:val="18"/>
                <w:szCs w:val="20"/>
              </w:rPr>
            </w:pPr>
            <w:r>
              <w:rPr>
                <w:sz w:val="18"/>
                <w:szCs w:val="20"/>
              </w:rPr>
              <w:t>UE-specific channels: [Huawei/HiSi], Samsung, Futurewei</w:t>
            </w:r>
          </w:p>
          <w:p w14:paraId="2DF3AE25" w14:textId="484CC581" w:rsidR="000C43F6" w:rsidRDefault="000C43F6" w:rsidP="004045D4">
            <w:pPr>
              <w:snapToGrid w:val="0"/>
              <w:rPr>
                <w:sz w:val="18"/>
                <w:szCs w:val="20"/>
              </w:rPr>
            </w:pPr>
            <w:ins w:id="37" w:author="Yushu Zhang" w:date="2021-08-11T09:02:00Z">
              <w:r>
                <w:rPr>
                  <w:sz w:val="18"/>
                  <w:szCs w:val="20"/>
                </w:rPr>
                <w:t>All data a</w:t>
              </w:r>
            </w:ins>
            <w:ins w:id="38" w:author="Yushu Zhang" w:date="2021-08-11T09:03:00Z">
              <w:r>
                <w:rPr>
                  <w:sz w:val="18"/>
                  <w:szCs w:val="20"/>
                </w:rPr>
                <w:t>nd control channels: Apple</w:t>
              </w:r>
            </w:ins>
            <w:r w:rsidR="00AB4240">
              <w:rPr>
                <w:sz w:val="18"/>
                <w:szCs w:val="20"/>
              </w:rPr>
              <w:t>,</w:t>
            </w:r>
            <w:ins w:id="39" w:author="Darcy Tsai" w:date="2021-08-11T16:35:00Z">
              <w:r w:rsidR="007D02CE">
                <w:rPr>
                  <w:sz w:val="18"/>
                  <w:szCs w:val="20"/>
                </w:rPr>
                <w:t xml:space="preserve"> MTK</w:t>
              </w:r>
            </w:ins>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77777777" w:rsidR="00E8282A" w:rsidRPr="00E8282A" w:rsidRDefault="00E8282A" w:rsidP="00E8282A">
      <w:pPr>
        <w:numPr>
          <w:ilvl w:val="0"/>
          <w:numId w:val="16"/>
        </w:numPr>
        <w:snapToGrid w:val="0"/>
        <w:jc w:val="both"/>
        <w:rPr>
          <w:rFonts w:eastAsia="宋体"/>
          <w:sz w:val="20"/>
          <w:szCs w:val="18"/>
        </w:rPr>
      </w:pPr>
      <w:r w:rsidRPr="00E8282A">
        <w:rPr>
          <w:rFonts w:eastAsia="宋体"/>
          <w:sz w:val="20"/>
          <w:szCs w:val="18"/>
        </w:rPr>
        <w:t xml:space="preserve">Rel-17 MAC-CE-based and/or DCI-based beam indication (at least using DCI formats 1_1/1_2 with and without DL assignment including the associated MAC-CE-based TCI state activation) </w:t>
      </w:r>
    </w:p>
    <w:p w14:paraId="049BBB12" w14:textId="0B11C19E" w:rsidR="00E8282A" w:rsidRPr="00E8282A" w:rsidRDefault="00E8282A" w:rsidP="00E8282A">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sidR="002040D6">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002040D6" w:rsidRPr="002040D6">
        <w:rPr>
          <w:rFonts w:eastAsia="Times New Roman"/>
          <w:color w:val="FF0000"/>
          <w:sz w:val="20"/>
          <w:szCs w:val="18"/>
        </w:rPr>
        <w:t xml:space="preserve">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65645E87" w14:textId="1C4ED5D8" w:rsidR="00E8282A" w:rsidRPr="00E8282A" w:rsidRDefault="00E8282A" w:rsidP="00E8282A">
      <w:pPr>
        <w:numPr>
          <w:ilvl w:val="1"/>
          <w:numId w:val="16"/>
        </w:numPr>
        <w:snapToGrid w:val="0"/>
        <w:jc w:val="both"/>
        <w:rPr>
          <w:rFonts w:eastAsia="宋体"/>
          <w:sz w:val="20"/>
          <w:szCs w:val="18"/>
        </w:rPr>
      </w:pPr>
      <w:r w:rsidRPr="002040D6">
        <w:rPr>
          <w:rFonts w:eastAsia="宋体"/>
          <w:strike/>
          <w:color w:val="FF0000"/>
          <w:sz w:val="20"/>
          <w:szCs w:val="18"/>
        </w:rPr>
        <w:t xml:space="preserve">FFS: Whether the above is supported only </w:t>
      </w:r>
      <w:r w:rsidRPr="00833DF1">
        <w:rPr>
          <w:rFonts w:eastAsia="宋体"/>
          <w:strike/>
          <w:color w:val="FF0000"/>
          <w:sz w:val="20"/>
          <w:szCs w:val="18"/>
        </w:rPr>
        <w:t xml:space="preserve">for joint TCI, or </w:t>
      </w:r>
      <w:r w:rsidR="005A3BB3" w:rsidRPr="005A3BB3">
        <w:rPr>
          <w:rFonts w:eastAsia="宋体"/>
          <w:color w:val="FF0000"/>
          <w:sz w:val="20"/>
          <w:szCs w:val="18"/>
        </w:rPr>
        <w:t xml:space="preserve">Supported for </w:t>
      </w:r>
      <w:r w:rsidR="005A3BB3">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568B5BB3" w14:textId="6FE90BAB" w:rsidR="00E8282A" w:rsidRPr="00E8282A" w:rsidRDefault="00E8282A" w:rsidP="00E8282A">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005A3BB3"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005A3BB3" w:rsidRPr="005A3BB3">
        <w:rPr>
          <w:rFonts w:eastAsia="宋体"/>
          <w:color w:val="FF0000"/>
          <w:sz w:val="20"/>
          <w:szCs w:val="18"/>
        </w:rPr>
        <w:t>s</w:t>
      </w:r>
      <w:r w:rsidRPr="00E8282A">
        <w:rPr>
          <w:rFonts w:eastAsia="宋体"/>
          <w:sz w:val="20"/>
          <w:szCs w:val="18"/>
        </w:rPr>
        <w:t xml:space="preserve"> </w:t>
      </w:r>
      <w:r w:rsidR="005A3BB3" w:rsidRPr="005A3BB3">
        <w:rPr>
          <w:rFonts w:eastAsia="宋体"/>
          <w:color w:val="FF0000"/>
          <w:sz w:val="20"/>
          <w:szCs w:val="18"/>
        </w:rPr>
        <w:t xml:space="preserve">are supported </w:t>
      </w:r>
      <w:r w:rsidRPr="005A3BB3">
        <w:rPr>
          <w:rFonts w:eastAsia="宋体"/>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宋体"/>
          <w:color w:val="FF0000"/>
          <w:sz w:val="20"/>
          <w:szCs w:val="18"/>
        </w:rPr>
      </w:pPr>
      <w:r w:rsidRPr="005A3BB3">
        <w:rPr>
          <w:rFonts w:eastAsia="宋体"/>
          <w:strike/>
          <w:color w:val="FF0000"/>
          <w:sz w:val="20"/>
          <w:szCs w:val="18"/>
        </w:rPr>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sidR="005A3BB3">
        <w:rPr>
          <w:rFonts w:eastAsia="宋体"/>
          <w:sz w:val="20"/>
          <w:szCs w:val="18"/>
        </w:rPr>
        <w:t xml:space="preserve"> </w:t>
      </w:r>
      <w:r w:rsidR="005A3BB3" w:rsidRPr="005A3BB3">
        <w:rPr>
          <w:rFonts w:eastAsia="宋体"/>
          <w:color w:val="FF0000"/>
          <w:sz w:val="20"/>
          <w:szCs w:val="18"/>
        </w:rPr>
        <w:t>is used</w:t>
      </w:r>
      <w:r w:rsidRPr="005A3BB3">
        <w:rPr>
          <w:rFonts w:eastAsia="宋体"/>
          <w:color w:val="FF0000"/>
          <w:sz w:val="20"/>
          <w:szCs w:val="18"/>
        </w:rPr>
        <w:t xml:space="preserve"> </w:t>
      </w:r>
      <w:r w:rsidRPr="00E8282A">
        <w:rPr>
          <w:rFonts w:eastAsia="宋体"/>
          <w:sz w:val="20"/>
          <w:szCs w:val="18"/>
        </w:rPr>
        <w:t xml:space="preserve">as an indirect QCL reference for UE-dedicated PDSCH </w:t>
      </w:r>
      <w:r w:rsidR="005A3BB3" w:rsidRPr="005A3BB3">
        <w:rPr>
          <w:rFonts w:eastAsia="宋体"/>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宋体"/>
          <w:strike/>
          <w:color w:val="FF0000"/>
          <w:sz w:val="20"/>
          <w:szCs w:val="18"/>
        </w:rPr>
      </w:pPr>
      <w:r w:rsidRPr="005A3BB3">
        <w:rPr>
          <w:rFonts w:eastAsia="宋体"/>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宋体"/>
          <w:sz w:val="20"/>
          <w:szCs w:val="18"/>
        </w:rPr>
      </w:pPr>
      <w:r w:rsidRPr="00E8282A">
        <w:rPr>
          <w:rFonts w:eastAsia="宋体"/>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宋体"/>
          <w:strike/>
          <w:color w:val="FF0000"/>
          <w:sz w:val="20"/>
          <w:szCs w:val="18"/>
        </w:rPr>
      </w:pPr>
      <w:r w:rsidRPr="005A3BB3">
        <w:rPr>
          <w:rFonts w:eastAsia="宋体"/>
          <w:strike/>
          <w:color w:val="FF0000"/>
          <w:sz w:val="20"/>
          <w:szCs w:val="18"/>
        </w:rPr>
        <w:lastRenderedPageBreak/>
        <w:t>FFS (to be decided in RAN1#106-e): Whether SSB associated with a physical cell ID different from that of the serving cell can also be used as a direct QCL reference (source RS) 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宋体"/>
                <w:sz w:val="18"/>
                <w:szCs w:val="18"/>
                <w:lang w:eastAsia="zh-CN"/>
              </w:rPr>
            </w:pPr>
            <w:r>
              <w:rPr>
                <w:rFonts w:eastAsia="宋体"/>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04CE2BD7" w:rsidR="000C43F6" w:rsidRDefault="000C43F6" w:rsidP="006A6F99">
            <w:pPr>
              <w:snapToGrid w:val="0"/>
              <w:rPr>
                <w:rFonts w:eastAsia="宋体"/>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宋体"/>
                <w:sz w:val="18"/>
                <w:szCs w:val="18"/>
                <w:lang w:eastAsia="zh-CN"/>
              </w:rPr>
            </w:pPr>
            <w:r>
              <w:rPr>
                <w:rFonts w:eastAsia="宋体"/>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宋体"/>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宋体"/>
                <w:sz w:val="20"/>
                <w:szCs w:val="18"/>
              </w:rPr>
            </w:pPr>
            <w:r w:rsidRPr="00E8282A">
              <w:rPr>
                <w:rFonts w:eastAsia="宋体"/>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宋体"/>
                <w:sz w:val="20"/>
                <w:szCs w:val="18"/>
              </w:rPr>
            </w:pPr>
            <w:r w:rsidRPr="002040D6">
              <w:rPr>
                <w:rFonts w:eastAsia="宋体"/>
                <w:strike/>
                <w:color w:val="FF0000"/>
                <w:sz w:val="20"/>
                <w:szCs w:val="18"/>
              </w:rPr>
              <w:t xml:space="preserve">FFS: Whether the above is supported only </w:t>
            </w:r>
            <w:r w:rsidRPr="00833DF1">
              <w:rPr>
                <w:rFonts w:eastAsia="宋体"/>
                <w:strike/>
                <w:color w:val="FF0000"/>
                <w:sz w:val="20"/>
                <w:szCs w:val="18"/>
              </w:rPr>
              <w:t xml:space="preserve">for joint TCI, or </w:t>
            </w:r>
            <w:r w:rsidRPr="005A3BB3">
              <w:rPr>
                <w:rFonts w:eastAsia="宋体"/>
                <w:color w:val="FF0000"/>
                <w:sz w:val="20"/>
                <w:szCs w:val="18"/>
              </w:rPr>
              <w:t xml:space="preserve">Supported for </w:t>
            </w:r>
            <w:r>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Pr="005A3BB3">
              <w:rPr>
                <w:rFonts w:eastAsia="宋体"/>
                <w:color w:val="FF0000"/>
                <w:sz w:val="20"/>
                <w:szCs w:val="18"/>
              </w:rPr>
              <w:t>s</w:t>
            </w:r>
            <w:r w:rsidRPr="00E8282A">
              <w:rPr>
                <w:rFonts w:eastAsia="宋体"/>
                <w:sz w:val="20"/>
                <w:szCs w:val="18"/>
              </w:rPr>
              <w:t xml:space="preserve"> </w:t>
            </w:r>
            <w:r w:rsidRPr="005A3BB3">
              <w:rPr>
                <w:rFonts w:eastAsia="宋体"/>
                <w:color w:val="FF0000"/>
                <w:sz w:val="20"/>
                <w:szCs w:val="18"/>
              </w:rPr>
              <w:t xml:space="preserve">are supported </w:t>
            </w:r>
            <w:r w:rsidRPr="005A3BB3">
              <w:rPr>
                <w:rFonts w:eastAsia="宋体"/>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宋体"/>
                <w:strike/>
                <w:color w:val="00B050"/>
                <w:sz w:val="20"/>
                <w:szCs w:val="18"/>
              </w:rPr>
            </w:pPr>
            <w:r w:rsidRPr="00671EBB">
              <w:rPr>
                <w:rFonts w:eastAsia="宋体"/>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宋体"/>
                <w:strike/>
                <w:color w:val="00B050"/>
                <w:sz w:val="20"/>
                <w:szCs w:val="18"/>
              </w:rPr>
            </w:pPr>
            <w:r>
              <w:rPr>
                <w:rFonts w:eastAsia="宋体"/>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宋体"/>
                <w:strike/>
                <w:color w:val="00B050"/>
                <w:sz w:val="20"/>
                <w:szCs w:val="18"/>
              </w:rPr>
            </w:pPr>
            <w:r w:rsidRPr="00671EBB">
              <w:rPr>
                <w:rFonts w:eastAsia="宋体"/>
                <w:color w:val="00B050"/>
                <w:sz w:val="20"/>
                <w:szCs w:val="18"/>
              </w:rPr>
              <w:t>QCL-TypeC and/or QCL-TypeD source for a TRS</w:t>
            </w:r>
          </w:p>
          <w:p w14:paraId="1559ED62" w14:textId="2B55439C" w:rsidR="00671EBB" w:rsidRPr="00671EBB" w:rsidRDefault="00671EBB" w:rsidP="009B53D9">
            <w:pPr>
              <w:numPr>
                <w:ilvl w:val="1"/>
                <w:numId w:val="16"/>
              </w:numPr>
              <w:snapToGrid w:val="0"/>
              <w:jc w:val="both"/>
              <w:rPr>
                <w:rFonts w:eastAsia="宋体"/>
                <w:strike/>
                <w:color w:val="00B050"/>
                <w:sz w:val="20"/>
                <w:szCs w:val="18"/>
              </w:rPr>
            </w:pPr>
            <w:r>
              <w:rPr>
                <w:rFonts w:eastAsia="宋体"/>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宋体"/>
                <w:strike/>
                <w:color w:val="00B050"/>
                <w:sz w:val="20"/>
                <w:szCs w:val="18"/>
              </w:rPr>
            </w:pPr>
            <w:r>
              <w:rPr>
                <w:rFonts w:eastAsia="宋体"/>
                <w:color w:val="00B050"/>
                <w:sz w:val="20"/>
                <w:szCs w:val="18"/>
              </w:rPr>
              <w:lastRenderedPageBreak/>
              <w:t xml:space="preserve">QCL-TypeC </w:t>
            </w:r>
            <w:r w:rsidR="00674285">
              <w:rPr>
                <w:rFonts w:eastAsia="宋体"/>
                <w:color w:val="00B050"/>
                <w:sz w:val="20"/>
                <w:szCs w:val="18"/>
              </w:rPr>
              <w:t xml:space="preserve">and TypeD </w:t>
            </w:r>
            <w:r>
              <w:rPr>
                <w:rFonts w:eastAsia="宋体"/>
                <w:color w:val="00B050"/>
                <w:sz w:val="20"/>
                <w:szCs w:val="18"/>
              </w:rPr>
              <w:t>source for a CSI-RS for BM</w:t>
            </w:r>
          </w:p>
          <w:p w14:paraId="2130E379" w14:textId="3E12D786" w:rsidR="00671EBB" w:rsidRDefault="00671EBB" w:rsidP="0078373D">
            <w:pPr>
              <w:snapToGrid w:val="0"/>
              <w:rPr>
                <w:rFonts w:eastAsia="宋体"/>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宋体"/>
                <w:sz w:val="18"/>
                <w:szCs w:val="18"/>
                <w:lang w:eastAsia="zh-CN"/>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6A6F99">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15FC8C57" w:rsidR="00881005" w:rsidRDefault="00881005" w:rsidP="00881005">
            <w:pPr>
              <w:pStyle w:val="ListParagraph"/>
              <w:numPr>
                <w:ilvl w:val="0"/>
                <w:numId w:val="54"/>
              </w:numPr>
              <w:snapToGrid w:val="0"/>
              <w:spacing w:after="0"/>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018199C6" w14:textId="0DCEB885" w:rsidR="00881005" w:rsidRPr="00881005" w:rsidRDefault="00881005" w:rsidP="006A6F99">
            <w:pPr>
              <w:pStyle w:val="ListParagraph"/>
              <w:numPr>
                <w:ilvl w:val="0"/>
                <w:numId w:val="54"/>
              </w:numPr>
              <w:snapToGrid w:val="0"/>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7BB0D6B7" w14:textId="29172DDA" w:rsidR="00AB4240" w:rsidRDefault="00881005" w:rsidP="006A6F99">
            <w:pPr>
              <w:snapToGrid w:val="0"/>
              <w:jc w:val="both"/>
              <w:rPr>
                <w:rFonts w:eastAsia="宋体"/>
                <w:sz w:val="18"/>
                <w:szCs w:val="18"/>
              </w:rPr>
            </w:pPr>
            <w:r>
              <w:rPr>
                <w:rFonts w:eastAsia="宋体"/>
                <w:sz w:val="18"/>
                <w:szCs w:val="18"/>
              </w:rPr>
              <w:t>Proposal 2.B: Support the proposal</w:t>
            </w:r>
          </w:p>
          <w:p w14:paraId="7EADF50E" w14:textId="2DAE8022" w:rsidR="00AB4240" w:rsidRPr="004C3E1C" w:rsidRDefault="00AB4240" w:rsidP="007D02CE">
            <w:pPr>
              <w:snapToGrid w:val="0"/>
              <w:jc w:val="center"/>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77777777" w:rsidR="006A6F99" w:rsidRDefault="009C78C4" w:rsidP="006A6F99">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5A83AFE6" w14:textId="1D1CF3FF" w:rsidR="009C78C4" w:rsidRDefault="00540BB4" w:rsidP="006A6F99">
            <w:pPr>
              <w:snapToGrid w:val="0"/>
              <w:jc w:val="both"/>
              <w:rPr>
                <w:sz w:val="18"/>
                <w:szCs w:val="20"/>
              </w:rPr>
            </w:pPr>
            <w:r>
              <w:rPr>
                <w:sz w:val="18"/>
                <w:szCs w:val="20"/>
              </w:rPr>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宋体"/>
                <w:sz w:val="18"/>
                <w:szCs w:val="18"/>
                <w:lang w:eastAsia="zh-CN"/>
              </w:rPr>
            </w:pPr>
            <w:r>
              <w:rPr>
                <w:rFonts w:eastAsia="宋体"/>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宋体"/>
                <w:sz w:val="18"/>
                <w:szCs w:val="16"/>
              </w:rPr>
            </w:pPr>
            <w:r>
              <w:rPr>
                <w:sz w:val="18"/>
                <w:szCs w:val="20"/>
              </w:rPr>
              <w:t xml:space="preserve">Proposal 2.A: We are OK with it in general. Regarding the </w:t>
            </w:r>
            <w:r w:rsidRPr="007127E1">
              <w:rPr>
                <w:sz w:val="16"/>
                <w:szCs w:val="18"/>
              </w:rPr>
              <w:t>“</w:t>
            </w:r>
            <w:r w:rsidRPr="007127E1">
              <w:rPr>
                <w:rFonts w:eastAsia="宋体"/>
                <w:sz w:val="18"/>
                <w:szCs w:val="16"/>
              </w:rPr>
              <w:t>FFS: Whether to support activation of TCI states for more than one cells simultaneously</w:t>
            </w:r>
            <w:r>
              <w:rPr>
                <w:rFonts w:eastAsia="宋体"/>
                <w:sz w:val="18"/>
                <w:szCs w:val="16"/>
              </w:rPr>
              <w:t xml:space="preserve">”, we want to clarify the following: given no change of serving cell, is this the same as </w:t>
            </w:r>
            <w:r w:rsidRPr="007127E1">
              <w:rPr>
                <w:rFonts w:eastAsia="宋体"/>
                <w:sz w:val="18"/>
                <w:szCs w:val="16"/>
              </w:rPr>
              <w:t>support</w:t>
            </w:r>
            <w:r>
              <w:rPr>
                <w:rFonts w:eastAsia="宋体"/>
                <w:sz w:val="18"/>
                <w:szCs w:val="16"/>
              </w:rPr>
              <w:t>ing</w:t>
            </w:r>
            <w:r w:rsidRPr="007127E1">
              <w:rPr>
                <w:rFonts w:eastAsia="宋体"/>
                <w:sz w:val="18"/>
                <w:szCs w:val="16"/>
              </w:rPr>
              <w:t xml:space="preserve"> activation</w:t>
            </w:r>
            <w:r>
              <w:rPr>
                <w:rFonts w:eastAsia="宋体"/>
                <w:sz w:val="18"/>
                <w:szCs w:val="16"/>
              </w:rPr>
              <w:t xml:space="preserve"> TCI states QCLed with SSBs with more than one PCIDs at a given time? </w:t>
            </w:r>
          </w:p>
          <w:p w14:paraId="28D8A589" w14:textId="51D7405C" w:rsidR="008D6AA5" w:rsidRDefault="008D6AA5" w:rsidP="008D6AA5">
            <w:pPr>
              <w:snapToGrid w:val="0"/>
              <w:rPr>
                <w:rFonts w:eastAsia="等线"/>
                <w:sz w:val="18"/>
                <w:szCs w:val="18"/>
              </w:rPr>
            </w:pPr>
          </w:p>
        </w:tc>
      </w:tr>
      <w:tr w:rsidR="008D6AA5"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D463B9B" w:rsidR="008D6AA5" w:rsidRDefault="008D6AA5" w:rsidP="008D6AA5">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550649B3" w:rsidR="008D6AA5" w:rsidRDefault="008D6AA5" w:rsidP="008D6AA5">
            <w:pPr>
              <w:snapToGrid w:val="0"/>
              <w:jc w:val="both"/>
              <w:rPr>
                <w:bCs/>
                <w:sz w:val="18"/>
                <w:szCs w:val="18"/>
              </w:rPr>
            </w:pPr>
          </w:p>
        </w:tc>
      </w:tr>
      <w:tr w:rsidR="008D6AA5"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3A699282" w:rsidR="008D6AA5" w:rsidRDefault="008D6AA5" w:rsidP="008D6AA5">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68CEF6E8" w:rsidR="008D6AA5" w:rsidRDefault="008D6AA5" w:rsidP="008D6AA5">
            <w:pPr>
              <w:snapToGrid w:val="0"/>
              <w:rPr>
                <w:rFonts w:eastAsia="等线"/>
                <w:bCs/>
                <w:sz w:val="18"/>
                <w:szCs w:val="18"/>
              </w:rPr>
            </w:pPr>
          </w:p>
        </w:tc>
      </w:tr>
      <w:tr w:rsidR="008D6AA5"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7E3C5F4B" w:rsidR="008D6AA5" w:rsidRDefault="008D6AA5" w:rsidP="008D6AA5">
            <w:pPr>
              <w:snapToGrid w:val="0"/>
              <w:rPr>
                <w:rFonts w:eastAsia="宋体"/>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7F265FF6" w:rsidR="008D6AA5" w:rsidRDefault="008D6AA5" w:rsidP="008D6AA5">
            <w:pPr>
              <w:snapToGrid w:val="0"/>
              <w:rPr>
                <w:rFonts w:eastAsia="等线"/>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ListParagraph"/>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/HiSi</w:t>
            </w:r>
            <w:r w:rsidRPr="00CC3817">
              <w:rPr>
                <w:sz w:val="18"/>
                <w:szCs w:val="18"/>
              </w:rPr>
              <w:t>, vivo</w:t>
            </w:r>
            <w:r>
              <w:rPr>
                <w:sz w:val="18"/>
                <w:szCs w:val="18"/>
              </w:rPr>
              <w:t>, MTK</w:t>
            </w:r>
          </w:p>
          <w:p w14:paraId="7BE2900C" w14:textId="77777777"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p>
          <w:p w14:paraId="24DDC4ED" w14:textId="77777777"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0E589E65"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5C5EEC97"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 xml:space="preserve">CATT, Apple, Xiaomi, Samsung, Intel </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4441B4B1" w:rsidR="00D23DDD" w:rsidRDefault="00D23DDD" w:rsidP="00D23DDD">
            <w:pPr>
              <w:snapToGrid w:val="0"/>
              <w:rPr>
                <w:sz w:val="18"/>
                <w:szCs w:val="18"/>
                <w:lang w:val="en-GB"/>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del w:id="40" w:author="Darcy Tsai" w:date="2021-08-11T16:36:00Z">
              <w:r w:rsidR="00AB4240" w:rsidDel="007D02CE">
                <w:rPr>
                  <w:sz w:val="18"/>
                  <w:szCs w:val="18"/>
                  <w:lang w:val="en-GB"/>
                </w:rPr>
                <w:delText>MTK</w:delText>
              </w:r>
            </w:del>
          </w:p>
          <w:p w14:paraId="3C68C073" w14:textId="77777777" w:rsidR="00D23DDD" w:rsidRPr="003470EF" w:rsidRDefault="00D23DDD" w:rsidP="00D23DDD">
            <w:pPr>
              <w:snapToGrid w:val="0"/>
              <w:rPr>
                <w:sz w:val="18"/>
                <w:szCs w:val="18"/>
                <w:lang w:val="en-GB"/>
              </w:rPr>
            </w:pPr>
          </w:p>
          <w:p w14:paraId="03A256D7" w14:textId="2AB63162"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del w:id="41" w:author="Yushu Zhang" w:date="2021-08-11T09:07:00Z">
              <w:r w:rsidR="00CC3817" w:rsidDel="009E70E9">
                <w:rPr>
                  <w:rFonts w:eastAsia="Yu Mincho"/>
                  <w:sz w:val="18"/>
                  <w:szCs w:val="18"/>
                  <w:lang w:eastAsia="ja-JP"/>
                </w:rPr>
                <w:delText>, Apple</w:delText>
              </w:r>
            </w:del>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t>TCI state apply corresponds to lowest activated code point</w:t>
            </w:r>
            <w:r>
              <w:rPr>
                <w:sz w:val="18"/>
                <w:szCs w:val="18"/>
              </w:rPr>
              <w:t>: Huawei</w:t>
            </w:r>
            <w:r w:rsidR="00CC3817">
              <w:rPr>
                <w:sz w:val="18"/>
                <w:szCs w:val="18"/>
              </w:rPr>
              <w:t>/HiSi</w:t>
            </w:r>
            <w:r>
              <w:rPr>
                <w:sz w:val="18"/>
                <w:szCs w:val="18"/>
              </w:rPr>
              <w:t xml:space="preserve">, vivo (until </w:t>
            </w:r>
            <w:r>
              <w:rPr>
                <w:sz w:val="18"/>
                <w:szCs w:val="18"/>
              </w:rPr>
              <w:lastRenderedPageBreak/>
              <w:t>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77777777"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7777777"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7777777"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5E83C459"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446E31D" w:rsidR="000A242E" w:rsidRDefault="000A242E" w:rsidP="000A242E">
            <w:pPr>
              <w:snapToGrid w:val="0"/>
              <w:rPr>
                <w:sz w:val="18"/>
                <w:szCs w:val="18"/>
              </w:rPr>
            </w:pP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0E831C3" w:rsidR="000A242E" w:rsidRDefault="000A242E" w:rsidP="000A242E">
            <w:pPr>
              <w:snapToGrid w:val="0"/>
              <w:rPr>
                <w:rFonts w:eastAsia="等线"/>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00106B12" w:rsidR="000A242E" w:rsidRDefault="000A242E" w:rsidP="000B7DE2">
            <w:pPr>
              <w:snapToGrid w:val="0"/>
              <w:rPr>
                <w:rFonts w:eastAsia="等线"/>
                <w:sz w:val="18"/>
                <w:szCs w:val="18"/>
                <w:lang w:eastAsia="zh-CN"/>
              </w:rPr>
            </w:pP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747270C4" w:rsidR="0078373D" w:rsidRDefault="0078373D" w:rsidP="0078373D">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36C9BD5D" w:rsidR="0078373D" w:rsidRPr="00A54B16" w:rsidRDefault="0078373D" w:rsidP="0078373D">
            <w:pPr>
              <w:snapToGrid w:val="0"/>
              <w:rPr>
                <w:sz w:val="18"/>
                <w:szCs w:val="18"/>
              </w:rPr>
            </w:pP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E6137BD" w:rsidR="000A242E" w:rsidRPr="004C3E1C" w:rsidRDefault="000A242E" w:rsidP="000A242E">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655D10FA" w:rsidR="000A242E" w:rsidRPr="004C3E1C" w:rsidRDefault="000A242E" w:rsidP="000A242E">
            <w:pPr>
              <w:snapToGrid w:val="0"/>
              <w:rPr>
                <w:rFonts w:eastAsia="Malgun Gothic"/>
                <w:sz w:val="18"/>
                <w:szCs w:val="18"/>
                <w:lang w:val="de-DE"/>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0A242E" w:rsidRDefault="000A242E" w:rsidP="000A242E">
            <w:pPr>
              <w:snapToGrid w:val="0"/>
              <w:rPr>
                <w:rFonts w:eastAsia="等线"/>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CD3A3A" w:rsidRDefault="00CD3A3A" w:rsidP="00CD3A3A">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CD3A3A" w:rsidRDefault="00CD3A3A" w:rsidP="00CD3A3A">
            <w:pPr>
              <w:snapToGrid w:val="0"/>
              <w:rPr>
                <w:rFonts w:eastAsia="等线"/>
                <w:sz w:val="18"/>
                <w:szCs w:val="18"/>
              </w:rPr>
            </w:pP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BE62BB" w:rsidRDefault="00BE62BB" w:rsidP="00BE62BB">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BE62BB" w:rsidRDefault="00BE62BB" w:rsidP="00BE62BB">
            <w:pPr>
              <w:snapToGrid w:val="0"/>
              <w:rPr>
                <w:rFonts w:eastAsia="等线"/>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1F01E3" w:rsidRDefault="001F01E3" w:rsidP="0036791E">
            <w:pPr>
              <w:snapToGrid w:val="0"/>
              <w:rPr>
                <w:rFonts w:eastAsia="等线"/>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163160" w:rsidRDefault="00163160" w:rsidP="00163160">
            <w:pPr>
              <w:snapToGrid w:val="0"/>
              <w:rPr>
                <w:rFonts w:eastAsia="等线"/>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0C7CD2E8" w:rsidR="00555114" w:rsidRPr="005D7BC1" w:rsidRDefault="00555114" w:rsidP="00555114">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4FFD6BFE" w14:textId="752E4D0B" w:rsidR="00555114" w:rsidRDefault="00555114" w:rsidP="001B50C3">
            <w:pPr>
              <w:pStyle w:val="ListParagraph"/>
              <w:numPr>
                <w:ilvl w:val="0"/>
                <w:numId w:val="4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409B9071" w:rsidR="00555114" w:rsidRDefault="00555114" w:rsidP="00555114">
            <w:pPr>
              <w:snapToGrid w:val="0"/>
              <w:rPr>
                <w:sz w:val="18"/>
                <w:szCs w:val="20"/>
              </w:rPr>
            </w:pPr>
            <w:r w:rsidRPr="00795A1D">
              <w:rPr>
                <w:b/>
                <w:sz w:val="18"/>
                <w:szCs w:val="20"/>
              </w:rPr>
              <w:t>Yes</w:t>
            </w:r>
            <w:r>
              <w:rPr>
                <w:sz w:val="18"/>
                <w:szCs w:val="20"/>
              </w:rPr>
              <w:t>: Huawei/HiSi, CATT, OPPO, Qualcomm, Fraunhofer IIS/HHI, Apple</w:t>
            </w:r>
            <w:ins w:id="42" w:author="Yushu Zhang" w:date="2021-08-11T09:08:00Z">
              <w:r w:rsidR="009E70E9">
                <w:rPr>
                  <w:sz w:val="18"/>
                  <w:szCs w:val="20"/>
                </w:rPr>
                <w:t xml:space="preserve"> (only the SRS set aligned with UE selected panel can be indicated)</w:t>
              </w:r>
            </w:ins>
            <w:r>
              <w:rPr>
                <w:sz w:val="18"/>
                <w:szCs w:val="20"/>
              </w:rPr>
              <w:t>, LGE, NTT Docomo</w:t>
            </w:r>
            <w:r w:rsidR="0047558C">
              <w:rPr>
                <w:sz w:val="18"/>
                <w:szCs w:val="20"/>
              </w:rPr>
              <w:t>, MTK</w:t>
            </w:r>
          </w:p>
          <w:p w14:paraId="7AF8E9BF" w14:textId="77777777" w:rsidR="00555114" w:rsidRDefault="00555114" w:rsidP="00555114">
            <w:pPr>
              <w:snapToGrid w:val="0"/>
              <w:rPr>
                <w:sz w:val="18"/>
                <w:szCs w:val="20"/>
              </w:rPr>
            </w:pPr>
          </w:p>
          <w:p w14:paraId="475BA1A4" w14:textId="3A2C3F32" w:rsidR="00795A1D" w:rsidRPr="00412929" w:rsidRDefault="00555114" w:rsidP="00555114">
            <w:pPr>
              <w:snapToGrid w:val="0"/>
              <w:rPr>
                <w:sz w:val="18"/>
                <w:szCs w:val="20"/>
              </w:rPr>
            </w:pPr>
            <w:r w:rsidRPr="00795A1D">
              <w:rPr>
                <w:b/>
                <w:sz w:val="18"/>
                <w:szCs w:val="20"/>
              </w:rPr>
              <w:t>No</w:t>
            </w:r>
            <w:r>
              <w:rPr>
                <w:sz w:val="18"/>
                <w:szCs w:val="20"/>
              </w:rPr>
              <w:t>: [vivo]</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006F9398" w:rsidR="00555114" w:rsidRDefault="00555114" w:rsidP="00555114">
            <w:pPr>
              <w:snapToGrid w:val="0"/>
              <w:rPr>
                <w:sz w:val="18"/>
                <w:szCs w:val="20"/>
              </w:rPr>
            </w:pPr>
            <w:r w:rsidRPr="00795A1D">
              <w:rPr>
                <w:b/>
                <w:sz w:val="18"/>
                <w:szCs w:val="20"/>
              </w:rPr>
              <w:t>Yes</w:t>
            </w:r>
            <w:r>
              <w:rPr>
                <w:sz w:val="18"/>
                <w:szCs w:val="20"/>
              </w:rPr>
              <w:t>: ZTE, LGE, Apple</w:t>
            </w:r>
            <w:ins w:id="43" w:author="Yushu Zhang" w:date="2021-08-11T09:09:00Z">
              <w:r w:rsidR="009E70E9">
                <w:rPr>
                  <w:sz w:val="18"/>
                  <w:szCs w:val="20"/>
                </w:rPr>
                <w:t>(only the SRS set aligned with UE selected panel can be indicated)</w:t>
              </w:r>
            </w:ins>
          </w:p>
          <w:p w14:paraId="59A1B2C7" w14:textId="77777777" w:rsidR="00555114" w:rsidRDefault="00555114" w:rsidP="00555114">
            <w:pPr>
              <w:snapToGrid w:val="0"/>
              <w:rPr>
                <w:sz w:val="18"/>
                <w:szCs w:val="20"/>
              </w:rPr>
            </w:pPr>
          </w:p>
          <w:p w14:paraId="09B71BE6" w14:textId="2B544F3D" w:rsidR="00F74815" w:rsidRPr="00795A1D" w:rsidRDefault="00555114" w:rsidP="00555114">
            <w:pPr>
              <w:snapToGrid w:val="0"/>
              <w:rPr>
                <w:b/>
                <w:sz w:val="18"/>
                <w:szCs w:val="20"/>
              </w:rPr>
            </w:pPr>
            <w:r w:rsidRPr="00795A1D">
              <w:rPr>
                <w:b/>
                <w:sz w:val="18"/>
                <w:szCs w:val="20"/>
              </w:rPr>
              <w:t>No</w:t>
            </w:r>
            <w:r>
              <w:rPr>
                <w:sz w:val="18"/>
                <w:szCs w:val="20"/>
              </w:rPr>
              <w:t>: [vivo]</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Huawei/HiSi, IDC</w:t>
            </w:r>
          </w:p>
          <w:p w14:paraId="66140128" w14:textId="77777777" w:rsidR="00555114" w:rsidRDefault="00555114" w:rsidP="00555114">
            <w:pPr>
              <w:snapToGrid w:val="0"/>
              <w:rPr>
                <w:sz w:val="18"/>
              </w:rPr>
            </w:pPr>
          </w:p>
          <w:p w14:paraId="58C980EE" w14:textId="27BDB814" w:rsidR="00AB3DD7" w:rsidRPr="00412929" w:rsidRDefault="00555114" w:rsidP="00555114">
            <w:pPr>
              <w:snapToGrid w:val="0"/>
              <w:rPr>
                <w:sz w:val="18"/>
              </w:rPr>
            </w:pPr>
            <w:r w:rsidRPr="00BD39FE">
              <w:rPr>
                <w:b/>
                <w:sz w:val="18"/>
              </w:rPr>
              <w:lastRenderedPageBreak/>
              <w:t>No</w:t>
            </w:r>
            <w:r>
              <w:rPr>
                <w:sz w:val="18"/>
              </w:rPr>
              <w:t>: Sony</w:t>
            </w:r>
            <w:r>
              <w:rPr>
                <w:sz w:val="18"/>
                <w:szCs w:val="20"/>
              </w:rPr>
              <w:t>, [Fraunhofer IIS/HHI],</w:t>
            </w:r>
            <w:r>
              <w:t xml:space="preserve"> </w:t>
            </w:r>
            <w:r w:rsidRPr="00D25ACF">
              <w:rPr>
                <w:sz w:val="18"/>
                <w:szCs w:val="20"/>
              </w:rPr>
              <w:t>Xiaomi</w:t>
            </w:r>
            <w:ins w:id="44" w:author="Yushu Zhang" w:date="2021-08-11T09:09:00Z">
              <w:r w:rsidR="009E70E9">
                <w:rPr>
                  <w:sz w:val="18"/>
                  <w:szCs w:val="20"/>
                </w:rPr>
                <w:t>, Apple</w:t>
              </w:r>
            </w:ins>
            <w:ins w:id="45" w:author="Darcy Tsai" w:date="2021-08-11T16:37:00Z">
              <w:r w:rsidR="007D02CE">
                <w:rPr>
                  <w:sz w:val="18"/>
                  <w:szCs w:val="20"/>
                </w:rPr>
                <w:t>, MTK</w:t>
              </w:r>
            </w:ins>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宋体"/>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宋体"/>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宋体"/>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宋体"/>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宋体"/>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MotM/Lenovo, OPPO, Qualcomm,</w:t>
            </w:r>
            <w:r>
              <w:t xml:space="preserve"> </w:t>
            </w:r>
            <w:r w:rsidRPr="00F83B93">
              <w:rPr>
                <w:sz w:val="18"/>
                <w:szCs w:val="20"/>
              </w:rPr>
              <w:t>Convida</w:t>
            </w:r>
            <w:r>
              <w:rPr>
                <w:sz w:val="18"/>
                <w:szCs w:val="20"/>
              </w:rPr>
              <w:t>, [Nokia/NSB]</w:t>
            </w:r>
            <w:ins w:id="46" w:author="Yushu Zhang" w:date="2021-08-11T09:09:00Z">
              <w:r w:rsidR="009E70E9">
                <w:rPr>
                  <w:sz w:val="18"/>
                  <w:szCs w:val="20"/>
                </w:rPr>
                <w:t>, Apple</w:t>
              </w:r>
            </w:ins>
            <w:ins w:id="47" w:author="Sun Weiqi" w:date="2021-08-11T17:12:00Z">
              <w:r w:rsidR="008D2855">
                <w:rPr>
                  <w:rFonts w:hint="eastAsia"/>
                  <w:sz w:val="18"/>
                  <w:szCs w:val="20"/>
                  <w:lang w:eastAsia="zh-CN"/>
                </w:rPr>
                <w:t>,</w:t>
              </w:r>
              <w:r w:rsidR="008D2855">
                <w:rPr>
                  <w:sz w:val="18"/>
                  <w:szCs w:val="20"/>
                  <w:lang w:eastAsia="zh-CN"/>
                </w:rPr>
                <w:t xml:space="preserve"> NTT Docomo</w:t>
              </w:r>
            </w:ins>
          </w:p>
          <w:p w14:paraId="7415BD1D" w14:textId="77777777" w:rsidR="0067686B" w:rsidRPr="00A615C3" w:rsidRDefault="0067686B" w:rsidP="0067686B">
            <w:pPr>
              <w:snapToGrid w:val="0"/>
              <w:rPr>
                <w:sz w:val="18"/>
              </w:rPr>
            </w:pPr>
          </w:p>
          <w:p w14:paraId="01050111" w14:textId="3C3F6590" w:rsidR="0067686B" w:rsidRPr="00A615C3" w:rsidRDefault="0067686B" w:rsidP="0067686B">
            <w:pPr>
              <w:snapToGrid w:val="0"/>
              <w:rPr>
                <w:sz w:val="18"/>
                <w:lang w:val="de-DE"/>
              </w:rPr>
            </w:pPr>
            <w:r w:rsidRPr="00A615C3">
              <w:rPr>
                <w:b/>
                <w:sz w:val="18"/>
                <w:lang w:val="de-DE"/>
              </w:rPr>
              <w:t>Option 1D</w:t>
            </w:r>
            <w:r w:rsidRPr="00A615C3">
              <w:rPr>
                <w:sz w:val="18"/>
                <w:lang w:val="de-DE"/>
              </w:rPr>
              <w:t xml:space="preserve">: </w:t>
            </w:r>
            <w:r>
              <w:rPr>
                <w:sz w:val="18"/>
                <w:lang w:val="de-DE"/>
              </w:rPr>
              <w:t>Huawei/HiSi, vivo</w:t>
            </w:r>
            <w:r>
              <w:rPr>
                <w:sz w:val="18"/>
                <w:szCs w:val="20"/>
              </w:rPr>
              <w:t>, Spreadturm, Sony, [FGI/APT] ,</w:t>
            </w:r>
            <w:r>
              <w:t xml:space="preserve"> </w:t>
            </w:r>
            <w:r w:rsidRPr="00D25ACF">
              <w:rPr>
                <w:sz w:val="18"/>
                <w:szCs w:val="20"/>
              </w:rPr>
              <w:t>Xiaomi</w:t>
            </w:r>
          </w:p>
          <w:p w14:paraId="3806A2A6" w14:textId="77777777" w:rsidR="0067686B" w:rsidRPr="00A54B16" w:rsidRDefault="0067686B" w:rsidP="0067686B">
            <w:pPr>
              <w:snapToGrid w:val="0"/>
              <w:rPr>
                <w:sz w:val="18"/>
                <w:lang w:val="de-DE"/>
              </w:rPr>
            </w:pPr>
          </w:p>
          <w:p w14:paraId="719A79FE" w14:textId="5401C38C" w:rsidR="0067686B" w:rsidRDefault="0067686B" w:rsidP="0067686B">
            <w:pPr>
              <w:snapToGrid w:val="0"/>
              <w:rPr>
                <w:sz w:val="18"/>
                <w:szCs w:val="20"/>
              </w:rPr>
            </w:pPr>
            <w:r w:rsidRPr="00A615C3">
              <w:rPr>
                <w:b/>
                <w:sz w:val="18"/>
              </w:rPr>
              <w:t>Option 2A</w:t>
            </w:r>
            <w:r w:rsidRPr="00A615C3">
              <w:rPr>
                <w:sz w:val="18"/>
              </w:rPr>
              <w:t xml:space="preserve">: </w:t>
            </w:r>
            <w:r>
              <w:rPr>
                <w:sz w:val="18"/>
              </w:rPr>
              <w:t>IDC, Sony, Samsung, Qualcomm, [CATT, ZTE], CMCC</w:t>
            </w:r>
            <w:r>
              <w:rPr>
                <w:sz w:val="18"/>
                <w:szCs w:val="20"/>
              </w:rPr>
              <w:t>, MTK, Ericsson, LGE, NTT Docomo, Nokia/NSB</w:t>
            </w:r>
          </w:p>
          <w:p w14:paraId="4E46F9B6" w14:textId="77777777" w:rsidR="0067686B" w:rsidRDefault="0067686B" w:rsidP="0067686B">
            <w:pPr>
              <w:snapToGrid w:val="0"/>
              <w:rPr>
                <w:sz w:val="18"/>
                <w:szCs w:val="20"/>
              </w:rPr>
            </w:pPr>
          </w:p>
          <w:p w14:paraId="13E69F73" w14:textId="67C93514"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ins w:id="48" w:author="Sun Weiqi" w:date="2021-08-11T17:13:00Z">
              <w:r w:rsidR="00565AA5">
                <w:rPr>
                  <w:sz w:val="18"/>
                  <w:szCs w:val="20"/>
                </w:rPr>
                <w:t>, NTT Docomo</w:t>
              </w:r>
            </w:ins>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5C13BC29" w:rsidR="00B6221C" w:rsidRPr="005A1CF1" w:rsidRDefault="00B6221C" w:rsidP="00B6221C">
            <w:pPr>
              <w:snapToGrid w:val="0"/>
              <w:rPr>
                <w:sz w:val="18"/>
              </w:rPr>
            </w:pPr>
            <w:r w:rsidRPr="00093D09">
              <w:rPr>
                <w:b/>
                <w:sz w:val="18"/>
                <w:szCs w:val="20"/>
              </w:rPr>
              <w:t>Alt1</w:t>
            </w:r>
            <w:r>
              <w:rPr>
                <w:sz w:val="18"/>
                <w:szCs w:val="20"/>
              </w:rPr>
              <w:t>: Qualcomm</w:t>
            </w:r>
            <w:r>
              <w:rPr>
                <w:sz w:val="18"/>
              </w:rPr>
              <w:t>,</w:t>
            </w:r>
            <w:r w:rsidRPr="00C30C2D">
              <w:rPr>
                <w:rFonts w:ascii="Arial" w:eastAsia="Times New Roman" w:hAnsi="Arial" w:cs="Arial"/>
                <w:sz w:val="16"/>
                <w:szCs w:val="16"/>
              </w:rPr>
              <w:t xml:space="preserve"> Convida</w:t>
            </w:r>
            <w:ins w:id="49" w:author="Yushu Zhang" w:date="2021-08-11T09:09:00Z">
              <w:r w:rsidR="009E70E9">
                <w:rPr>
                  <w:rFonts w:ascii="Arial" w:eastAsia="Times New Roman" w:hAnsi="Arial" w:cs="Arial"/>
                  <w:sz w:val="16"/>
                  <w:szCs w:val="16"/>
                </w:rPr>
                <w:t>, Apple</w:t>
              </w:r>
            </w:ins>
          </w:p>
          <w:p w14:paraId="02F6C026" w14:textId="77777777" w:rsidR="00B6221C" w:rsidRDefault="00B6221C" w:rsidP="00B6221C">
            <w:pPr>
              <w:snapToGrid w:val="0"/>
              <w:rPr>
                <w:sz w:val="18"/>
                <w:szCs w:val="20"/>
              </w:rPr>
            </w:pPr>
          </w:p>
          <w:p w14:paraId="450A90BC" w14:textId="5B74A72D" w:rsidR="00093D09" w:rsidRPr="00A54B16" w:rsidRDefault="00B6221C" w:rsidP="00B6221C">
            <w:pPr>
              <w:snapToGrid w:val="0"/>
              <w:rPr>
                <w:sz w:val="18"/>
                <w:szCs w:val="20"/>
                <w:lang w:val="de-DE"/>
              </w:rPr>
            </w:pPr>
            <w:r w:rsidRPr="00A54B16">
              <w:rPr>
                <w:b/>
                <w:sz w:val="18"/>
                <w:szCs w:val="20"/>
                <w:lang w:val="de-DE"/>
              </w:rPr>
              <w:t>Alt2</w:t>
            </w:r>
            <w:r w:rsidRPr="00A54B16">
              <w:rPr>
                <w:sz w:val="18"/>
                <w:szCs w:val="20"/>
                <w:lang w:val="de-DE"/>
              </w:rPr>
              <w:t xml:space="preserve">: </w:t>
            </w:r>
            <w:r>
              <w:rPr>
                <w:sz w:val="18"/>
                <w:szCs w:val="20"/>
                <w:lang w:val="de-DE"/>
              </w:rPr>
              <w:t xml:space="preserve">Huawei/HiSi, vivo (panel ID in </w:t>
            </w:r>
            <w:r>
              <w:rPr>
                <w:sz w:val="18"/>
                <w:szCs w:val="20"/>
              </w:rPr>
              <w:t>, Spreadturm</w:t>
            </w:r>
            <w:r>
              <w:rPr>
                <w:sz w:val="18"/>
                <w:szCs w:val="20"/>
                <w:lang w:val="de-DE"/>
              </w:rPr>
              <w:t xml:space="preserve"> PHR MAC CE),</w:t>
            </w:r>
            <w:r>
              <w:rPr>
                <w:sz w:val="18"/>
                <w:szCs w:val="20"/>
              </w:rPr>
              <w:t xml:space="preserve"> MotM/Lenovo, Sony,</w:t>
            </w:r>
            <w:r>
              <w:t xml:space="preserve"> </w:t>
            </w:r>
            <w:r w:rsidRPr="00D25ACF">
              <w:rPr>
                <w:sz w:val="18"/>
                <w:szCs w:val="20"/>
              </w:rPr>
              <w:t>Xiaomi</w:t>
            </w:r>
          </w:p>
        </w:tc>
      </w:tr>
      <w:tr w:rsidR="00164554" w:rsidRPr="004525A2"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lastRenderedPageBreak/>
              <w:t xml:space="preserve">Alt1 (beam-level): Reporting of at least SSBRI(s)/CRI(s) to indicate gNB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77777777" w:rsidR="00B6221C" w:rsidRPr="005A1CF1" w:rsidRDefault="00B6221C" w:rsidP="00B6221C">
            <w:pPr>
              <w:snapToGrid w:val="0"/>
              <w:rPr>
                <w:sz w:val="18"/>
              </w:rPr>
            </w:pPr>
            <w:r w:rsidRPr="00093D09">
              <w:rPr>
                <w:b/>
                <w:sz w:val="18"/>
                <w:szCs w:val="20"/>
              </w:rPr>
              <w:lastRenderedPageBreak/>
              <w:t>Alt1</w:t>
            </w:r>
            <w:r>
              <w:rPr>
                <w:sz w:val="18"/>
                <w:szCs w:val="20"/>
              </w:rPr>
              <w:t>: IDC</w:t>
            </w:r>
          </w:p>
          <w:p w14:paraId="2751075A" w14:textId="77777777" w:rsidR="00B6221C" w:rsidRDefault="00B6221C" w:rsidP="00B6221C">
            <w:pPr>
              <w:snapToGrid w:val="0"/>
              <w:rPr>
                <w:sz w:val="18"/>
                <w:szCs w:val="20"/>
              </w:rPr>
            </w:pPr>
          </w:p>
          <w:p w14:paraId="0B9B7C2C" w14:textId="6A93DFBC" w:rsidR="00164554" w:rsidRPr="00A54B16" w:rsidRDefault="00B6221C" w:rsidP="00B6221C">
            <w:pPr>
              <w:snapToGrid w:val="0"/>
              <w:rPr>
                <w:rFonts w:eastAsia="PMingLiU"/>
                <w:sz w:val="18"/>
                <w:szCs w:val="20"/>
                <w:lang w:val="de-DE" w:eastAsia="zh-TW"/>
              </w:rPr>
            </w:pPr>
            <w:r w:rsidRPr="00A54B16">
              <w:rPr>
                <w:b/>
                <w:sz w:val="18"/>
                <w:szCs w:val="20"/>
                <w:lang w:val="de-DE"/>
              </w:rPr>
              <w:lastRenderedPageBreak/>
              <w:t>Alt2</w:t>
            </w:r>
            <w:r>
              <w:rPr>
                <w:sz w:val="18"/>
                <w:szCs w:val="20"/>
                <w:lang w:val="de-DE"/>
              </w:rPr>
              <w:t xml:space="preserve">: </w:t>
            </w:r>
            <w:r>
              <w:rPr>
                <w:sz w:val="18"/>
                <w:szCs w:val="20"/>
              </w:rPr>
              <w:t>Nokia/NSB</w:t>
            </w:r>
          </w:p>
        </w:tc>
      </w:tr>
      <w:tr w:rsidR="00DA0BA3"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Default="00DA0BA3" w:rsidP="00DA0BA3">
            <w:pPr>
              <w:snapToGrid w:val="0"/>
              <w:rPr>
                <w:rFonts w:ascii="Times" w:eastAsia="Batang" w:hAnsi="Times" w:cs="Times"/>
                <w:sz w:val="18"/>
                <w:szCs w:val="18"/>
                <w:lang w:val="en-GB"/>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DA0BA3" w:rsidRDefault="00DA0BA3" w:rsidP="00CA6726">
            <w:pPr>
              <w:snapToGrid w:val="0"/>
              <w:rPr>
                <w:b/>
                <w:sz w:val="18"/>
                <w:szCs w:val="20"/>
                <w:lang w:val="en-GB"/>
              </w:rPr>
            </w:pP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-reportConfig and the maximum value of N is 4 </w:t>
      </w:r>
    </w:p>
    <w:p w14:paraId="37226306" w14:textId="31E5C9B5"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CSI report can be initialized by a UE triggered-event, i.e. based on the event for Rel-16 MPE mitigation scheme.</w:t>
      </w:r>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宋体"/>
                <w:sz w:val="18"/>
                <w:szCs w:val="18"/>
                <w:lang w:eastAsia="zh-CN"/>
              </w:rPr>
            </w:pPr>
            <w:r>
              <w:rPr>
                <w:rFonts w:eastAsia="宋体"/>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宋体"/>
                <w:sz w:val="18"/>
                <w:szCs w:val="18"/>
                <w:lang w:eastAsia="zh-CN"/>
              </w:rPr>
            </w:pPr>
            <w:r>
              <w:rPr>
                <w:rFonts w:eastAsia="宋体"/>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宋体"/>
                <w:sz w:val="18"/>
                <w:szCs w:val="18"/>
                <w:lang w:eastAsia="zh-CN"/>
              </w:rPr>
            </w:pPr>
            <w:r w:rsidRPr="002C64FA">
              <w:rPr>
                <w:rFonts w:eastAsia="宋体" w:hint="eastAsia"/>
                <w:sz w:val="18"/>
                <w:szCs w:val="18"/>
                <w:lang w:eastAsia="zh-CN"/>
              </w:rPr>
              <w:t>N</w:t>
            </w:r>
            <w:r w:rsidRPr="002C64FA">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宋体"/>
                <w:sz w:val="18"/>
                <w:szCs w:val="18"/>
                <w:lang w:eastAsia="zh-CN"/>
              </w:rPr>
            </w:pPr>
            <w:r w:rsidRPr="002C64FA">
              <w:rPr>
                <w:rFonts w:eastAsia="宋体"/>
                <w:sz w:val="18"/>
                <w:szCs w:val="18"/>
                <w:lang w:eastAsia="zh-CN"/>
              </w:rPr>
              <w:t>Support the proposal except the last bullet.</w:t>
            </w:r>
          </w:p>
          <w:p w14:paraId="3A1F6539" w14:textId="77777777" w:rsidR="00105FC6" w:rsidRPr="002C64FA" w:rsidRDefault="00105FC6" w:rsidP="00105FC6">
            <w:pPr>
              <w:snapToGrid w:val="0"/>
              <w:rPr>
                <w:rFonts w:eastAsia="宋体"/>
                <w:sz w:val="18"/>
                <w:szCs w:val="18"/>
                <w:lang w:eastAsia="zh-CN"/>
              </w:rPr>
            </w:pPr>
            <w:r w:rsidRPr="002C64FA">
              <w:rPr>
                <w:rFonts w:eastAsia="宋体"/>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宋体"/>
                <w:sz w:val="18"/>
                <w:szCs w:val="18"/>
                <w:lang w:eastAsia="zh-CN"/>
              </w:rPr>
            </w:pPr>
            <w:r w:rsidRPr="002C64FA">
              <w:rPr>
                <w:rFonts w:eastAsia="宋体"/>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Pcmax to calculate virtual PHR takes into account the P-MPR based on MPE impact, for each SSBRI /CRI report</w:t>
            </w:r>
          </w:p>
          <w:p w14:paraId="3230DD98"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ListParagraph"/>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N can be configured in CSI -reportConfig and the maximum value of N is 4 </w:t>
            </w:r>
          </w:p>
          <w:p w14:paraId="5724AD8F" w14:textId="385F7E1C" w:rsidR="00105FC6" w:rsidRPr="002C64FA" w:rsidDel="005566B4" w:rsidRDefault="00105FC6" w:rsidP="00105FC6">
            <w:pPr>
              <w:pStyle w:val="ListParagraph"/>
              <w:numPr>
                <w:ilvl w:val="0"/>
                <w:numId w:val="19"/>
              </w:numPr>
              <w:snapToGrid w:val="0"/>
              <w:spacing w:after="0" w:line="240" w:lineRule="auto"/>
              <w:jc w:val="both"/>
              <w:rPr>
                <w:del w:id="50" w:author="Sun Weiqi" w:date="2021-08-11T17:15:00Z"/>
                <w:rFonts w:eastAsiaTheme="minorEastAsia"/>
                <w:sz w:val="18"/>
                <w:szCs w:val="18"/>
                <w:lang w:eastAsia="zh-CN"/>
                <w:rPrChange w:id="51" w:author="Sun Weiqi" w:date="2021-08-11T17:15:00Z">
                  <w:rPr>
                    <w:del w:id="52" w:author="Sun Weiqi" w:date="2021-08-11T17:15:00Z"/>
                    <w:rFonts w:eastAsia="Times New Roman"/>
                    <w:sz w:val="20"/>
                    <w:szCs w:val="20"/>
                  </w:rPr>
                </w:rPrChange>
              </w:rPr>
            </w:pPr>
            <w:del w:id="53" w:author="Sun Weiqi" w:date="2021-08-11T17:15:00Z">
              <w:r w:rsidRPr="002C64FA" w:rsidDel="006E1337">
                <w:rPr>
                  <w:rFonts w:eastAsia="Times New Roman"/>
                  <w:sz w:val="18"/>
                  <w:szCs w:val="18"/>
                </w:rPr>
                <w:lastRenderedPageBreak/>
                <w:delText>The CSI report can be initialized by a UE triggered-event, i.e. based on the event for Rel-16 MPE mitigation scheme.</w:delText>
              </w:r>
            </w:del>
          </w:p>
          <w:p w14:paraId="4275C80C" w14:textId="4DEFC23A" w:rsidR="005566B4" w:rsidRPr="002C64FA" w:rsidRDefault="005566B4" w:rsidP="005566B4">
            <w:pPr>
              <w:pStyle w:val="ListParagraph"/>
              <w:numPr>
                <w:ilvl w:val="0"/>
                <w:numId w:val="19"/>
              </w:numPr>
              <w:snapToGrid w:val="0"/>
              <w:spacing w:after="0" w:line="240" w:lineRule="auto"/>
              <w:jc w:val="both"/>
              <w:rPr>
                <w:ins w:id="54" w:author="Sun Weiqi" w:date="2021-08-11T17:15:00Z"/>
                <w:rFonts w:eastAsiaTheme="minorEastAsia"/>
                <w:sz w:val="18"/>
                <w:szCs w:val="18"/>
                <w:lang w:eastAsia="zh-CN"/>
              </w:rPr>
            </w:pPr>
            <w:ins w:id="55" w:author="Sun Weiqi" w:date="2021-08-11T17:15:00Z">
              <w:r w:rsidRPr="002C64FA">
                <w:rPr>
                  <w:rFonts w:eastAsiaTheme="minorEastAsia"/>
                  <w:sz w:val="18"/>
                  <w:szCs w:val="18"/>
                  <w:lang w:eastAsia="zh-CN"/>
                </w:rPr>
                <w:t>Existing NW initiated CSI report framework can be reused for the CSI report.</w:t>
              </w:r>
            </w:ins>
          </w:p>
          <w:p w14:paraId="54D215E1" w14:textId="53812E5C" w:rsidR="00105FC6" w:rsidRPr="002C64FA" w:rsidRDefault="00BE488C" w:rsidP="00BE488C">
            <w:pPr>
              <w:pStyle w:val="ListParagraph"/>
              <w:numPr>
                <w:ilvl w:val="0"/>
                <w:numId w:val="19"/>
              </w:numPr>
              <w:snapToGrid w:val="0"/>
              <w:spacing w:after="0" w:line="240" w:lineRule="auto"/>
              <w:jc w:val="both"/>
              <w:rPr>
                <w:rFonts w:eastAsiaTheme="minorEastAsia"/>
                <w:sz w:val="18"/>
                <w:szCs w:val="18"/>
                <w:lang w:eastAsia="zh-CN"/>
              </w:rPr>
            </w:pPr>
            <w:ins w:id="56" w:author="Sun Weiqi" w:date="2021-08-11T17:15:00Z">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vPHR and/or L1-RSRP in MAC CE.</w:t>
              </w:r>
            </w:ins>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宋体"/>
                <w:sz w:val="18"/>
                <w:szCs w:val="18"/>
                <w:lang w:eastAsia="zh-CN"/>
              </w:rPr>
            </w:pPr>
            <w:r>
              <w:rPr>
                <w:rFonts w:eastAsia="宋体"/>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宋体"/>
                <w:sz w:val="18"/>
                <w:szCs w:val="18"/>
                <w:lang w:eastAsia="zh-CN"/>
              </w:rPr>
            </w:pPr>
            <w:r>
              <w:rPr>
                <w:rFonts w:eastAsia="宋体"/>
                <w:sz w:val="18"/>
                <w:szCs w:val="18"/>
                <w:lang w:eastAsia="zh-CN"/>
              </w:rPr>
              <w:t xml:space="preserve">Proposal 5A:  we do not support. </w:t>
            </w:r>
          </w:p>
          <w:p w14:paraId="4C74BD1E" w14:textId="3587F3A7" w:rsidR="0072330B" w:rsidRDefault="0072330B" w:rsidP="0072330B">
            <w:pPr>
              <w:snapToGrid w:val="0"/>
              <w:rPr>
                <w:rFonts w:eastAsia="宋体"/>
                <w:sz w:val="18"/>
                <w:szCs w:val="18"/>
                <w:lang w:eastAsia="zh-CN"/>
              </w:rPr>
            </w:pPr>
          </w:p>
          <w:p w14:paraId="3B9B19A5" w14:textId="52475204" w:rsidR="0072330B" w:rsidRDefault="0072330B" w:rsidP="0072330B">
            <w:pPr>
              <w:snapToGrid w:val="0"/>
              <w:rPr>
                <w:rFonts w:eastAsia="宋体"/>
                <w:sz w:val="18"/>
                <w:szCs w:val="18"/>
                <w:lang w:eastAsia="zh-CN"/>
              </w:rPr>
            </w:pPr>
            <w:r>
              <w:rPr>
                <w:rFonts w:eastAsia="宋体"/>
                <w:sz w:val="18"/>
                <w:szCs w:val="18"/>
                <w:lang w:eastAsia="zh-CN"/>
              </w:rPr>
              <w:t xml:space="preserve">The major issue of the proposal is that the UE is able to calculate valid ‘vPHR’ for each CRI or SSBRI during beam measurement and reporting. The reason is </w:t>
            </w:r>
            <w:r w:rsidR="00302A41">
              <w:rPr>
                <w:rFonts w:eastAsia="宋体"/>
                <w:sz w:val="18"/>
                <w:szCs w:val="18"/>
                <w:lang w:eastAsia="zh-CN"/>
              </w:rPr>
              <w:t>the power parameters proposed here are not valid:</w:t>
            </w:r>
          </w:p>
          <w:p w14:paraId="39E14E71" w14:textId="77777777" w:rsidR="00302A41" w:rsidRDefault="00302A41" w:rsidP="00302A41">
            <w:pPr>
              <w:pStyle w:val="ListParagraph"/>
              <w:numPr>
                <w:ilvl w:val="0"/>
                <w:numId w:val="56"/>
              </w:numPr>
              <w:snapToGrid w:val="0"/>
              <w:rPr>
                <w:sz w:val="18"/>
                <w:szCs w:val="18"/>
                <w:lang w:eastAsia="zh-CN"/>
              </w:rPr>
            </w:pPr>
            <w:r>
              <w:rPr>
                <w:sz w:val="18"/>
                <w:szCs w:val="18"/>
                <w:lang w:eastAsia="zh-CN"/>
              </w:rPr>
              <w:t>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Pcmax proposed here is not valid.  Pcmax is not simply Pmax – P-MPR. The Pcmax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0DDCCF2E" w14:textId="61757619" w:rsidR="00EF4282" w:rsidRPr="00EF4282" w:rsidRDefault="00EF4282" w:rsidP="00EF4282">
            <w:pPr>
              <w:pStyle w:val="ListParagraph"/>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宋体"/>
                <w:sz w:val="18"/>
                <w:szCs w:val="18"/>
                <w:lang w:eastAsia="zh-CN"/>
              </w:rPr>
            </w:pPr>
            <w:r>
              <w:rPr>
                <w:rFonts w:eastAsia="宋体"/>
                <w:sz w:val="18"/>
                <w:szCs w:val="18"/>
                <w:lang w:eastAsia="zh-CN"/>
              </w:rPr>
              <w:t>We suggest to add “MAC-CE” to solve the case that the CSI reporting beam also fails due to MPE. In this case, UE may have to start RACH to send the report via MAC-CE</w:t>
            </w:r>
            <w:r w:rsidR="009A2DF3">
              <w:rPr>
                <w:rFonts w:eastAsia="宋体"/>
                <w:sz w:val="18"/>
                <w:szCs w:val="18"/>
                <w:lang w:eastAsia="zh-CN"/>
              </w:rPr>
              <w:t>, like BFR MAC-CE</w:t>
            </w:r>
            <w:r>
              <w:rPr>
                <w:rFonts w:eastAsia="宋体"/>
                <w:sz w:val="18"/>
                <w:szCs w:val="18"/>
                <w:lang w:eastAsia="zh-CN"/>
              </w:rPr>
              <w:t>.</w:t>
            </w:r>
            <w:r w:rsidR="00336B12">
              <w:rPr>
                <w:rFonts w:eastAsia="宋体"/>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宋体"/>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18E64E17"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lastRenderedPageBreak/>
              <w:t>N can be configured in CSI -reportConfig and the maximum value of N is 4 </w:t>
            </w:r>
          </w:p>
          <w:p w14:paraId="611CF486" w14:textId="456B00FC"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5A5597E2" w:rsidR="0015701F" w:rsidRDefault="0015701F" w:rsidP="00105FC6">
            <w:pPr>
              <w:snapToGrid w:val="0"/>
              <w:rPr>
                <w:rFonts w:eastAsia="宋体"/>
                <w:sz w:val="18"/>
                <w:szCs w:val="18"/>
                <w:lang w:eastAsia="zh-CN"/>
              </w:rPr>
            </w:pP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宋体"/>
                <w:sz w:val="18"/>
                <w:szCs w:val="18"/>
                <w:lang w:eastAsia="zh-CN"/>
              </w:rPr>
            </w:pPr>
            <w:r>
              <w:rPr>
                <w:rFonts w:eastAsia="宋体"/>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6EAB9039" w:rsidR="00105FC6" w:rsidRDefault="00366270" w:rsidP="00105FC6">
            <w:pPr>
              <w:snapToGrid w:val="0"/>
              <w:rPr>
                <w:rFonts w:eastAsia="宋体"/>
                <w:sz w:val="18"/>
                <w:szCs w:val="18"/>
                <w:lang w:eastAsia="zh-CN"/>
              </w:rPr>
            </w:pPr>
            <w:r>
              <w:rPr>
                <w:rFonts w:eastAsia="宋体"/>
                <w:sz w:val="18"/>
                <w:szCs w:val="18"/>
                <w:lang w:eastAsia="zh-CN"/>
              </w:rPr>
              <w:t xml:space="preserve">Proposal 5.A: We are not sure how the proposal works for multi-panel UE. </w:t>
            </w:r>
            <w:r w:rsidR="00D55529">
              <w:rPr>
                <w:rFonts w:eastAsia="宋体"/>
                <w:sz w:val="18"/>
                <w:szCs w:val="18"/>
                <w:lang w:eastAsia="zh-CN"/>
              </w:rPr>
              <w:t xml:space="preserve">Can someone explain </w:t>
            </w:r>
            <w:r>
              <w:rPr>
                <w:rFonts w:eastAsia="宋体"/>
                <w:sz w:val="18"/>
                <w:szCs w:val="18"/>
                <w:lang w:eastAsia="zh-CN"/>
              </w:rPr>
              <w:t>this?</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79932C44"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p>
          <w:p w14:paraId="6C3E168C" w14:textId="77777777" w:rsidR="00D9116A" w:rsidRDefault="00D9116A" w:rsidP="00D9116A">
            <w:pPr>
              <w:snapToGrid w:val="0"/>
              <w:rPr>
                <w:sz w:val="18"/>
                <w:szCs w:val="18"/>
                <w:lang w:val="en-GB"/>
              </w:rPr>
            </w:pPr>
          </w:p>
          <w:p w14:paraId="24F3E7FB" w14:textId="75311A24" w:rsidR="00D9116A" w:rsidRDefault="00D9116A" w:rsidP="00D9116A">
            <w:pPr>
              <w:snapToGrid w:val="0"/>
              <w:rPr>
                <w:sz w:val="18"/>
                <w:szCs w:val="18"/>
                <w:lang w:val="en-GB"/>
              </w:rPr>
            </w:pPr>
            <w:r>
              <w:rPr>
                <w:b/>
                <w:sz w:val="18"/>
                <w:szCs w:val="18"/>
                <w:lang w:val="en-GB"/>
              </w:rPr>
              <w:t>Opt 1-</w:t>
            </w:r>
            <w:r w:rsidRPr="00DF432D">
              <w:rPr>
                <w:b/>
                <w:sz w:val="18"/>
                <w:szCs w:val="18"/>
                <w:lang w:val="en-GB"/>
              </w:rPr>
              <w:t>B</w:t>
            </w:r>
            <w:r>
              <w:rPr>
                <w:sz w:val="18"/>
                <w:szCs w:val="18"/>
                <w:lang w:val="en-GB"/>
              </w:rPr>
              <w:t>: ZTE, IDC, Samsung, Qualcomm, OPPO</w:t>
            </w:r>
          </w:p>
          <w:p w14:paraId="3C174A0C" w14:textId="77777777" w:rsidR="00D9116A" w:rsidRDefault="00D9116A" w:rsidP="00D9116A">
            <w:pPr>
              <w:snapToGrid w:val="0"/>
              <w:rPr>
                <w:sz w:val="18"/>
                <w:szCs w:val="18"/>
                <w:lang w:val="en-GB"/>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Pr="00BA6487">
              <w:rPr>
                <w:rFonts w:eastAsia="等线"/>
                <w:b/>
                <w:color w:val="3333FF"/>
                <w:sz w:val="18"/>
                <w:szCs w:val="18"/>
                <w:lang w:eastAsia="zh-CN"/>
              </w:rPr>
              <w:t xml:space="preserve"> </w:t>
            </w:r>
          </w:p>
          <w:p w14:paraId="6CC0D96E" w14:textId="08220DF7" w:rsidR="00F53153" w:rsidRPr="00BA6487" w:rsidRDefault="00F53153" w:rsidP="00BA6487">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E14F3C0" w:rsidR="00DE37B1" w:rsidRDefault="00DE37B1">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1BC7E124" w:rsidR="00434ECF" w:rsidRDefault="00434ECF">
            <w:pPr>
              <w:snapToGrid w:val="0"/>
              <w:rPr>
                <w:rFonts w:eastAsia="宋体"/>
                <w:sz w:val="18"/>
                <w:szCs w:val="18"/>
                <w:lang w:eastAsia="zh-CN"/>
              </w:rPr>
            </w:pP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9A4C14E" w:rsidR="00D94869" w:rsidRDefault="00D94869" w:rsidP="00D94869">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64D7E623" w:rsidR="00D94869" w:rsidRDefault="00D94869" w:rsidP="00D94869">
            <w:pPr>
              <w:snapToGrid w:val="0"/>
              <w:rPr>
                <w:rFonts w:eastAsia="等线"/>
                <w:sz w:val="18"/>
                <w:szCs w:val="18"/>
              </w:rPr>
            </w:pP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576F64" w:rsidRDefault="00576F64" w:rsidP="00576F64">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576F64" w:rsidRDefault="00576F64" w:rsidP="00576F64">
            <w:pPr>
              <w:snapToGrid w:val="0"/>
              <w:rPr>
                <w:rFonts w:eastAsia="宋体"/>
                <w:sz w:val="18"/>
                <w:szCs w:val="18"/>
                <w:lang w:eastAsia="zh-CN"/>
              </w:rPr>
            </w:pP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576F64" w:rsidRDefault="00576F64" w:rsidP="00576F64">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576F64" w:rsidRDefault="00576F64" w:rsidP="00576F64">
            <w:pPr>
              <w:snapToGrid w:val="0"/>
              <w:rPr>
                <w:rFonts w:eastAsia="宋体"/>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5A1F7" w14:textId="77777777" w:rsidR="005C638F" w:rsidRDefault="005C638F">
      <w:r>
        <w:separator/>
      </w:r>
    </w:p>
  </w:endnote>
  <w:endnote w:type="continuationSeparator" w:id="0">
    <w:p w14:paraId="1511EA59" w14:textId="77777777" w:rsidR="005C638F" w:rsidRDefault="005C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E54B4" w14:textId="77777777" w:rsidR="005C638F" w:rsidRDefault="005C638F">
      <w:r>
        <w:rPr>
          <w:color w:val="000000"/>
        </w:rPr>
        <w:separator/>
      </w:r>
    </w:p>
  </w:footnote>
  <w:footnote w:type="continuationSeparator" w:id="0">
    <w:p w14:paraId="5FCB1678" w14:textId="77777777" w:rsidR="005C638F" w:rsidRDefault="005C6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5"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4"/>
  </w:num>
  <w:num w:numId="2">
    <w:abstractNumId w:val="11"/>
  </w:num>
  <w:num w:numId="3">
    <w:abstractNumId w:val="7"/>
  </w:num>
  <w:num w:numId="4">
    <w:abstractNumId w:val="24"/>
  </w:num>
  <w:num w:numId="5">
    <w:abstractNumId w:val="44"/>
  </w:num>
  <w:num w:numId="6">
    <w:abstractNumId w:val="12"/>
  </w:num>
  <w:num w:numId="7">
    <w:abstractNumId w:val="37"/>
  </w:num>
  <w:num w:numId="8">
    <w:abstractNumId w:val="10"/>
  </w:num>
  <w:num w:numId="9">
    <w:abstractNumId w:val="23"/>
  </w:num>
  <w:num w:numId="10">
    <w:abstractNumId w:val="33"/>
  </w:num>
  <w:num w:numId="11">
    <w:abstractNumId w:val="14"/>
  </w:num>
  <w:num w:numId="12">
    <w:abstractNumId w:val="22"/>
  </w:num>
  <w:num w:numId="13">
    <w:abstractNumId w:val="3"/>
  </w:num>
  <w:num w:numId="14">
    <w:abstractNumId w:val="39"/>
  </w:num>
  <w:num w:numId="15">
    <w:abstractNumId w:val="29"/>
  </w:num>
  <w:num w:numId="16">
    <w:abstractNumId w:val="49"/>
  </w:num>
  <w:num w:numId="17">
    <w:abstractNumId w:val="27"/>
  </w:num>
  <w:num w:numId="18">
    <w:abstractNumId w:val="26"/>
  </w:num>
  <w:num w:numId="19">
    <w:abstractNumId w:val="40"/>
  </w:num>
  <w:num w:numId="20">
    <w:abstractNumId w:val="48"/>
  </w:num>
  <w:num w:numId="21">
    <w:abstractNumId w:val="42"/>
  </w:num>
  <w:num w:numId="22">
    <w:abstractNumId w:val="57"/>
  </w:num>
  <w:num w:numId="23">
    <w:abstractNumId w:val="30"/>
  </w:num>
  <w:num w:numId="24">
    <w:abstractNumId w:val="8"/>
  </w:num>
  <w:num w:numId="25">
    <w:abstractNumId w:val="9"/>
  </w:num>
  <w:num w:numId="26">
    <w:abstractNumId w:val="1"/>
  </w:num>
  <w:num w:numId="27">
    <w:abstractNumId w:val="4"/>
  </w:num>
  <w:num w:numId="28">
    <w:abstractNumId w:val="45"/>
  </w:num>
  <w:num w:numId="29">
    <w:abstractNumId w:val="20"/>
  </w:num>
  <w:num w:numId="30">
    <w:abstractNumId w:val="6"/>
  </w:num>
  <w:num w:numId="31">
    <w:abstractNumId w:val="16"/>
  </w:num>
  <w:num w:numId="32">
    <w:abstractNumId w:val="32"/>
  </w:num>
  <w:num w:numId="33">
    <w:abstractNumId w:val="50"/>
  </w:num>
  <w:num w:numId="34">
    <w:abstractNumId w:val="56"/>
  </w:num>
  <w:num w:numId="35">
    <w:abstractNumId w:val="41"/>
  </w:num>
  <w:num w:numId="36">
    <w:abstractNumId w:val="35"/>
  </w:num>
  <w:num w:numId="37">
    <w:abstractNumId w:val="25"/>
  </w:num>
  <w:num w:numId="38">
    <w:abstractNumId w:val="43"/>
  </w:num>
  <w:num w:numId="39">
    <w:abstractNumId w:val="5"/>
  </w:num>
  <w:num w:numId="40">
    <w:abstractNumId w:val="13"/>
  </w:num>
  <w:num w:numId="41">
    <w:abstractNumId w:val="46"/>
  </w:num>
  <w:num w:numId="42">
    <w:abstractNumId w:val="18"/>
  </w:num>
  <w:num w:numId="43">
    <w:abstractNumId w:val="53"/>
  </w:num>
  <w:num w:numId="44">
    <w:abstractNumId w:val="17"/>
  </w:num>
  <w:num w:numId="45">
    <w:abstractNumId w:val="51"/>
  </w:num>
  <w:num w:numId="46">
    <w:abstractNumId w:val="36"/>
  </w:num>
  <w:num w:numId="47">
    <w:abstractNumId w:val="34"/>
  </w:num>
  <w:num w:numId="48">
    <w:abstractNumId w:val="52"/>
  </w:num>
  <w:num w:numId="49">
    <w:abstractNumId w:val="0"/>
  </w:num>
  <w:num w:numId="50">
    <w:abstractNumId w:val="21"/>
  </w:num>
  <w:num w:numId="51">
    <w:abstractNumId w:val="28"/>
  </w:num>
  <w:num w:numId="52">
    <w:abstractNumId w:val="31"/>
  </w:num>
  <w:num w:numId="53">
    <w:abstractNumId w:val="38"/>
  </w:num>
  <w:num w:numId="54">
    <w:abstractNumId w:val="19"/>
  </w:num>
  <w:num w:numId="55">
    <w:abstractNumId w:val="55"/>
  </w:num>
  <w:num w:numId="56">
    <w:abstractNumId w:val="15"/>
  </w:num>
  <w:num w:numId="57">
    <w:abstractNumId w:val="2"/>
  </w:num>
  <w:num w:numId="58">
    <w:abstractNumId w:val="47"/>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rson w15:author="Yushu Zhang">
    <w15:presenceInfo w15:providerId="AD" w15:userId="S::yushu_zhang@apple.com::57f8f6f2-1a72-42c1-902a-e376415f82dc"/>
  </w15:person>
  <w15:person w15:author="Sun Weiqi">
    <w15:presenceInfo w15:providerId="AD" w15:userId="S::sunwq@docomolabs-beijing.com.cn::2813135f-a739-4c8d-b6c6-f3630d9320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2087"/>
    <w:rsid w:val="000121CD"/>
    <w:rsid w:val="00012D37"/>
    <w:rsid w:val="00015A92"/>
    <w:rsid w:val="00016721"/>
    <w:rsid w:val="0001783A"/>
    <w:rsid w:val="0002173F"/>
    <w:rsid w:val="00021986"/>
    <w:rsid w:val="000226C2"/>
    <w:rsid w:val="00022713"/>
    <w:rsid w:val="0002290B"/>
    <w:rsid w:val="00025401"/>
    <w:rsid w:val="00025EAA"/>
    <w:rsid w:val="00036785"/>
    <w:rsid w:val="000404F2"/>
    <w:rsid w:val="00041532"/>
    <w:rsid w:val="00041C57"/>
    <w:rsid w:val="00043C07"/>
    <w:rsid w:val="00045873"/>
    <w:rsid w:val="00046900"/>
    <w:rsid w:val="000512E9"/>
    <w:rsid w:val="000526D4"/>
    <w:rsid w:val="00054E37"/>
    <w:rsid w:val="0005509A"/>
    <w:rsid w:val="00055145"/>
    <w:rsid w:val="00055C0A"/>
    <w:rsid w:val="00060F7E"/>
    <w:rsid w:val="00061391"/>
    <w:rsid w:val="00062640"/>
    <w:rsid w:val="000628E6"/>
    <w:rsid w:val="0006390D"/>
    <w:rsid w:val="00066429"/>
    <w:rsid w:val="00070AA9"/>
    <w:rsid w:val="00070B6E"/>
    <w:rsid w:val="00071B43"/>
    <w:rsid w:val="0007253B"/>
    <w:rsid w:val="00072EAE"/>
    <w:rsid w:val="000747A9"/>
    <w:rsid w:val="00074F5D"/>
    <w:rsid w:val="00081CC5"/>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7E3"/>
    <w:rsid w:val="000B17AD"/>
    <w:rsid w:val="000B1FA6"/>
    <w:rsid w:val="000B4E97"/>
    <w:rsid w:val="000B56E6"/>
    <w:rsid w:val="000B7DE2"/>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7BD1"/>
    <w:rsid w:val="00130C6C"/>
    <w:rsid w:val="00130D0A"/>
    <w:rsid w:val="00132654"/>
    <w:rsid w:val="00135D9D"/>
    <w:rsid w:val="00136FC9"/>
    <w:rsid w:val="00137A10"/>
    <w:rsid w:val="00137F33"/>
    <w:rsid w:val="00137F82"/>
    <w:rsid w:val="00142195"/>
    <w:rsid w:val="00143365"/>
    <w:rsid w:val="001478BC"/>
    <w:rsid w:val="00150478"/>
    <w:rsid w:val="00150727"/>
    <w:rsid w:val="00150734"/>
    <w:rsid w:val="00155574"/>
    <w:rsid w:val="00155887"/>
    <w:rsid w:val="00155A46"/>
    <w:rsid w:val="0015701F"/>
    <w:rsid w:val="00160423"/>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2631"/>
    <w:rsid w:val="001D3CD5"/>
    <w:rsid w:val="001D4269"/>
    <w:rsid w:val="001D52C3"/>
    <w:rsid w:val="001D568D"/>
    <w:rsid w:val="001D6A62"/>
    <w:rsid w:val="001E1497"/>
    <w:rsid w:val="001E4EE9"/>
    <w:rsid w:val="001E5568"/>
    <w:rsid w:val="001E5A6C"/>
    <w:rsid w:val="001F01E3"/>
    <w:rsid w:val="001F0471"/>
    <w:rsid w:val="001F0901"/>
    <w:rsid w:val="001F1D88"/>
    <w:rsid w:val="001F1F0E"/>
    <w:rsid w:val="001F4B4E"/>
    <w:rsid w:val="001F4FAF"/>
    <w:rsid w:val="001F6B71"/>
    <w:rsid w:val="002004F6"/>
    <w:rsid w:val="00201DFF"/>
    <w:rsid w:val="002040D6"/>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CE8"/>
    <w:rsid w:val="00252629"/>
    <w:rsid w:val="00252D4C"/>
    <w:rsid w:val="00254C97"/>
    <w:rsid w:val="00254DCE"/>
    <w:rsid w:val="00256E27"/>
    <w:rsid w:val="0026028D"/>
    <w:rsid w:val="00261E49"/>
    <w:rsid w:val="0026304A"/>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51E1"/>
    <w:rsid w:val="00307410"/>
    <w:rsid w:val="0031173E"/>
    <w:rsid w:val="0031177A"/>
    <w:rsid w:val="00311C46"/>
    <w:rsid w:val="00314017"/>
    <w:rsid w:val="00315531"/>
    <w:rsid w:val="00316B60"/>
    <w:rsid w:val="00317756"/>
    <w:rsid w:val="00321F3B"/>
    <w:rsid w:val="003246E8"/>
    <w:rsid w:val="00330003"/>
    <w:rsid w:val="003315C3"/>
    <w:rsid w:val="003322CD"/>
    <w:rsid w:val="00334108"/>
    <w:rsid w:val="00334F64"/>
    <w:rsid w:val="00336B12"/>
    <w:rsid w:val="0033738F"/>
    <w:rsid w:val="00337F33"/>
    <w:rsid w:val="003400ED"/>
    <w:rsid w:val="00341416"/>
    <w:rsid w:val="00341B7D"/>
    <w:rsid w:val="003428A0"/>
    <w:rsid w:val="00342D40"/>
    <w:rsid w:val="003470EF"/>
    <w:rsid w:val="003507A5"/>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B79"/>
    <w:rsid w:val="00462BE3"/>
    <w:rsid w:val="00463C73"/>
    <w:rsid w:val="00465418"/>
    <w:rsid w:val="00466DD6"/>
    <w:rsid w:val="00467133"/>
    <w:rsid w:val="00470E02"/>
    <w:rsid w:val="00470F2D"/>
    <w:rsid w:val="00472194"/>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DA2"/>
    <w:rsid w:val="0049597A"/>
    <w:rsid w:val="004A135C"/>
    <w:rsid w:val="004A2F02"/>
    <w:rsid w:val="004B0150"/>
    <w:rsid w:val="004B13B3"/>
    <w:rsid w:val="004B1A2A"/>
    <w:rsid w:val="004B2071"/>
    <w:rsid w:val="004B2A3E"/>
    <w:rsid w:val="004B39CB"/>
    <w:rsid w:val="004B537B"/>
    <w:rsid w:val="004B5E0B"/>
    <w:rsid w:val="004B66D0"/>
    <w:rsid w:val="004B79E8"/>
    <w:rsid w:val="004C00D8"/>
    <w:rsid w:val="004C36EC"/>
    <w:rsid w:val="004C3E1C"/>
    <w:rsid w:val="004C62F4"/>
    <w:rsid w:val="004C75CB"/>
    <w:rsid w:val="004C78A2"/>
    <w:rsid w:val="004D1BFB"/>
    <w:rsid w:val="004D1D18"/>
    <w:rsid w:val="004D4EF1"/>
    <w:rsid w:val="004D5C10"/>
    <w:rsid w:val="004D6AB6"/>
    <w:rsid w:val="004E1B59"/>
    <w:rsid w:val="004E20ED"/>
    <w:rsid w:val="004E32E6"/>
    <w:rsid w:val="004E3942"/>
    <w:rsid w:val="004E44D8"/>
    <w:rsid w:val="004E6D02"/>
    <w:rsid w:val="004F1559"/>
    <w:rsid w:val="004F30A1"/>
    <w:rsid w:val="004F4498"/>
    <w:rsid w:val="004F6AF9"/>
    <w:rsid w:val="004F7088"/>
    <w:rsid w:val="004F72A8"/>
    <w:rsid w:val="0050056F"/>
    <w:rsid w:val="00502B12"/>
    <w:rsid w:val="0050427F"/>
    <w:rsid w:val="00505123"/>
    <w:rsid w:val="0050613C"/>
    <w:rsid w:val="00506C6A"/>
    <w:rsid w:val="0050753F"/>
    <w:rsid w:val="005075DB"/>
    <w:rsid w:val="005117D2"/>
    <w:rsid w:val="00512D7C"/>
    <w:rsid w:val="0051585E"/>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C05"/>
    <w:rsid w:val="00551F2F"/>
    <w:rsid w:val="0055344D"/>
    <w:rsid w:val="00553C0F"/>
    <w:rsid w:val="00555114"/>
    <w:rsid w:val="00555487"/>
    <w:rsid w:val="00555681"/>
    <w:rsid w:val="005566B4"/>
    <w:rsid w:val="005600C6"/>
    <w:rsid w:val="005603D2"/>
    <w:rsid w:val="00562510"/>
    <w:rsid w:val="005625E2"/>
    <w:rsid w:val="00562E3F"/>
    <w:rsid w:val="00565AA5"/>
    <w:rsid w:val="00566190"/>
    <w:rsid w:val="005665C9"/>
    <w:rsid w:val="00567C2F"/>
    <w:rsid w:val="0057004D"/>
    <w:rsid w:val="00570DEE"/>
    <w:rsid w:val="00573A26"/>
    <w:rsid w:val="00575981"/>
    <w:rsid w:val="00575989"/>
    <w:rsid w:val="00576F64"/>
    <w:rsid w:val="00580521"/>
    <w:rsid w:val="00580AE0"/>
    <w:rsid w:val="00583505"/>
    <w:rsid w:val="00584053"/>
    <w:rsid w:val="005841BF"/>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B0EB7"/>
    <w:rsid w:val="005B236A"/>
    <w:rsid w:val="005B33AA"/>
    <w:rsid w:val="005B3467"/>
    <w:rsid w:val="005B4F54"/>
    <w:rsid w:val="005B73C8"/>
    <w:rsid w:val="005C1E5D"/>
    <w:rsid w:val="005C2E58"/>
    <w:rsid w:val="005C46A0"/>
    <w:rsid w:val="005C4742"/>
    <w:rsid w:val="005C4A4F"/>
    <w:rsid w:val="005C638F"/>
    <w:rsid w:val="005D00AA"/>
    <w:rsid w:val="005D1106"/>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917"/>
    <w:rsid w:val="00634305"/>
    <w:rsid w:val="00635438"/>
    <w:rsid w:val="00636339"/>
    <w:rsid w:val="00636747"/>
    <w:rsid w:val="00636762"/>
    <w:rsid w:val="0063677E"/>
    <w:rsid w:val="00636F96"/>
    <w:rsid w:val="00640B88"/>
    <w:rsid w:val="00642A9C"/>
    <w:rsid w:val="006436D8"/>
    <w:rsid w:val="00643EC6"/>
    <w:rsid w:val="00644901"/>
    <w:rsid w:val="006508C3"/>
    <w:rsid w:val="00650C3E"/>
    <w:rsid w:val="0065147E"/>
    <w:rsid w:val="00651E60"/>
    <w:rsid w:val="00651FB4"/>
    <w:rsid w:val="00652318"/>
    <w:rsid w:val="006525B1"/>
    <w:rsid w:val="006538DD"/>
    <w:rsid w:val="00654893"/>
    <w:rsid w:val="00654B19"/>
    <w:rsid w:val="00656391"/>
    <w:rsid w:val="0066239D"/>
    <w:rsid w:val="00664A8E"/>
    <w:rsid w:val="006652D1"/>
    <w:rsid w:val="00667F41"/>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F99"/>
    <w:rsid w:val="006B19C0"/>
    <w:rsid w:val="006B4029"/>
    <w:rsid w:val="006B6218"/>
    <w:rsid w:val="006B6535"/>
    <w:rsid w:val="006B6BDC"/>
    <w:rsid w:val="006B78F1"/>
    <w:rsid w:val="006B7C5A"/>
    <w:rsid w:val="006C021C"/>
    <w:rsid w:val="006C02F0"/>
    <w:rsid w:val="006C1F83"/>
    <w:rsid w:val="006C3256"/>
    <w:rsid w:val="006C76C7"/>
    <w:rsid w:val="006D14FE"/>
    <w:rsid w:val="006D5018"/>
    <w:rsid w:val="006E1337"/>
    <w:rsid w:val="006E1D79"/>
    <w:rsid w:val="006E23CA"/>
    <w:rsid w:val="006F00C6"/>
    <w:rsid w:val="006F06DB"/>
    <w:rsid w:val="006F1B3B"/>
    <w:rsid w:val="006F373A"/>
    <w:rsid w:val="006F5ED6"/>
    <w:rsid w:val="006F6008"/>
    <w:rsid w:val="007020FC"/>
    <w:rsid w:val="007030F7"/>
    <w:rsid w:val="00705424"/>
    <w:rsid w:val="007066A1"/>
    <w:rsid w:val="00710292"/>
    <w:rsid w:val="00713CFD"/>
    <w:rsid w:val="0071532A"/>
    <w:rsid w:val="00715A1A"/>
    <w:rsid w:val="00716881"/>
    <w:rsid w:val="00717E4F"/>
    <w:rsid w:val="007203CA"/>
    <w:rsid w:val="00720E67"/>
    <w:rsid w:val="00721706"/>
    <w:rsid w:val="0072330B"/>
    <w:rsid w:val="007276E1"/>
    <w:rsid w:val="007322BF"/>
    <w:rsid w:val="00732465"/>
    <w:rsid w:val="00735176"/>
    <w:rsid w:val="00735255"/>
    <w:rsid w:val="00737927"/>
    <w:rsid w:val="00737D60"/>
    <w:rsid w:val="00740341"/>
    <w:rsid w:val="00741291"/>
    <w:rsid w:val="007430E3"/>
    <w:rsid w:val="00743DE4"/>
    <w:rsid w:val="00747D15"/>
    <w:rsid w:val="00750716"/>
    <w:rsid w:val="0075088F"/>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933AB"/>
    <w:rsid w:val="0079517E"/>
    <w:rsid w:val="0079531B"/>
    <w:rsid w:val="007955C4"/>
    <w:rsid w:val="00795A1D"/>
    <w:rsid w:val="00796141"/>
    <w:rsid w:val="00796152"/>
    <w:rsid w:val="00796CE8"/>
    <w:rsid w:val="00796D6C"/>
    <w:rsid w:val="007A1FDC"/>
    <w:rsid w:val="007A4042"/>
    <w:rsid w:val="007A5683"/>
    <w:rsid w:val="007A62EA"/>
    <w:rsid w:val="007A6D2E"/>
    <w:rsid w:val="007A7A51"/>
    <w:rsid w:val="007B0B68"/>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29F4"/>
    <w:rsid w:val="007E2D73"/>
    <w:rsid w:val="007E58EF"/>
    <w:rsid w:val="007E6BA3"/>
    <w:rsid w:val="007E7117"/>
    <w:rsid w:val="007E7776"/>
    <w:rsid w:val="007F0EC6"/>
    <w:rsid w:val="007F1860"/>
    <w:rsid w:val="007F3969"/>
    <w:rsid w:val="007F5A62"/>
    <w:rsid w:val="007F74A0"/>
    <w:rsid w:val="008035F2"/>
    <w:rsid w:val="008055B9"/>
    <w:rsid w:val="00805AF3"/>
    <w:rsid w:val="00805FA1"/>
    <w:rsid w:val="008077AE"/>
    <w:rsid w:val="00807F22"/>
    <w:rsid w:val="008102FD"/>
    <w:rsid w:val="00810354"/>
    <w:rsid w:val="008104CE"/>
    <w:rsid w:val="008111B4"/>
    <w:rsid w:val="008116B1"/>
    <w:rsid w:val="00816E08"/>
    <w:rsid w:val="00820635"/>
    <w:rsid w:val="00821A64"/>
    <w:rsid w:val="00822221"/>
    <w:rsid w:val="008238B1"/>
    <w:rsid w:val="008276B4"/>
    <w:rsid w:val="00830703"/>
    <w:rsid w:val="00833DF1"/>
    <w:rsid w:val="00837B15"/>
    <w:rsid w:val="00840607"/>
    <w:rsid w:val="00844360"/>
    <w:rsid w:val="008444F3"/>
    <w:rsid w:val="00844635"/>
    <w:rsid w:val="008451D8"/>
    <w:rsid w:val="0084546E"/>
    <w:rsid w:val="008455A8"/>
    <w:rsid w:val="00846C90"/>
    <w:rsid w:val="00847FAA"/>
    <w:rsid w:val="00851B70"/>
    <w:rsid w:val="008524B2"/>
    <w:rsid w:val="008537C0"/>
    <w:rsid w:val="00854461"/>
    <w:rsid w:val="008545B7"/>
    <w:rsid w:val="00855662"/>
    <w:rsid w:val="0085672C"/>
    <w:rsid w:val="00857E31"/>
    <w:rsid w:val="00857E51"/>
    <w:rsid w:val="008609D5"/>
    <w:rsid w:val="008647AD"/>
    <w:rsid w:val="0086662A"/>
    <w:rsid w:val="0087187C"/>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C5D86"/>
    <w:rsid w:val="008C7E60"/>
    <w:rsid w:val="008D2855"/>
    <w:rsid w:val="008D2EB6"/>
    <w:rsid w:val="008D51B0"/>
    <w:rsid w:val="008D6AA5"/>
    <w:rsid w:val="008D7A40"/>
    <w:rsid w:val="008E208F"/>
    <w:rsid w:val="008E3462"/>
    <w:rsid w:val="008E3D04"/>
    <w:rsid w:val="008E45C6"/>
    <w:rsid w:val="008E49E0"/>
    <w:rsid w:val="008E60A4"/>
    <w:rsid w:val="008E77F5"/>
    <w:rsid w:val="008E7929"/>
    <w:rsid w:val="008F1AE3"/>
    <w:rsid w:val="008F2426"/>
    <w:rsid w:val="008F4714"/>
    <w:rsid w:val="008F651B"/>
    <w:rsid w:val="008F65AD"/>
    <w:rsid w:val="008F722B"/>
    <w:rsid w:val="008F7530"/>
    <w:rsid w:val="00901C15"/>
    <w:rsid w:val="00902026"/>
    <w:rsid w:val="00902AFD"/>
    <w:rsid w:val="009058E5"/>
    <w:rsid w:val="00905976"/>
    <w:rsid w:val="00907F8D"/>
    <w:rsid w:val="00910B4A"/>
    <w:rsid w:val="009131D0"/>
    <w:rsid w:val="0091384F"/>
    <w:rsid w:val="009143C4"/>
    <w:rsid w:val="00914C94"/>
    <w:rsid w:val="009167B8"/>
    <w:rsid w:val="00916AE1"/>
    <w:rsid w:val="00916D28"/>
    <w:rsid w:val="00920D77"/>
    <w:rsid w:val="009214E4"/>
    <w:rsid w:val="009216DA"/>
    <w:rsid w:val="00921CD1"/>
    <w:rsid w:val="00924DCA"/>
    <w:rsid w:val="00925598"/>
    <w:rsid w:val="009256B0"/>
    <w:rsid w:val="00925D97"/>
    <w:rsid w:val="00927F86"/>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59F4"/>
    <w:rsid w:val="00957A3B"/>
    <w:rsid w:val="00957C64"/>
    <w:rsid w:val="00960C0E"/>
    <w:rsid w:val="00963C93"/>
    <w:rsid w:val="0096773A"/>
    <w:rsid w:val="009706AA"/>
    <w:rsid w:val="00971EF4"/>
    <w:rsid w:val="00974031"/>
    <w:rsid w:val="0097526D"/>
    <w:rsid w:val="009769A4"/>
    <w:rsid w:val="00977514"/>
    <w:rsid w:val="00980E67"/>
    <w:rsid w:val="009822EF"/>
    <w:rsid w:val="009834E8"/>
    <w:rsid w:val="009835DB"/>
    <w:rsid w:val="009943EE"/>
    <w:rsid w:val="00994F72"/>
    <w:rsid w:val="00995373"/>
    <w:rsid w:val="009975A8"/>
    <w:rsid w:val="009A2DF3"/>
    <w:rsid w:val="009A3F1F"/>
    <w:rsid w:val="009A426F"/>
    <w:rsid w:val="009A44AD"/>
    <w:rsid w:val="009A5315"/>
    <w:rsid w:val="009A621F"/>
    <w:rsid w:val="009A6442"/>
    <w:rsid w:val="009B1836"/>
    <w:rsid w:val="009B4121"/>
    <w:rsid w:val="009B4D2F"/>
    <w:rsid w:val="009B53D9"/>
    <w:rsid w:val="009B6D7E"/>
    <w:rsid w:val="009C3914"/>
    <w:rsid w:val="009C3AC5"/>
    <w:rsid w:val="009C3D08"/>
    <w:rsid w:val="009C50AE"/>
    <w:rsid w:val="009C623F"/>
    <w:rsid w:val="009C78C4"/>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7954"/>
    <w:rsid w:val="00A22549"/>
    <w:rsid w:val="00A23DAD"/>
    <w:rsid w:val="00A24374"/>
    <w:rsid w:val="00A245B9"/>
    <w:rsid w:val="00A246EB"/>
    <w:rsid w:val="00A25ED2"/>
    <w:rsid w:val="00A278A2"/>
    <w:rsid w:val="00A32DE2"/>
    <w:rsid w:val="00A33FEF"/>
    <w:rsid w:val="00A34026"/>
    <w:rsid w:val="00A361E1"/>
    <w:rsid w:val="00A42EA8"/>
    <w:rsid w:val="00A43D98"/>
    <w:rsid w:val="00A43DDB"/>
    <w:rsid w:val="00A468C4"/>
    <w:rsid w:val="00A47FF5"/>
    <w:rsid w:val="00A50929"/>
    <w:rsid w:val="00A52EB6"/>
    <w:rsid w:val="00A538E3"/>
    <w:rsid w:val="00A5450B"/>
    <w:rsid w:val="00A54A9A"/>
    <w:rsid w:val="00A54B16"/>
    <w:rsid w:val="00A5534A"/>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2998"/>
    <w:rsid w:val="00A82D11"/>
    <w:rsid w:val="00A83C14"/>
    <w:rsid w:val="00A85627"/>
    <w:rsid w:val="00A85C8F"/>
    <w:rsid w:val="00A86750"/>
    <w:rsid w:val="00A87765"/>
    <w:rsid w:val="00A90058"/>
    <w:rsid w:val="00A90DAE"/>
    <w:rsid w:val="00A95BF1"/>
    <w:rsid w:val="00AA2411"/>
    <w:rsid w:val="00AA2F1C"/>
    <w:rsid w:val="00AA3F0E"/>
    <w:rsid w:val="00AB057F"/>
    <w:rsid w:val="00AB232C"/>
    <w:rsid w:val="00AB3DD7"/>
    <w:rsid w:val="00AB4240"/>
    <w:rsid w:val="00AB5158"/>
    <w:rsid w:val="00AB5A92"/>
    <w:rsid w:val="00AB7A23"/>
    <w:rsid w:val="00AC6F4D"/>
    <w:rsid w:val="00AC7082"/>
    <w:rsid w:val="00AD14BA"/>
    <w:rsid w:val="00AD2011"/>
    <w:rsid w:val="00AD2930"/>
    <w:rsid w:val="00AD3E42"/>
    <w:rsid w:val="00AD4C57"/>
    <w:rsid w:val="00AE066F"/>
    <w:rsid w:val="00AE10B9"/>
    <w:rsid w:val="00AE2573"/>
    <w:rsid w:val="00AE40EF"/>
    <w:rsid w:val="00AE4CD7"/>
    <w:rsid w:val="00AE52D0"/>
    <w:rsid w:val="00AE59D5"/>
    <w:rsid w:val="00AE70DD"/>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41C7A"/>
    <w:rsid w:val="00B45B37"/>
    <w:rsid w:val="00B4620E"/>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913"/>
    <w:rsid w:val="00B75297"/>
    <w:rsid w:val="00B75BE3"/>
    <w:rsid w:val="00B76099"/>
    <w:rsid w:val="00B765C0"/>
    <w:rsid w:val="00B76BB2"/>
    <w:rsid w:val="00B77293"/>
    <w:rsid w:val="00B77C3C"/>
    <w:rsid w:val="00B803F3"/>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25F"/>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3C09"/>
    <w:rsid w:val="00C64067"/>
    <w:rsid w:val="00C640ED"/>
    <w:rsid w:val="00C65C7F"/>
    <w:rsid w:val="00C70802"/>
    <w:rsid w:val="00C71891"/>
    <w:rsid w:val="00C74AEB"/>
    <w:rsid w:val="00C755A5"/>
    <w:rsid w:val="00C76D0B"/>
    <w:rsid w:val="00C806C0"/>
    <w:rsid w:val="00C8082D"/>
    <w:rsid w:val="00C80E37"/>
    <w:rsid w:val="00C81524"/>
    <w:rsid w:val="00C840A4"/>
    <w:rsid w:val="00C85386"/>
    <w:rsid w:val="00C87CA8"/>
    <w:rsid w:val="00C917EE"/>
    <w:rsid w:val="00C965FE"/>
    <w:rsid w:val="00C96925"/>
    <w:rsid w:val="00C9745C"/>
    <w:rsid w:val="00C9771E"/>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32F8"/>
    <w:rsid w:val="00CC3817"/>
    <w:rsid w:val="00CC4EE7"/>
    <w:rsid w:val="00CC5C5A"/>
    <w:rsid w:val="00CC5D13"/>
    <w:rsid w:val="00CC74BC"/>
    <w:rsid w:val="00CC7BD9"/>
    <w:rsid w:val="00CD0B69"/>
    <w:rsid w:val="00CD194A"/>
    <w:rsid w:val="00CD3A3A"/>
    <w:rsid w:val="00CD3B02"/>
    <w:rsid w:val="00CD3C76"/>
    <w:rsid w:val="00CD5653"/>
    <w:rsid w:val="00CE0221"/>
    <w:rsid w:val="00CE3ABC"/>
    <w:rsid w:val="00CE539D"/>
    <w:rsid w:val="00CE6F95"/>
    <w:rsid w:val="00CE7C3E"/>
    <w:rsid w:val="00CF14EB"/>
    <w:rsid w:val="00CF2465"/>
    <w:rsid w:val="00CF3013"/>
    <w:rsid w:val="00CF4643"/>
    <w:rsid w:val="00CF71DC"/>
    <w:rsid w:val="00D0253A"/>
    <w:rsid w:val="00D02D0B"/>
    <w:rsid w:val="00D06C40"/>
    <w:rsid w:val="00D10814"/>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6682"/>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D5B"/>
    <w:rsid w:val="00D92133"/>
    <w:rsid w:val="00D94869"/>
    <w:rsid w:val="00DA0B27"/>
    <w:rsid w:val="00DA0BA3"/>
    <w:rsid w:val="00DA2601"/>
    <w:rsid w:val="00DA3279"/>
    <w:rsid w:val="00DA366B"/>
    <w:rsid w:val="00DA3F6F"/>
    <w:rsid w:val="00DA4137"/>
    <w:rsid w:val="00DA47AB"/>
    <w:rsid w:val="00DA5AC9"/>
    <w:rsid w:val="00DA68E7"/>
    <w:rsid w:val="00DB378E"/>
    <w:rsid w:val="00DB4263"/>
    <w:rsid w:val="00DB5633"/>
    <w:rsid w:val="00DB5EE4"/>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3650"/>
    <w:rsid w:val="00DF4170"/>
    <w:rsid w:val="00DF432D"/>
    <w:rsid w:val="00DF4F47"/>
    <w:rsid w:val="00DF6BAB"/>
    <w:rsid w:val="00E009EC"/>
    <w:rsid w:val="00E011DF"/>
    <w:rsid w:val="00E03070"/>
    <w:rsid w:val="00E035F5"/>
    <w:rsid w:val="00E03BDF"/>
    <w:rsid w:val="00E03C98"/>
    <w:rsid w:val="00E044AF"/>
    <w:rsid w:val="00E05383"/>
    <w:rsid w:val="00E067C2"/>
    <w:rsid w:val="00E06D00"/>
    <w:rsid w:val="00E12026"/>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679BF"/>
    <w:rsid w:val="00E71551"/>
    <w:rsid w:val="00E729E1"/>
    <w:rsid w:val="00E72CF0"/>
    <w:rsid w:val="00E74C49"/>
    <w:rsid w:val="00E74EF7"/>
    <w:rsid w:val="00E75104"/>
    <w:rsid w:val="00E760DF"/>
    <w:rsid w:val="00E77258"/>
    <w:rsid w:val="00E823D9"/>
    <w:rsid w:val="00E8282A"/>
    <w:rsid w:val="00E83619"/>
    <w:rsid w:val="00E8645B"/>
    <w:rsid w:val="00E86CDB"/>
    <w:rsid w:val="00E87818"/>
    <w:rsid w:val="00E9128E"/>
    <w:rsid w:val="00E931CE"/>
    <w:rsid w:val="00E967C2"/>
    <w:rsid w:val="00EA206A"/>
    <w:rsid w:val="00EA2714"/>
    <w:rsid w:val="00EA4F4F"/>
    <w:rsid w:val="00EA500A"/>
    <w:rsid w:val="00EA64DE"/>
    <w:rsid w:val="00EB09CF"/>
    <w:rsid w:val="00EB19CC"/>
    <w:rsid w:val="00EB327E"/>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E0096"/>
    <w:rsid w:val="00EE014E"/>
    <w:rsid w:val="00EE10DB"/>
    <w:rsid w:val="00EE201A"/>
    <w:rsid w:val="00EE2B34"/>
    <w:rsid w:val="00EE3B7E"/>
    <w:rsid w:val="00EE5BC7"/>
    <w:rsid w:val="00EF0041"/>
    <w:rsid w:val="00EF071E"/>
    <w:rsid w:val="00EF08C6"/>
    <w:rsid w:val="00EF0EB3"/>
    <w:rsid w:val="00EF15CD"/>
    <w:rsid w:val="00EF1954"/>
    <w:rsid w:val="00EF34D5"/>
    <w:rsid w:val="00EF3BF2"/>
    <w:rsid w:val="00EF40A8"/>
    <w:rsid w:val="00EF41A5"/>
    <w:rsid w:val="00EF4282"/>
    <w:rsid w:val="00EF52B1"/>
    <w:rsid w:val="00EF6109"/>
    <w:rsid w:val="00F008A3"/>
    <w:rsid w:val="00F01AB9"/>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DEA"/>
    <w:rsid w:val="00F32857"/>
    <w:rsid w:val="00F34C02"/>
    <w:rsid w:val="00F35831"/>
    <w:rsid w:val="00F35F5D"/>
    <w:rsid w:val="00F42CDC"/>
    <w:rsid w:val="00F43A6A"/>
    <w:rsid w:val="00F43CE4"/>
    <w:rsid w:val="00F44A49"/>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911"/>
    <w:rsid w:val="00F74CB4"/>
    <w:rsid w:val="00F760AA"/>
    <w:rsid w:val="00F76A96"/>
    <w:rsid w:val="00F76C18"/>
    <w:rsid w:val="00F771FA"/>
    <w:rsid w:val="00F77D3D"/>
    <w:rsid w:val="00F819CA"/>
    <w:rsid w:val="00F81F81"/>
    <w:rsid w:val="00F8355F"/>
    <w:rsid w:val="00F855B4"/>
    <w:rsid w:val="00F85BB5"/>
    <w:rsid w:val="00F86B4C"/>
    <w:rsid w:val="00F87A7C"/>
    <w:rsid w:val="00F90EBE"/>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2958"/>
    <w:rsid w:val="00FE3048"/>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FF313-25E0-4170-96D7-26AAB6EB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8290</Words>
  <Characters>47259</Characters>
  <Application>Microsoft Office Word</Application>
  <DocSecurity>0</DocSecurity>
  <Lines>393</Lines>
  <Paragraphs>110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4</cp:revision>
  <dcterms:created xsi:type="dcterms:W3CDTF">2021-08-12T00:30:00Z</dcterms:created>
  <dcterms:modified xsi:type="dcterms:W3CDTF">2021-08-12T01:30:00Z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