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w:t>
            </w:r>
            <w:proofErr w:type="spellStart"/>
            <w:r>
              <w:rPr>
                <w:sz w:val="18"/>
                <w:szCs w:val="18"/>
              </w:rPr>
              <w:t>MotM</w:t>
            </w:r>
            <w:proofErr w:type="spellEnd"/>
            <w:r>
              <w:rPr>
                <w:sz w:val="18"/>
                <w:szCs w:val="18"/>
              </w:rPr>
              <w:t xml:space="preserve">, </w:t>
            </w:r>
            <w:proofErr w:type="spellStart"/>
            <w:r>
              <w:rPr>
                <w:sz w:val="18"/>
                <w:szCs w:val="18"/>
              </w:rPr>
              <w:t>Spreadtrum</w:t>
            </w:r>
            <w:proofErr w:type="spellEnd"/>
            <w:r>
              <w:rPr>
                <w:sz w:val="18"/>
                <w:szCs w:val="18"/>
              </w:rPr>
              <w:t xml:space="preserve">,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ins w:id="2" w:author="Darcy Tsai" w:date="2021-08-11T15:08:00Z">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ins>
            <w:ins w:id="3" w:author="Darcy Tsai" w:date="2021-08-11T16:54:00Z">
              <w:r w:rsidR="007A1FDC">
                <w:rPr>
                  <w:rFonts w:eastAsia="PMingLiU"/>
                  <w:sz w:val="18"/>
                  <w:szCs w:val="18"/>
                  <w:lang w:eastAsia="zh-TW"/>
                </w:rPr>
                <w:t>“</w:t>
              </w:r>
            </w:ins>
            <w:ins w:id="4" w:author="Darcy Tsai" w:date="2021-08-11T15:08:00Z">
              <w:r w:rsidR="009B53D9">
                <w:rPr>
                  <w:rFonts w:eastAsia="PMingLiU"/>
                  <w:sz w:val="18"/>
                  <w:szCs w:val="18"/>
                  <w:lang w:eastAsia="zh-TW"/>
                </w:rPr>
                <w:t>common TCI indication and activation</w:t>
              </w:r>
            </w:ins>
            <w:ins w:id="5" w:author="Darcy Tsai" w:date="2021-08-11T16:54:00Z">
              <w:r w:rsidR="007A1FDC">
                <w:rPr>
                  <w:rFonts w:eastAsia="PMingLiU"/>
                  <w:sz w:val="18"/>
                  <w:szCs w:val="18"/>
                  <w:lang w:eastAsia="zh-TW"/>
                </w:rPr>
                <w:t>”</w:t>
              </w:r>
            </w:ins>
            <w:ins w:id="6" w:author="Darcy Tsai" w:date="2021-08-11T15:08:00Z">
              <w:r w:rsidR="009B53D9">
                <w:rPr>
                  <w:rFonts w:eastAsia="PMingLiU"/>
                  <w:sz w:val="18"/>
                  <w:szCs w:val="18"/>
                  <w:lang w:eastAsia="zh-TW"/>
                </w:rPr>
                <w:t xml:space="preserve"> is removed as well</w:t>
              </w:r>
              <w:r w:rsidR="009B53D9">
                <w:rPr>
                  <w:rFonts w:eastAsia="PMingLiU" w:hint="eastAsia"/>
                  <w:sz w:val="18"/>
                  <w:szCs w:val="18"/>
                  <w:lang w:eastAsia="zh-TW"/>
                </w:rPr>
                <w:t>)</w:t>
              </w:r>
            </w:ins>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2A0245B5"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w:t>
            </w:r>
            <w:proofErr w:type="spellStart"/>
            <w:r w:rsidR="004B1A2A">
              <w:rPr>
                <w:rFonts w:eastAsia="Batang"/>
                <w:sz w:val="18"/>
                <w:szCs w:val="20"/>
              </w:rPr>
              <w:t>MotM</w:t>
            </w:r>
            <w:proofErr w:type="spellEnd"/>
            <w:r w:rsidR="004B1A2A" w:rsidRPr="004B1A2A">
              <w:rPr>
                <w:rFonts w:eastAsia="Batang"/>
                <w:sz w:val="18"/>
                <w:szCs w:val="20"/>
              </w:rPr>
              <w:t xml:space="preserve">, </w:t>
            </w:r>
            <w:proofErr w:type="spellStart"/>
            <w:r w:rsidR="004B1A2A" w:rsidRPr="004B1A2A">
              <w:rPr>
                <w:sz w:val="18"/>
                <w:szCs w:val="18"/>
              </w:rPr>
              <w:t>Spreadtrum</w:t>
            </w:r>
            <w:proofErr w:type="spellEnd"/>
            <w:r w:rsidR="004B1A2A" w:rsidRPr="004B1A2A">
              <w:rPr>
                <w:sz w:val="18"/>
                <w:szCs w:val="18"/>
              </w:rPr>
              <w:t>,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w:t>
            </w:r>
            <w:proofErr w:type="gramStart"/>
            <w:r w:rsidRPr="00673FEB">
              <w:rPr>
                <w:rFonts w:eastAsia="Batang"/>
                <w:sz w:val="18"/>
                <w:szCs w:val="20"/>
                <w:lang w:eastAsia="en-US"/>
              </w:rPr>
              <w:t>e.g.</w:t>
            </w:r>
            <w:proofErr w:type="gramEnd"/>
            <w:r w:rsidRPr="00673FEB">
              <w:rPr>
                <w:rFonts w:eastAsia="Batang"/>
                <w:sz w:val="18"/>
                <w:szCs w:val="20"/>
                <w:lang w:eastAsia="en-US"/>
              </w:rPr>
              <w:t xml:space="preserve"> aperiodic, repetition ‘ON’)</w:t>
            </w:r>
          </w:p>
          <w:p w14:paraId="06CB3BFF" w14:textId="39A7EFC2"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proofErr w:type="spellStart"/>
            <w:r w:rsidR="00594312">
              <w:rPr>
                <w:sz w:val="18"/>
                <w:szCs w:val="18"/>
              </w:rPr>
              <w:t>Spreadtrum</w:t>
            </w:r>
            <w:proofErr w:type="spellEnd"/>
            <w:r w:rsidR="00594312">
              <w:rPr>
                <w:sz w:val="18"/>
                <w:szCs w:val="18"/>
              </w:rPr>
              <w:t xml:space="preserve">,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w:t>
            </w:r>
            <w:proofErr w:type="spellStart"/>
            <w:r w:rsidR="00594312">
              <w:rPr>
                <w:rFonts w:eastAsia="Batang"/>
                <w:sz w:val="18"/>
                <w:szCs w:val="20"/>
              </w:rPr>
              <w:t>MotM</w:t>
            </w:r>
            <w:proofErr w:type="spellEnd"/>
            <w:r w:rsidR="00594312">
              <w:rPr>
                <w:rFonts w:eastAsia="Batang"/>
                <w:sz w:val="18"/>
                <w:szCs w:val="20"/>
              </w:rPr>
              <w:t>,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proofErr w:type="spellStart"/>
            <w:r w:rsidR="00DE07B2">
              <w:rPr>
                <w:sz w:val="18"/>
                <w:szCs w:val="18"/>
              </w:rPr>
              <w:t>Spreadtrum</w:t>
            </w:r>
            <w:proofErr w:type="spellEnd"/>
            <w:r w:rsidR="00DE07B2">
              <w:rPr>
                <w:sz w:val="18"/>
                <w:szCs w:val="18"/>
              </w:rPr>
              <w:t xml:space="preserve">, </w:t>
            </w:r>
            <w:r w:rsidR="0016316F">
              <w:rPr>
                <w:sz w:val="18"/>
                <w:szCs w:val="18"/>
              </w:rPr>
              <w:t>MTK</w:t>
            </w:r>
            <w:r w:rsidR="007E29F4">
              <w:rPr>
                <w:sz w:val="18"/>
                <w:szCs w:val="18"/>
              </w:rPr>
              <w:t xml:space="preserve">,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2F0A71A8"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del w:id="7" w:author="Darcy Tsai" w:date="2021-08-11T15:11:00Z">
              <w:r w:rsidR="004F6AF9" w:rsidDel="009B53D9">
                <w:rPr>
                  <w:rFonts w:eastAsia="Batang"/>
                  <w:sz w:val="18"/>
                  <w:szCs w:val="20"/>
                </w:rPr>
                <w:delText>5</w:delText>
              </w:r>
            </w:del>
            <w:ins w:id="8" w:author="Darcy Tsai" w:date="2021-08-11T15:11:00Z">
              <w:r w:rsidR="009B53D9">
                <w:rPr>
                  <w:rFonts w:eastAsia="Batang"/>
                  <w:sz w:val="18"/>
                  <w:szCs w:val="20"/>
                </w:rPr>
                <w:t>6</w:t>
              </w:r>
            </w:ins>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ins w:id="9" w:author="Darcy Tsai" w:date="2021-08-11T15:10:00Z">
              <w:r w:rsidR="009B53D9">
                <w:rPr>
                  <w:rFonts w:eastAsia="Batang"/>
                  <w:sz w:val="18"/>
                  <w:szCs w:val="20"/>
                </w:rPr>
                <w:t>, MTK</w:t>
              </w:r>
            </w:ins>
          </w:p>
          <w:p w14:paraId="7B11C1C1" w14:textId="3EB7060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ins w:id="10" w:author="Darcy Tsai" w:date="2021-08-11T15:11:00Z">
              <w:r w:rsidR="009B53D9">
                <w:rPr>
                  <w:rFonts w:eastAsia="Batang"/>
                  <w:sz w:val="18"/>
                  <w:szCs w:val="20"/>
                </w:rPr>
                <w:t>3</w:t>
              </w:r>
            </w:ins>
            <w:del w:id="11" w:author="Darcy Tsai" w:date="2021-08-11T15:11:00Z">
              <w:r w:rsidR="004F6AF9" w:rsidDel="009B53D9">
                <w:rPr>
                  <w:rFonts w:eastAsia="Batang"/>
                  <w:sz w:val="18"/>
                  <w:szCs w:val="20"/>
                </w:rPr>
                <w:delText>4</w:delText>
              </w:r>
            </w:del>
            <w:r w:rsidR="004F6AF9">
              <w:rPr>
                <w:rFonts w:eastAsia="Batang"/>
                <w:sz w:val="18"/>
                <w:szCs w:val="20"/>
              </w:rPr>
              <w:t>)</w:t>
            </w:r>
            <w:r>
              <w:rPr>
                <w:rFonts w:eastAsia="Batang"/>
                <w:sz w:val="18"/>
                <w:szCs w:val="20"/>
              </w:rPr>
              <w:t>:</w:t>
            </w:r>
            <w:del w:id="12" w:author="Darcy Tsai" w:date="2021-08-11T15:10:00Z">
              <w:r w:rsidDel="009B53D9">
                <w:rPr>
                  <w:rFonts w:eastAsia="Batang"/>
                  <w:sz w:val="18"/>
                  <w:szCs w:val="20"/>
                </w:rPr>
                <w:delText xml:space="preserve"> </w:delText>
              </w:r>
              <w:r w:rsidR="0016316F" w:rsidDel="009B53D9">
                <w:rPr>
                  <w:rFonts w:eastAsia="Batang"/>
                  <w:sz w:val="18"/>
                  <w:szCs w:val="20"/>
                </w:rPr>
                <w:delText>MTK</w:delText>
              </w:r>
            </w:del>
            <w:r w:rsidR="007E29F4">
              <w:rPr>
                <w:rFonts w:eastAsia="Batang"/>
                <w:sz w:val="18"/>
                <w:szCs w:val="20"/>
              </w:rPr>
              <w:t>, Huawei/</w:t>
            </w:r>
            <w:proofErr w:type="spellStart"/>
            <w:r w:rsidR="007E29F4">
              <w:rPr>
                <w:rFonts w:eastAsia="Batang"/>
                <w:sz w:val="18"/>
                <w:szCs w:val="20"/>
              </w:rPr>
              <w:t>HiSi</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xml:space="preserve">, </w:t>
            </w:r>
            <w:proofErr w:type="spellStart"/>
            <w:r w:rsidR="00732465">
              <w:rPr>
                <w:rFonts w:eastAsia="Batang"/>
                <w:sz w:val="18"/>
                <w:szCs w:val="20"/>
              </w:rPr>
              <w:t>Futurewei</w:t>
            </w:r>
            <w:proofErr w:type="spellEnd"/>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proofErr w:type="spellStart"/>
            <w:r>
              <w:rPr>
                <w:sz w:val="18"/>
                <w:szCs w:val="18"/>
              </w:rPr>
              <w:t>Spreadtrum</w:t>
            </w:r>
            <w:proofErr w:type="spellEnd"/>
            <w:r>
              <w:rPr>
                <w:sz w:val="18"/>
                <w:szCs w:val="18"/>
              </w:rPr>
              <w:t>,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174288">
              <w:rPr>
                <w:rFonts w:eastAsia="Malgun Gothic"/>
                <w:sz w:val="18"/>
                <w:szCs w:val="18"/>
                <w:lang w:eastAsia="zh-CN"/>
              </w:rPr>
              <w:t>, Samsung</w:t>
            </w:r>
          </w:p>
          <w:p w14:paraId="68B46A9E" w14:textId="0637F67D"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Huawei/</w:t>
            </w:r>
            <w:proofErr w:type="spellStart"/>
            <w:r>
              <w:rPr>
                <w:rFonts w:eastAsia="Batang"/>
                <w:sz w:val="18"/>
                <w:szCs w:val="20"/>
              </w:rPr>
              <w:t>HiSi</w:t>
            </w:r>
            <w:proofErr w:type="spellEnd"/>
            <w:r>
              <w:rPr>
                <w:rFonts w:eastAsia="Batang"/>
                <w:sz w:val="18"/>
                <w:szCs w:val="20"/>
              </w:rPr>
              <w:t xml:space="preserve">, vivo, </w:t>
            </w:r>
            <w:r w:rsidR="0016316F">
              <w:rPr>
                <w:rFonts w:eastAsia="Batang"/>
                <w:sz w:val="18"/>
                <w:szCs w:val="20"/>
              </w:rPr>
              <w:t>MTK</w:t>
            </w:r>
            <w:r w:rsidR="00732465">
              <w:rPr>
                <w:rFonts w:eastAsia="Batang"/>
                <w:sz w:val="18"/>
                <w:szCs w:val="20"/>
              </w:rPr>
              <w:t xml:space="preserve">, </w:t>
            </w:r>
            <w:proofErr w:type="spellStart"/>
            <w:r w:rsidR="00732465">
              <w:rPr>
                <w:rFonts w:eastAsia="Batang"/>
                <w:sz w:val="18"/>
                <w:szCs w:val="20"/>
              </w:rPr>
              <w:t>Futurewei</w:t>
            </w:r>
            <w:proofErr w:type="spellEnd"/>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 xml:space="preserve">TCI state update signaling/configuration mechanism(s) are used, </w:t>
            </w:r>
            <w:proofErr w:type="gramStart"/>
            <w:r w:rsidRPr="003B120D">
              <w:rPr>
                <w:rFonts w:eastAsia="Batang"/>
                <w:sz w:val="18"/>
                <w:szCs w:val="18"/>
                <w:lang w:eastAsia="en-US"/>
              </w:rPr>
              <w:t>e.g.</w:t>
            </w:r>
            <w:proofErr w:type="gramEnd"/>
            <w:r w:rsidRPr="003B120D">
              <w:rPr>
                <w:rFonts w:eastAsia="Batang"/>
                <w:sz w:val="18"/>
                <w:szCs w:val="18"/>
                <w:lang w:eastAsia="en-US"/>
              </w:rPr>
              <w:t xml:space="preserve">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w:t>
            </w:r>
            <w:proofErr w:type="spellStart"/>
            <w:r w:rsidR="007E29F4">
              <w:rPr>
                <w:rFonts w:eastAsia="Batang"/>
                <w:sz w:val="18"/>
                <w:szCs w:val="20"/>
              </w:rPr>
              <w:t>HiSi</w:t>
            </w:r>
            <w:proofErr w:type="spellEnd"/>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w:t>
            </w:r>
            <w:proofErr w:type="spellStart"/>
            <w:r w:rsidR="007E29F4">
              <w:rPr>
                <w:rFonts w:eastAsia="Malgun Gothic"/>
                <w:sz w:val="18"/>
                <w:szCs w:val="18"/>
                <w:lang w:eastAsia="zh-CN"/>
              </w:rPr>
              <w:t>MotM</w:t>
            </w:r>
            <w:proofErr w:type="spellEnd"/>
            <w:r w:rsidR="00732465">
              <w:rPr>
                <w:rFonts w:eastAsia="Batang"/>
                <w:sz w:val="18"/>
                <w:szCs w:val="20"/>
              </w:rPr>
              <w:t xml:space="preserve">, </w:t>
            </w:r>
            <w:proofErr w:type="spellStart"/>
            <w:r w:rsidR="00732465">
              <w:rPr>
                <w:rFonts w:eastAsia="Batang"/>
                <w:sz w:val="18"/>
                <w:szCs w:val="20"/>
              </w:rPr>
              <w:t>Futurewei</w:t>
            </w:r>
            <w:proofErr w:type="spellEnd"/>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 xml:space="preserve">Detailed aspects of PL-RS </w:t>
            </w:r>
            <w:proofErr w:type="gramStart"/>
            <w:r w:rsidRPr="008957CF">
              <w:rPr>
                <w:sz w:val="18"/>
                <w:szCs w:val="18"/>
              </w:rPr>
              <w:t>e</w:t>
            </w:r>
            <w:r w:rsidRPr="008957CF">
              <w:rPr>
                <w:rFonts w:eastAsia="Batang"/>
                <w:sz w:val="18"/>
                <w:szCs w:val="18"/>
                <w:lang w:val="en-GB"/>
              </w:rPr>
              <w:t>.g.</w:t>
            </w:r>
            <w:proofErr w:type="gramEnd"/>
            <w:r w:rsidRPr="008957CF">
              <w:rPr>
                <w:rFonts w:eastAsia="Batang"/>
                <w:sz w:val="18"/>
                <w:szCs w:val="18"/>
                <w:lang w:val="en-GB"/>
              </w:rPr>
              <w:t xml:space="preserve">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w:t>
            </w:r>
            <w:proofErr w:type="spellStart"/>
            <w:r>
              <w:rPr>
                <w:sz w:val="18"/>
                <w:szCs w:val="18"/>
              </w:rPr>
              <w:t>MotM</w:t>
            </w:r>
            <w:proofErr w:type="spellEnd"/>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E6E5B9D" w:rsidR="0063260F" w:rsidRDefault="0063260F" w:rsidP="0063260F">
            <w:pPr>
              <w:snapToGrid w:val="0"/>
              <w:rPr>
                <w:sz w:val="18"/>
                <w:szCs w:val="18"/>
              </w:rPr>
            </w:pPr>
            <w:r w:rsidRPr="00972637">
              <w:rPr>
                <w:b/>
                <w:sz w:val="18"/>
                <w:szCs w:val="18"/>
              </w:rPr>
              <w:t>Yes:</w:t>
            </w:r>
            <w:r>
              <w:rPr>
                <w:sz w:val="18"/>
                <w:szCs w:val="18"/>
              </w:rPr>
              <w:t xml:space="preserve"> ZTE, Lenovo/</w:t>
            </w:r>
            <w:proofErr w:type="spellStart"/>
            <w:r>
              <w:rPr>
                <w:sz w:val="18"/>
                <w:szCs w:val="18"/>
              </w:rPr>
              <w:t>MotM</w:t>
            </w:r>
            <w:proofErr w:type="spellEnd"/>
            <w:r>
              <w:rPr>
                <w:sz w:val="18"/>
                <w:szCs w:val="18"/>
              </w:rPr>
              <w:t xml:space="preserve"> (else use R15/16 method), Samsung, CATT, Ericsson, LGE, NTT Docomo</w:t>
            </w:r>
            <w:ins w:id="13" w:author="Darcy Tsai" w:date="2021-08-11T15:13:00Z">
              <w:r w:rsidR="009B53D9">
                <w:rPr>
                  <w:sz w:val="18"/>
                  <w:szCs w:val="18"/>
                </w:rPr>
                <w:t>, MTK</w:t>
              </w:r>
            </w:ins>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mTRP</w:t>
            </w:r>
            <w:proofErr w:type="spellEnd"/>
            <w:r>
              <w:rPr>
                <w:sz w:val="18"/>
                <w:szCs w:val="18"/>
              </w:rPr>
              <w:t>:</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w:t>
            </w:r>
            <w:proofErr w:type="spellStart"/>
            <w:r>
              <w:rPr>
                <w:sz w:val="18"/>
                <w:szCs w:val="18"/>
              </w:rPr>
              <w:t>Futurewei</w:t>
            </w:r>
            <w:proofErr w:type="spellEnd"/>
            <w:r>
              <w:rPr>
                <w:sz w:val="18"/>
                <w:szCs w:val="18"/>
              </w:rPr>
              <w:t xml:space="preserve">,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proofErr w:type="spellStart"/>
            <w:r>
              <w:rPr>
                <w:sz w:val="18"/>
                <w:szCs w:val="18"/>
              </w:rPr>
              <w:t>sTRP</w:t>
            </w:r>
            <w:proofErr w:type="spellEnd"/>
            <w:r>
              <w:rPr>
                <w:sz w:val="18"/>
                <w:szCs w:val="18"/>
              </w:rPr>
              <w:t xml:space="preserve">: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w:t>
            </w:r>
            <w:proofErr w:type="gramStart"/>
            <w:r>
              <w:rPr>
                <w:sz w:val="18"/>
                <w:szCs w:val="18"/>
              </w:rPr>
              <w:t>other</w:t>
            </w:r>
            <w:proofErr w:type="gramEnd"/>
            <w:r>
              <w:rPr>
                <w:sz w:val="18"/>
                <w:szCs w:val="18"/>
              </w:rPr>
              <w:t xml:space="preserve"> target DL RS), AT&amp;T</w:t>
            </w:r>
            <w:r w:rsidR="00D61218">
              <w:rPr>
                <w:sz w:val="18"/>
                <w:szCs w:val="18"/>
              </w:rPr>
              <w:t>, IDC, vivo</w:t>
            </w:r>
            <w:r w:rsidR="00252D4C">
              <w:rPr>
                <w:sz w:val="18"/>
                <w:szCs w:val="18"/>
              </w:rPr>
              <w:t>, IDC</w:t>
            </w:r>
          </w:p>
          <w:p w14:paraId="341422F6" w14:textId="09EDE173"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ins w:id="14" w:author="Darcy Tsai" w:date="2021-08-11T15:13:00Z">
              <w:r w:rsidR="009B53D9">
                <w:rPr>
                  <w:sz w:val="18"/>
                  <w:szCs w:val="18"/>
                </w:rPr>
                <w:t>MTK</w:t>
              </w:r>
            </w:ins>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proofErr w:type="spellStart"/>
            <w:r w:rsidR="0063260F">
              <w:rPr>
                <w:sz w:val="18"/>
                <w:szCs w:val="18"/>
              </w:rPr>
              <w:t>Futurewei</w:t>
            </w:r>
            <w:proofErr w:type="spellEnd"/>
            <w:r>
              <w:rPr>
                <w:sz w:val="18"/>
                <w:szCs w:val="18"/>
              </w:rPr>
              <w:t>, Qualcomm</w:t>
            </w:r>
            <w:r w:rsidR="00252D4C">
              <w:rPr>
                <w:sz w:val="18"/>
                <w:szCs w:val="18"/>
              </w:rPr>
              <w:t>, Huawei/</w:t>
            </w:r>
            <w:proofErr w:type="spellStart"/>
            <w:r w:rsidR="00252D4C">
              <w:rPr>
                <w:sz w:val="18"/>
                <w:szCs w:val="18"/>
              </w:rPr>
              <w:t>HiSi</w:t>
            </w:r>
            <w:proofErr w:type="spellEnd"/>
          </w:p>
          <w:p w14:paraId="39A8ADE8" w14:textId="7A6D249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3ABD443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ins w:id="15" w:author="Darcy Tsai" w:date="2021-08-11T15:13:00Z">
              <w:r w:rsidR="009B53D9">
                <w:rPr>
                  <w:sz w:val="18"/>
                  <w:szCs w:val="18"/>
                </w:rPr>
                <w:t>MTK</w:t>
              </w:r>
            </w:ins>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5EE9D7F" w:rsidR="0063260F" w:rsidRDefault="0063260F" w:rsidP="0063260F">
            <w:pPr>
              <w:pStyle w:val="ListParagraph"/>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ins w:id="16" w:author="Darcy Tsai" w:date="2021-08-11T15:14:00Z">
              <w:r w:rsidR="009B53D9">
                <w:rPr>
                  <w:sz w:val="18"/>
                  <w:szCs w:val="18"/>
                </w:rPr>
                <w:t>, MTK</w:t>
              </w:r>
            </w:ins>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M=1, N=1: </w:t>
            </w:r>
            <w:proofErr w:type="spellStart"/>
            <w:r w:rsidRPr="006D14FE">
              <w:rPr>
                <w:sz w:val="18"/>
                <w:szCs w:val="18"/>
              </w:rPr>
              <w:t>Convida</w:t>
            </w:r>
            <w:proofErr w:type="spellEnd"/>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 xml:space="preserve">One beam indication </w:t>
            </w:r>
            <w:proofErr w:type="gramStart"/>
            <w:r>
              <w:rPr>
                <w:sz w:val="18"/>
                <w:szCs w:val="18"/>
              </w:rPr>
              <w:t>updates</w:t>
            </w:r>
            <w:proofErr w:type="gramEnd"/>
            <w:r>
              <w:rPr>
                <w:sz w:val="18"/>
                <w:szCs w:val="18"/>
              </w:rPr>
              <w:t xml:space="preserve"> only one of the M or N TCI states</w:t>
            </w:r>
            <w:r w:rsidR="00466DD6">
              <w:rPr>
                <w:sz w:val="18"/>
                <w:szCs w:val="18"/>
              </w:rPr>
              <w:t xml:space="preserve"> (</w:t>
            </w:r>
            <w:proofErr w:type="spellStart"/>
            <w:r w:rsidR="00466DD6">
              <w:rPr>
                <w:sz w:val="18"/>
                <w:szCs w:val="18"/>
              </w:rPr>
              <w:t>mDCI</w:t>
            </w:r>
            <w:proofErr w:type="spellEnd"/>
            <w:r w:rsidR="00466DD6">
              <w:rPr>
                <w:sz w:val="18"/>
                <w:szCs w:val="18"/>
              </w:rPr>
              <w:t>-</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w:t>
            </w:r>
            <w:proofErr w:type="spellStart"/>
            <w:r w:rsidR="00466DD6">
              <w:rPr>
                <w:sz w:val="18"/>
                <w:szCs w:val="18"/>
              </w:rPr>
              <w:t>sDCI</w:t>
            </w:r>
            <w:proofErr w:type="spellEnd"/>
            <w:r w:rsidR="00466DD6">
              <w:rPr>
                <w:sz w:val="18"/>
                <w:szCs w:val="18"/>
              </w:rPr>
              <w:t>-</w:t>
            </w:r>
            <w:r w:rsidR="003B2E34">
              <w:rPr>
                <w:sz w:val="18"/>
                <w:szCs w:val="18"/>
              </w:rPr>
              <w:t>based</w:t>
            </w:r>
            <w:r w:rsidR="00466DD6">
              <w:rPr>
                <w:sz w:val="18"/>
                <w:szCs w:val="18"/>
              </w:rPr>
              <w:t>)</w:t>
            </w:r>
            <w:r w:rsidR="0063260F" w:rsidRPr="006D14FE">
              <w:rPr>
                <w:sz w:val="18"/>
                <w:szCs w:val="18"/>
              </w:rPr>
              <w:t>: Lenovo</w:t>
            </w:r>
            <w:r w:rsidR="0063260F">
              <w:rPr>
                <w:sz w:val="18"/>
                <w:szCs w:val="18"/>
              </w:rPr>
              <w:t>/</w:t>
            </w:r>
            <w:proofErr w:type="spellStart"/>
            <w:r w:rsidR="0063260F">
              <w:rPr>
                <w:sz w:val="18"/>
                <w:szCs w:val="18"/>
              </w:rPr>
              <w:t>MotM</w:t>
            </w:r>
            <w:proofErr w:type="spellEnd"/>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Pr>
                <w:sz w:val="18"/>
                <w:szCs w:val="18"/>
              </w:rPr>
              <w:t>Huawei/</w:t>
            </w:r>
            <w:proofErr w:type="spellStart"/>
            <w:r>
              <w:rPr>
                <w:sz w:val="18"/>
                <w:szCs w:val="18"/>
              </w:rPr>
              <w:t>HiSi</w:t>
            </w:r>
            <w:proofErr w:type="spellEnd"/>
            <w:r>
              <w:rPr>
                <w:sz w:val="18"/>
                <w:szCs w:val="18"/>
              </w:rPr>
              <w:t>,</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41BAA9E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proofErr w:type="spellStart"/>
            <w:r>
              <w:rPr>
                <w:sz w:val="18"/>
                <w:szCs w:val="18"/>
              </w:rPr>
              <w:t>Spreadtrum</w:t>
            </w:r>
            <w:proofErr w:type="spellEnd"/>
            <w:r>
              <w:rPr>
                <w:sz w:val="18"/>
                <w:szCs w:val="18"/>
              </w:rPr>
              <w:t>, OPPO, Intel</w:t>
            </w:r>
            <w:ins w:id="17" w:author="Yushu Zhang" w:date="2021-08-11T08:53:00Z">
              <w:r w:rsidR="000C43F6">
                <w:rPr>
                  <w:sz w:val="18"/>
                  <w:szCs w:val="18"/>
                </w:rPr>
                <w:t>, Apple</w:t>
              </w:r>
            </w:ins>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xml:space="preserve">, </w:t>
            </w:r>
            <w:proofErr w:type="spellStart"/>
            <w:r>
              <w:rPr>
                <w:sz w:val="18"/>
                <w:szCs w:val="18"/>
              </w:rPr>
              <w:t>Spreadtrum</w:t>
            </w:r>
            <w:proofErr w:type="spellEnd"/>
            <w:r>
              <w:rPr>
                <w:sz w:val="18"/>
                <w:szCs w:val="18"/>
              </w:rPr>
              <w:t xml:space="preserve">, Samsung, </w:t>
            </w:r>
            <w:proofErr w:type="spellStart"/>
            <w:r>
              <w:rPr>
                <w:sz w:val="18"/>
                <w:szCs w:val="18"/>
              </w:rPr>
              <w:t>Convida</w:t>
            </w:r>
            <w:proofErr w:type="spellEnd"/>
            <w:r>
              <w:rPr>
                <w:sz w:val="18"/>
                <w:szCs w:val="18"/>
              </w:rPr>
              <w:t>,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2D66386A"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proofErr w:type="spellStart"/>
            <w:r>
              <w:rPr>
                <w:sz w:val="18"/>
                <w:szCs w:val="18"/>
              </w:rPr>
              <w:t>Spreadtrum</w:t>
            </w:r>
            <w:proofErr w:type="spellEnd"/>
            <w:r>
              <w:rPr>
                <w:sz w:val="18"/>
                <w:szCs w:val="18"/>
              </w:rPr>
              <w:t xml:space="preserve">, Samsung, </w:t>
            </w:r>
            <w:r w:rsidR="0016316F">
              <w:rPr>
                <w:sz w:val="18"/>
                <w:szCs w:val="18"/>
              </w:rPr>
              <w:t>MTK</w:t>
            </w:r>
            <w:ins w:id="18" w:author="Yushu Zhang" w:date="2021-08-11T08:54:00Z">
              <w:r w:rsidR="000C43F6">
                <w:rPr>
                  <w:sz w:val="18"/>
                  <w:szCs w:val="18"/>
                </w:rPr>
                <w:t>, Apple</w:t>
              </w:r>
            </w:ins>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 xml:space="preserve">The definition of beam alignment needs to be first established. Based on the </w:t>
      </w:r>
      <w:proofErr w:type="spellStart"/>
      <w:r w:rsidR="00EF15CD">
        <w:rPr>
          <w:sz w:val="20"/>
          <w:szCs w:val="20"/>
        </w:rPr>
        <w:t>Tdocs</w:t>
      </w:r>
      <w:proofErr w:type="spellEnd"/>
      <w:r w:rsidR="00EF15CD">
        <w:rPr>
          <w:sz w:val="20"/>
          <w:szCs w:val="20"/>
        </w:rPr>
        <w:t>,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lastRenderedPageBreak/>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proofErr w:type="gramStart"/>
      <w:r w:rsidR="00012D37" w:rsidRPr="00012D37">
        <w:rPr>
          <w:color w:val="FF0000"/>
          <w:sz w:val="20"/>
        </w:rPr>
        <w:t>i.e.</w:t>
      </w:r>
      <w:proofErr w:type="gramEnd"/>
      <w:r w:rsidR="00012D37" w:rsidRPr="00012D37">
        <w:rPr>
          <w:color w:val="FF0000"/>
          <w:sz w:val="20"/>
        </w:rPr>
        <w:t xml:space="preserve"> </w:t>
      </w:r>
      <w:proofErr w:type="spellStart"/>
      <w:r w:rsidR="00012D37" w:rsidRPr="00012D37">
        <w:rPr>
          <w:i/>
          <w:color w:val="FF0000"/>
          <w:sz w:val="20"/>
        </w:rPr>
        <w:t>bwp</w:t>
      </w:r>
      <w:proofErr w:type="spellEnd"/>
      <w:r w:rsidR="00012D37" w:rsidRPr="00012D37">
        <w:rPr>
          <w:i/>
          <w:color w:val="FF0000"/>
          <w:sz w:val="20"/>
        </w:rPr>
        <w:t>-Id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 xml:space="preserve">is identical to the </w:t>
      </w:r>
      <w:proofErr w:type="spellStart"/>
      <w:r>
        <w:rPr>
          <w:rFonts w:eastAsia="Batang"/>
          <w:sz w:val="20"/>
          <w:szCs w:val="20"/>
          <w:lang w:val="en-GB"/>
        </w:rPr>
        <w:t>t</w:t>
      </w:r>
      <w:r w:rsidRPr="006F373A">
        <w:rPr>
          <w:rFonts w:eastAsia="Batang"/>
          <w:sz w:val="20"/>
          <w:szCs w:val="20"/>
          <w:lang w:val="en-GB"/>
        </w:rPr>
        <w:t>he</w:t>
      </w:r>
      <w:proofErr w:type="spellEnd"/>
      <w:r w:rsidRPr="006F373A">
        <w:rPr>
          <w:rFonts w:eastAsia="Batang"/>
          <w:sz w:val="20"/>
          <w:szCs w:val="20"/>
          <w:lang w:val="en-GB"/>
        </w:rPr>
        <w:t xml:space="preserv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discussion purposes, focus on the </w:t>
      </w:r>
      <w:proofErr w:type="spellStart"/>
      <w:r w:rsidRPr="00544654">
        <w:rPr>
          <w:rFonts w:eastAsia="Batang"/>
          <w:sz w:val="20"/>
          <w:szCs w:val="20"/>
          <w:lang w:val="en-GB"/>
        </w:rPr>
        <w:t>mTRP</w:t>
      </w:r>
      <w:proofErr w:type="spellEnd"/>
      <w:r w:rsidRPr="00544654">
        <w:rPr>
          <w:rFonts w:eastAsia="Batang"/>
          <w:sz w:val="20"/>
          <w:szCs w:val="20"/>
          <w:lang w:val="en-GB"/>
        </w:rPr>
        <w:t xml:space="preserve">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proofErr w:type="spellStart"/>
      <w:r w:rsidRPr="00544654">
        <w:rPr>
          <w:rFonts w:eastAsia="Batang"/>
          <w:sz w:val="20"/>
          <w:szCs w:val="20"/>
          <w:lang w:val="en-GB"/>
        </w:rPr>
        <w:t>mDCI</w:t>
      </w:r>
      <w:proofErr w:type="spellEnd"/>
      <w:r w:rsidRPr="00544654">
        <w:rPr>
          <w:rFonts w:eastAsia="Batang"/>
          <w:sz w:val="20"/>
          <w:szCs w:val="20"/>
          <w:lang w:val="en-GB"/>
        </w:rPr>
        <w:t xml:space="preserve">-based: </w:t>
      </w:r>
      <w:r w:rsidRPr="00544654">
        <w:rPr>
          <w:sz w:val="20"/>
          <w:szCs w:val="20"/>
        </w:rPr>
        <w:t xml:space="preserve">One beam indication instance </w:t>
      </w:r>
      <w:proofErr w:type="gramStart"/>
      <w:r w:rsidRPr="00544654">
        <w:rPr>
          <w:sz w:val="20"/>
          <w:szCs w:val="20"/>
        </w:rPr>
        <w:t>updates</w:t>
      </w:r>
      <w:proofErr w:type="gramEnd"/>
      <w:r w:rsidRPr="00544654">
        <w:rPr>
          <w:sz w:val="20"/>
          <w:szCs w:val="20"/>
        </w:rPr>
        <w:t xml:space="preserve"> only one of the M and/or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lastRenderedPageBreak/>
        <w:t xml:space="preserve">Alt2. </w:t>
      </w:r>
      <w:proofErr w:type="spellStart"/>
      <w:r w:rsidRPr="00544654">
        <w:rPr>
          <w:rFonts w:eastAsia="Batang"/>
          <w:sz w:val="20"/>
          <w:szCs w:val="20"/>
          <w:lang w:val="en-GB"/>
        </w:rPr>
        <w:t>sDCI</w:t>
      </w:r>
      <w:proofErr w:type="spellEnd"/>
      <w:r w:rsidRPr="00544654">
        <w:rPr>
          <w:rFonts w:eastAsia="Batang"/>
          <w:sz w:val="20"/>
          <w:szCs w:val="20"/>
          <w:lang w:val="en-GB"/>
        </w:rPr>
        <w:t xml:space="preserve">-based: </w:t>
      </w:r>
      <w:r w:rsidRPr="00544654">
        <w:rPr>
          <w:sz w:val="20"/>
          <w:szCs w:val="20"/>
        </w:rPr>
        <w:t xml:space="preserve">One beam indication instance can update all the M and/or N TCI states,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409DB20E" w14:textId="11128318"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012D37">
              <w:rPr>
                <w:color w:val="FF0000"/>
                <w:sz w:val="20"/>
                <w:szCs w:val="20"/>
                <w:lang w:val="sv-SE"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When the BWP/CC ID (</w:t>
            </w:r>
            <w:proofErr w:type="gramStart"/>
            <w:r w:rsidRPr="00820635">
              <w:rPr>
                <w:strike/>
                <w:color w:val="00B050"/>
                <w:sz w:val="20"/>
              </w:rPr>
              <w:t>i.e.</w:t>
            </w:r>
            <w:proofErr w:type="gramEnd"/>
            <w:r w:rsidRPr="00820635">
              <w:rPr>
                <w:strike/>
                <w:color w:val="00B050"/>
                <w:sz w:val="20"/>
              </w:rPr>
              <w:t xml:space="preserve"> </w:t>
            </w:r>
            <w:proofErr w:type="spellStart"/>
            <w:r w:rsidRPr="00820635">
              <w:rPr>
                <w:i/>
                <w:strike/>
                <w:color w:val="00B050"/>
                <w:sz w:val="20"/>
              </w:rPr>
              <w:t>bwp</w:t>
            </w:r>
            <w:proofErr w:type="spellEnd"/>
            <w:r w:rsidRPr="00820635">
              <w:rPr>
                <w:i/>
                <w:strike/>
                <w:color w:val="00B050"/>
                <w:sz w:val="20"/>
              </w:rPr>
              <w:t>-Id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w:t>
            </w:r>
            <w:proofErr w:type="spellStart"/>
            <w:r>
              <w:rPr>
                <w:rFonts w:eastAsia="Malgun Gothic"/>
                <w:color w:val="00B050"/>
                <w:sz w:val="20"/>
              </w:rPr>
              <w:t>TypeA</w:t>
            </w:r>
            <w:proofErr w:type="spellEnd"/>
            <w:r>
              <w:rPr>
                <w:rFonts w:eastAsia="Malgun Gothic"/>
                <w:color w:val="00B050"/>
                <w:sz w:val="20"/>
              </w:rPr>
              <w:t>,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77777777" w:rsidR="00820635" w:rsidRDefault="0082063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 xml:space="preserve">Proposal </w:t>
            </w:r>
            <w:proofErr w:type="gramStart"/>
            <w:r>
              <w:rPr>
                <w:sz w:val="18"/>
                <w:szCs w:val="18"/>
              </w:rPr>
              <w:t>1.</w:t>
            </w:r>
            <w:r w:rsidR="0065147E">
              <w:rPr>
                <w:rFonts w:hint="eastAsia"/>
                <w:sz w:val="18"/>
                <w:szCs w:val="18"/>
                <w:lang w:eastAsia="zh-CN"/>
              </w:rPr>
              <w:t>D</w:t>
            </w:r>
            <w:r w:rsidR="0065147E">
              <w:rPr>
                <w:sz w:val="18"/>
                <w:szCs w:val="18"/>
                <w:lang w:eastAsia="zh-CN"/>
              </w:rPr>
              <w:t xml:space="preserve">  We</w:t>
            </w:r>
            <w:proofErr w:type="gramEnd"/>
            <w:r w:rsidR="0065147E">
              <w:rPr>
                <w:sz w:val="18"/>
                <w:szCs w:val="18"/>
                <w:lang w:eastAsia="zh-CN"/>
              </w:rPr>
              <w:t xml:space="preserv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 xml:space="preserve">If spatial relation RS is an SRS, beam alignment is that the </w:t>
            </w:r>
            <w:proofErr w:type="spellStart"/>
            <w:r>
              <w:rPr>
                <w:sz w:val="18"/>
                <w:szCs w:val="18"/>
              </w:rPr>
              <w:t>spartial</w:t>
            </w:r>
            <w:proofErr w:type="spellEnd"/>
            <w:r>
              <w:rPr>
                <w:sz w:val="18"/>
                <w:szCs w:val="18"/>
              </w:rPr>
              <w:t xml:space="preserve">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lastRenderedPageBreak/>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 xml:space="preserve">If the PL-RS has a QCL TypeD source RS, beam misalignment is defined as the event that the spatial relation RS in the UL or (if applicable) joint TCI state is the same as the QCL TypeD RS of the PL-RS. Else, the PL-RS is identical to the </w:t>
            </w:r>
            <w:proofErr w:type="spellStart"/>
            <w:r w:rsidRPr="0065147E">
              <w:rPr>
                <w:rFonts w:eastAsia="Batang"/>
                <w:strike/>
                <w:color w:val="00B050"/>
                <w:sz w:val="20"/>
                <w:szCs w:val="20"/>
                <w:lang w:val="en-GB"/>
              </w:rPr>
              <w:t>the</w:t>
            </w:r>
            <w:proofErr w:type="spellEnd"/>
            <w:r w:rsidRPr="0065147E">
              <w:rPr>
                <w:rFonts w:eastAsia="Batang"/>
                <w:strike/>
                <w:color w:val="00B050"/>
                <w:sz w:val="20"/>
                <w:szCs w:val="20"/>
                <w:lang w:val="en-GB"/>
              </w:rPr>
              <w:t xml:space="preserv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 xml:space="preserve">relation RS in the UL or joint TCI state is </w:t>
            </w:r>
            <w:proofErr w:type="gramStart"/>
            <w:r>
              <w:rPr>
                <w:rFonts w:eastAsia="Batang"/>
                <w:color w:val="00B050"/>
                <w:sz w:val="20"/>
                <w:szCs w:val="20"/>
                <w:lang w:val="en-GB"/>
              </w:rPr>
              <w:t>a</w:t>
            </w:r>
            <w:proofErr w:type="gramEnd"/>
            <w:r>
              <w:rPr>
                <w:rFonts w:eastAsia="Batang"/>
                <w:color w:val="00B050"/>
                <w:sz w:val="20"/>
                <w:szCs w:val="20"/>
                <w:lang w:val="en-GB"/>
              </w:rPr>
              <w:t xml:space="preserve">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7777777" w:rsidR="0065147E" w:rsidRDefault="0065147E"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w:t>
            </w:r>
            <w:proofErr w:type="spellStart"/>
            <w:r>
              <w:rPr>
                <w:sz w:val="20"/>
                <w:szCs w:val="20"/>
                <w:lang w:val="en-GB"/>
              </w:rPr>
              <w:t>invidual</w:t>
            </w:r>
            <w:proofErr w:type="spellEnd"/>
            <w:r>
              <w:rPr>
                <w:sz w:val="20"/>
                <w:szCs w:val="20"/>
                <w:lang w:val="en-GB"/>
              </w:rPr>
              <w:t xml:space="preserve">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 xml:space="preserve">Proposal 1.F: we suggest to first </w:t>
            </w:r>
            <w:proofErr w:type="spellStart"/>
            <w:r>
              <w:rPr>
                <w:sz w:val="20"/>
                <w:szCs w:val="20"/>
                <w:lang w:val="en-GB"/>
              </w:rPr>
              <w:t>dicuss</w:t>
            </w:r>
            <w:proofErr w:type="spellEnd"/>
            <w:r>
              <w:rPr>
                <w:sz w:val="20"/>
                <w:szCs w:val="20"/>
                <w:lang w:val="en-GB"/>
              </w:rPr>
              <w:t xml:space="preserve"> and settle down the use case for M &gt; 1/ N&gt;1 before we can agree supporting combinations with M &gt; 1 and/or N &gt; 1.</w:t>
            </w:r>
          </w:p>
          <w:p w14:paraId="27FAD80B" w14:textId="28A60FC3" w:rsidR="0065147E" w:rsidRPr="0065147E" w:rsidRDefault="0065147E" w:rsidP="0065147E">
            <w:pPr>
              <w:snapToGrid w:val="0"/>
              <w:ind w:left="360"/>
              <w:rPr>
                <w:sz w:val="18"/>
                <w:szCs w:val="18"/>
                <w:lang w:val="en-GB"/>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77777777" w:rsidR="0057004D" w:rsidRDefault="0057004D" w:rsidP="0057004D">
            <w:pPr>
              <w:snapToGrid w:val="0"/>
              <w:rPr>
                <w:rFonts w:eastAsia="Malgun Gothic"/>
                <w:sz w:val="18"/>
                <w:szCs w:val="18"/>
              </w:rPr>
            </w:pP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77777777" w:rsidR="00081CC5" w:rsidRDefault="00081CC5"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ins w:id="19" w:author="Darcy Tsai" w:date="2021-08-11T15:44:00Z">
              <w:r>
                <w:rPr>
                  <w:rFonts w:eastAsia="Batang"/>
                  <w:sz w:val="18"/>
                  <w:szCs w:val="20"/>
                  <w:lang w:eastAsia="en-US"/>
                </w:rPr>
                <w:t>FFS</w:t>
              </w:r>
              <w:proofErr w:type="gramStart"/>
              <w:r>
                <w:rPr>
                  <w:rFonts w:eastAsia="Batang"/>
                  <w:sz w:val="18"/>
                  <w:szCs w:val="20"/>
                  <w:lang w:eastAsia="en-US"/>
                </w:rPr>
                <w:t xml:space="preserve">: </w:t>
              </w:r>
              <w:r w:rsidRPr="00BA525F">
                <w:rPr>
                  <w:rFonts w:eastAsia="Batang"/>
                  <w:sz w:val="18"/>
                  <w:szCs w:val="20"/>
                  <w:lang w:eastAsia="en-US"/>
                </w:rPr>
                <w:t>:</w:t>
              </w:r>
              <w:proofErr w:type="gramEnd"/>
              <w:r w:rsidRPr="00BA525F">
                <w:rPr>
                  <w:rFonts w:eastAsia="Batang"/>
                  <w:sz w:val="18"/>
                  <w:szCs w:val="20"/>
                  <w:lang w:eastAsia="en-US"/>
                </w:rPr>
                <w:t xml:space="preserve"> Discuss if/which restriction is necessary, e.g. only for aperiodic</w:t>
              </w:r>
            </w:ins>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 repetition ‘ON’</w:t>
            </w:r>
            <w:ins w:id="20" w:author="Darcy Tsai" w:date="2021-08-11T15:44:00Z">
              <w:r>
                <w:rPr>
                  <w:rFonts w:eastAsia="Batang"/>
                  <w:sz w:val="18"/>
                  <w:szCs w:val="20"/>
                  <w:lang w:eastAsia="en-US"/>
                </w:rPr>
                <w:t xml:space="preserve">, </w:t>
              </w:r>
            </w:ins>
            <w:ins w:id="21" w:author="Darcy Tsai" w:date="2021-08-11T16:55:00Z">
              <w:r w:rsidR="00921CD1">
                <w:rPr>
                  <w:rFonts w:eastAsia="Batang"/>
                  <w:sz w:val="18"/>
                  <w:szCs w:val="20"/>
                  <w:lang w:eastAsia="en-US"/>
                </w:rPr>
                <w:t xml:space="preserve">apply to </w:t>
              </w:r>
            </w:ins>
            <w:ins w:id="22" w:author="Darcy Tsai" w:date="2021-08-11T15:44:00Z">
              <w:r>
                <w:rPr>
                  <w:rFonts w:eastAsia="Batang"/>
                  <w:sz w:val="18"/>
                  <w:szCs w:val="20"/>
                  <w:lang w:eastAsia="en-US"/>
                </w:rPr>
                <w:t xml:space="preserve">all resources in </w:t>
              </w:r>
            </w:ins>
            <w:ins w:id="23" w:author="Darcy Tsai" w:date="2021-08-11T15:48:00Z">
              <w:r>
                <w:rPr>
                  <w:rFonts w:eastAsia="Batang"/>
                  <w:sz w:val="18"/>
                  <w:szCs w:val="20"/>
                  <w:lang w:eastAsia="en-US"/>
                </w:rPr>
                <w:t>a</w:t>
              </w:r>
            </w:ins>
            <w:ins w:id="24" w:author="Darcy Tsai" w:date="2021-08-11T15:44:00Z">
              <w:r>
                <w:rPr>
                  <w:rFonts w:eastAsia="Batang"/>
                  <w:sz w:val="18"/>
                  <w:szCs w:val="20"/>
                  <w:lang w:eastAsia="en-US"/>
                </w:rPr>
                <w:t xml:space="preserve"> set</w:t>
              </w:r>
            </w:ins>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48223CAE"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 xml:space="preserve">FFS: Discuss if/which restriction is necessary, </w:t>
            </w:r>
            <w:proofErr w:type="gramStart"/>
            <w:r w:rsidRPr="00BA525F">
              <w:rPr>
                <w:rFonts w:eastAsia="Batang"/>
                <w:sz w:val="18"/>
                <w:szCs w:val="20"/>
                <w:lang w:eastAsia="en-US"/>
              </w:rPr>
              <w:t>e.g.</w:t>
            </w:r>
            <w:proofErr w:type="gramEnd"/>
            <w:r w:rsidRPr="00BA525F">
              <w:rPr>
                <w:rFonts w:eastAsia="Batang"/>
                <w:sz w:val="18"/>
                <w:szCs w:val="20"/>
                <w:lang w:eastAsia="en-US"/>
              </w:rPr>
              <w:t xml:space="preserve"> only for aperiodic</w:t>
            </w:r>
            <w:del w:id="25" w:author="Darcy Tsai" w:date="2021-08-11T15:47:00Z">
              <w:r w:rsidRPr="00BA525F" w:rsidDel="00BA525F">
                <w:rPr>
                  <w:rFonts w:eastAsia="Batang"/>
                  <w:sz w:val="18"/>
                  <w:szCs w:val="20"/>
                  <w:lang w:eastAsia="en-US"/>
                </w:rPr>
                <w:delText>, repetition ‘ON’</w:delText>
              </w:r>
            </w:del>
            <w:ins w:id="26" w:author="Darcy Tsai" w:date="2021-08-11T15:47:00Z">
              <w:r>
                <w:rPr>
                  <w:rFonts w:eastAsia="Batang"/>
                  <w:sz w:val="18"/>
                  <w:szCs w:val="20"/>
                  <w:lang w:eastAsia="en-US"/>
                </w:rPr>
                <w:t xml:space="preserve"> , </w:t>
              </w:r>
            </w:ins>
            <w:ins w:id="27" w:author="Darcy Tsai" w:date="2021-08-11T16:55:00Z">
              <w:r w:rsidR="00921CD1">
                <w:rPr>
                  <w:rFonts w:eastAsia="Batang"/>
                  <w:sz w:val="18"/>
                  <w:szCs w:val="20"/>
                  <w:lang w:eastAsia="en-US"/>
                </w:rPr>
                <w:t xml:space="preserve">apply to </w:t>
              </w:r>
            </w:ins>
            <w:ins w:id="28" w:author="Darcy Tsai" w:date="2021-08-11T15:48:00Z">
              <w:r>
                <w:rPr>
                  <w:rFonts w:eastAsia="Batang"/>
                  <w:sz w:val="18"/>
                  <w:szCs w:val="20"/>
                  <w:lang w:eastAsia="en-US"/>
                </w:rPr>
                <w:t>all resources in a set</w:t>
              </w:r>
            </w:ins>
          </w:p>
          <w:p w14:paraId="61E5459B" w14:textId="77777777" w:rsidR="00081CC5" w:rsidRDefault="00081CC5"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w:t>
            </w:r>
            <w:proofErr w:type="gramStart"/>
            <w:r w:rsidR="008C5D86">
              <w:rPr>
                <w:rFonts w:eastAsia="Malgun Gothic"/>
                <w:sz w:val="18"/>
                <w:szCs w:val="18"/>
              </w:rPr>
              <w:t>cover</w:t>
            </w:r>
            <w:proofErr w:type="gramEnd"/>
            <w:r w:rsidR="008C5D86">
              <w:rPr>
                <w:rFonts w:eastAsia="Malgun Gothic"/>
                <w:sz w:val="18"/>
                <w:szCs w:val="18"/>
              </w:rPr>
              <w:t xml:space="preserve">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7C970DDE"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 xml:space="preserve">If the PL-RS has a QCL TypeD source RS, beam </w:t>
            </w:r>
            <w:del w:id="29" w:author="Darcy Tsai" w:date="2021-08-11T16:01:00Z">
              <w:r w:rsidRPr="00062640" w:rsidDel="00062640">
                <w:rPr>
                  <w:rFonts w:eastAsia="Batang"/>
                  <w:sz w:val="18"/>
                  <w:szCs w:val="18"/>
                  <w:lang w:val="en-GB"/>
                </w:rPr>
                <w:delText>mis</w:delText>
              </w:r>
            </w:del>
            <w:r w:rsidRPr="00062640">
              <w:rPr>
                <w:rFonts w:eastAsia="Batang"/>
                <w:sz w:val="18"/>
                <w:szCs w:val="18"/>
                <w:lang w:val="en-GB"/>
              </w:rPr>
              <w:t>alignment is defined as the event that the spatial relation RS in the UL or (if applicable) joint TCI state is the same as the QCL TypeD RS of the PL-RS. Else</w:t>
            </w:r>
            <w:ins w:id="30" w:author="Darcy Tsai" w:date="2021-08-11T16:01:00Z">
              <w:r>
                <w:rPr>
                  <w:rFonts w:eastAsia="Batang"/>
                  <w:sz w:val="18"/>
                  <w:szCs w:val="18"/>
                  <w:lang w:val="en-GB"/>
                </w:rPr>
                <w:t xml:space="preserve"> (i.e., </w:t>
              </w:r>
            </w:ins>
            <w:ins w:id="31" w:author="Darcy Tsai" w:date="2021-08-11T16:02:00Z">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ins>
            <w:ins w:id="32" w:author="Darcy Tsai" w:date="2021-08-11T16:01:00Z">
              <w:r>
                <w:rPr>
                  <w:rFonts w:eastAsia="Batang"/>
                  <w:sz w:val="18"/>
                  <w:szCs w:val="18"/>
                  <w:lang w:val="en-GB"/>
                </w:rPr>
                <w:t>)</w:t>
              </w:r>
            </w:ins>
            <w:r w:rsidRPr="00062640">
              <w:rPr>
                <w:rFonts w:eastAsia="Batang"/>
                <w:sz w:val="18"/>
                <w:szCs w:val="18"/>
                <w:lang w:val="en-GB"/>
              </w:rPr>
              <w:t xml:space="preserve">, the PL-RS is identical to the </w:t>
            </w:r>
            <w:del w:id="33" w:author="Darcy Tsai" w:date="2021-08-11T16:03:00Z">
              <w:r w:rsidRPr="00062640" w:rsidDel="008C5D86">
                <w:rPr>
                  <w:rFonts w:eastAsia="Batang"/>
                  <w:sz w:val="18"/>
                  <w:szCs w:val="18"/>
                  <w:lang w:val="en-GB"/>
                </w:rPr>
                <w:delText xml:space="preserve">the </w:delText>
              </w:r>
            </w:del>
            <w:r w:rsidRPr="00062640">
              <w:rPr>
                <w:rFonts w:eastAsia="Batang"/>
                <w:sz w:val="18"/>
                <w:szCs w:val="18"/>
                <w:lang w:val="en-GB"/>
              </w:rPr>
              <w:t>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77777777" w:rsidR="00062640" w:rsidRDefault="00062640"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1E26C80E" w14:textId="660CD6AD" w:rsidR="00492980"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 xml:space="preserve">only for </w:t>
            </w:r>
            <w:proofErr w:type="spellStart"/>
            <w:r>
              <w:rPr>
                <w:rFonts w:eastAsia="Malgun Gothic"/>
                <w:sz w:val="18"/>
                <w:szCs w:val="18"/>
              </w:rPr>
              <w:t>mTRP</w:t>
            </w:r>
            <w:proofErr w:type="spellEnd"/>
            <w:r>
              <w:rPr>
                <w:rFonts w:eastAsia="Malgun Gothic"/>
                <w:sz w:val="18"/>
                <w:szCs w:val="18"/>
              </w:rPr>
              <w:t xml:space="preserve">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70EC8030" w14:textId="2B52428B" w:rsidR="008C5D86" w:rsidRPr="00BA525F" w:rsidRDefault="00492980" w:rsidP="0057004D">
            <w:pPr>
              <w:snapToGrid w:val="0"/>
              <w:rPr>
                <w:rFonts w:eastAsia="Malgun Gothic"/>
                <w:sz w:val="18"/>
                <w:szCs w:val="18"/>
                <w:lang w:val="en-GB"/>
              </w:rPr>
            </w:pPr>
            <w:r>
              <w:rPr>
                <w:rFonts w:eastAsia="Batang"/>
                <w:sz w:val="20"/>
                <w:szCs w:val="20"/>
                <w:lang w:val="en-GB"/>
              </w:rPr>
              <w:t xml:space="preserve"> </w:t>
            </w: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76B661B1"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PDSCH/PUSCH associated with UE-dedicated CORESETs only or additional target channels (</w:t>
            </w:r>
            <w:proofErr w:type="gramStart"/>
            <w:r w:rsidRPr="00DE63CE">
              <w:rPr>
                <w:rFonts w:eastAsia="Times New Roman"/>
                <w:sz w:val="18"/>
                <w:szCs w:val="18"/>
              </w:rPr>
              <w:t>e.g.</w:t>
            </w:r>
            <w:proofErr w:type="gramEnd"/>
            <w:r w:rsidRPr="00DE63CE">
              <w:rPr>
                <w:rFonts w:eastAsia="Times New Roman"/>
                <w:sz w:val="18"/>
                <w:szCs w:val="18"/>
              </w:rPr>
              <w:t xml:space="preserve">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lastRenderedPageBreak/>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1ADC39CC"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ins w:id="34" w:author="Yushu Zhang" w:date="2021-08-11T09:05:00Z">
              <w:r w:rsidR="000C43F6">
                <w:rPr>
                  <w:sz w:val="18"/>
                  <w:szCs w:val="20"/>
                </w:rPr>
                <w:t>, Apple</w:t>
              </w:r>
            </w:ins>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5764595"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ins w:id="35" w:author="Yushu Zhang" w:date="2021-08-11T09:01:00Z">
              <w:r w:rsidR="000C43F6">
                <w:rPr>
                  <w:sz w:val="18"/>
                  <w:szCs w:val="20"/>
                </w:rPr>
                <w:t>, Apple</w:t>
              </w:r>
            </w:ins>
          </w:p>
          <w:p w14:paraId="647E0CBD" w14:textId="6E049041"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xml:space="preserve">, ZTE, </w:t>
            </w:r>
            <w:proofErr w:type="spellStart"/>
            <w:r>
              <w:rPr>
                <w:sz w:val="18"/>
                <w:szCs w:val="18"/>
              </w:rPr>
              <w:t>Spreadtrum</w:t>
            </w:r>
            <w:proofErr w:type="spellEnd"/>
          </w:p>
          <w:p w14:paraId="7D991075" w14:textId="7777777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xml:space="preserve">, </w:t>
            </w:r>
            <w:proofErr w:type="spellStart"/>
            <w:r>
              <w:rPr>
                <w:sz w:val="18"/>
                <w:szCs w:val="18"/>
              </w:rPr>
              <w:t>Spreadtrum</w:t>
            </w:r>
            <w:proofErr w:type="spellEnd"/>
            <w:r>
              <w:rPr>
                <w:sz w:val="18"/>
                <w:szCs w:val="18"/>
              </w:rPr>
              <w:t>, Intel</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proofErr w:type="spellStart"/>
            <w:r>
              <w:rPr>
                <w:sz w:val="18"/>
                <w:szCs w:val="18"/>
              </w:rPr>
              <w:t>Samung</w:t>
            </w:r>
            <w:proofErr w:type="spellEnd"/>
            <w:r>
              <w:rPr>
                <w:sz w:val="18"/>
                <w:szCs w:val="18"/>
              </w:rPr>
              <w:t xml:space="preserve">, OPPO, Xiaomi, </w:t>
            </w:r>
            <w:proofErr w:type="spellStart"/>
            <w:r>
              <w:rPr>
                <w:sz w:val="18"/>
                <w:szCs w:val="18"/>
              </w:rPr>
              <w:t>Spreadtrum</w:t>
            </w:r>
            <w:proofErr w:type="spellEnd"/>
            <w:r>
              <w:rPr>
                <w:sz w:val="18"/>
                <w:szCs w:val="18"/>
              </w:rPr>
              <w:t>,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xml:space="preserve">, </w:t>
            </w:r>
            <w:proofErr w:type="gramStart"/>
            <w:r>
              <w:rPr>
                <w:bCs/>
                <w:sz w:val="18"/>
                <w:szCs w:val="18"/>
              </w:rPr>
              <w:t>i.e.</w:t>
            </w:r>
            <w:proofErr w:type="gramEnd"/>
            <w:r>
              <w:rPr>
                <w:bCs/>
                <w:sz w:val="18"/>
                <w:szCs w:val="18"/>
              </w:rPr>
              <w:t xml:space="preserv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w:t>
            </w:r>
            <w:proofErr w:type="spellStart"/>
            <w:r>
              <w:rPr>
                <w:sz w:val="18"/>
                <w:szCs w:val="18"/>
              </w:rPr>
              <w:t>MotM</w:t>
            </w:r>
            <w:proofErr w:type="spellEnd"/>
            <w:r>
              <w:rPr>
                <w:sz w:val="18"/>
                <w:szCs w:val="18"/>
              </w:rPr>
              <w:t xml:space="preserve">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77777777" w:rsidR="004045D4" w:rsidRDefault="0016316F" w:rsidP="004045D4">
            <w:pPr>
              <w:snapToGrid w:val="0"/>
              <w:rPr>
                <w:ins w:id="36" w:author="Yushu Zhang" w:date="2021-08-11T09:02:00Z"/>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p>
          <w:p w14:paraId="2DF3AE25" w14:textId="484CC581" w:rsidR="000C43F6" w:rsidRDefault="000C43F6" w:rsidP="004045D4">
            <w:pPr>
              <w:snapToGrid w:val="0"/>
              <w:rPr>
                <w:sz w:val="18"/>
                <w:szCs w:val="20"/>
              </w:rPr>
            </w:pPr>
            <w:ins w:id="37" w:author="Yushu Zhang" w:date="2021-08-11T09:02:00Z">
              <w:r>
                <w:rPr>
                  <w:sz w:val="18"/>
                  <w:szCs w:val="20"/>
                </w:rPr>
                <w:t>All data a</w:t>
              </w:r>
            </w:ins>
            <w:ins w:id="38" w:author="Yushu Zhang" w:date="2021-08-11T09:03:00Z">
              <w:r>
                <w:rPr>
                  <w:sz w:val="18"/>
                  <w:szCs w:val="20"/>
                </w:rPr>
                <w:t>nd control channels: Apple</w:t>
              </w:r>
            </w:ins>
            <w:r w:rsidR="00AB4240">
              <w:rPr>
                <w:sz w:val="18"/>
                <w:szCs w:val="20"/>
              </w:rPr>
              <w:t>,</w:t>
            </w:r>
            <w:ins w:id="39" w:author="Darcy Tsai" w:date="2021-08-11T16:35:00Z">
              <w:r w:rsidR="007D02CE">
                <w:rPr>
                  <w:sz w:val="18"/>
                  <w:szCs w:val="20"/>
                </w:rPr>
                <w:t xml:space="preserve"> MTK</w:t>
              </w:r>
            </w:ins>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w:t>
      </w:r>
      <w:proofErr w:type="spellStart"/>
      <w:r w:rsidR="002040D6">
        <w:rPr>
          <w:sz w:val="20"/>
          <w:szCs w:val="20"/>
        </w:rPr>
        <w:t>HiSi</w:t>
      </w:r>
      <w:proofErr w:type="spellEnd"/>
      <w:r w:rsidR="002040D6">
        <w:rPr>
          <w:sz w:val="20"/>
          <w:szCs w:val="20"/>
        </w:rPr>
        <w:t xml:space="preserve">, </w:t>
      </w:r>
      <w:proofErr w:type="spellStart"/>
      <w:r w:rsidR="002040D6">
        <w:rPr>
          <w:sz w:val="20"/>
          <w:szCs w:val="20"/>
        </w:rPr>
        <w:t>Futurewei</w:t>
      </w:r>
      <w:proofErr w:type="spellEnd"/>
      <w:r w:rsidR="002040D6">
        <w:rPr>
          <w:sz w:val="20"/>
          <w:szCs w:val="20"/>
        </w:rPr>
        <w:t>)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w:t>
      </w:r>
      <w:proofErr w:type="gramStart"/>
      <w:r w:rsidR="002040D6">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w:t>
      </w:r>
      <w:proofErr w:type="spellStart"/>
      <w:r w:rsidR="002040D6" w:rsidRPr="00EC7E15">
        <w:rPr>
          <w:sz w:val="20"/>
          <w:szCs w:val="20"/>
        </w:rPr>
        <w:t>mTRP</w:t>
      </w:r>
      <w:proofErr w:type="spellEnd"/>
      <w:r w:rsidR="002040D6" w:rsidRPr="00EC7E15">
        <w:rPr>
          <w:sz w:val="20"/>
          <w:szCs w:val="20"/>
        </w:rPr>
        <w:t xml:space="preserve">,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04CE2BD7" w:rsidR="000C43F6" w:rsidRDefault="000C43F6"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w:t>
            </w:r>
            <w:proofErr w:type="gramStart"/>
            <w:r>
              <w:rPr>
                <w:rFonts w:eastAsia="SimSun"/>
                <w:sz w:val="20"/>
                <w:szCs w:val="18"/>
              </w:rPr>
              <w:t>T</w:t>
            </w:r>
            <w:r w:rsidRPr="00E8282A">
              <w:rPr>
                <w:rFonts w:eastAsia="SimSun"/>
                <w:sz w:val="20"/>
                <w:szCs w:val="18"/>
              </w:rPr>
              <w:t>his</w:t>
            </w:r>
            <w:proofErr w:type="gramEnd"/>
            <w:r w:rsidRPr="00E8282A">
              <w:rPr>
                <w:rFonts w:eastAsia="SimSun"/>
                <w:sz w:val="20"/>
                <w:szCs w:val="18"/>
              </w:rPr>
              <w:t xml:space="preserve">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w:t>
            </w:r>
            <w:proofErr w:type="spellStart"/>
            <w:r w:rsidRPr="00671EBB">
              <w:rPr>
                <w:rFonts w:eastAsia="SimSun"/>
                <w:color w:val="00B050"/>
                <w:sz w:val="20"/>
                <w:szCs w:val="18"/>
              </w:rPr>
              <w:t>TypeC</w:t>
            </w:r>
            <w:proofErr w:type="spellEnd"/>
            <w:r w:rsidRPr="00671EBB">
              <w:rPr>
                <w:rFonts w:eastAsia="SimSun"/>
                <w:color w:val="00B050"/>
                <w:sz w:val="20"/>
                <w:szCs w:val="18"/>
              </w:rPr>
              <w:t xml:space="preserve">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w:t>
            </w:r>
            <w:proofErr w:type="spellStart"/>
            <w:r>
              <w:rPr>
                <w:rFonts w:eastAsia="SimSun"/>
                <w:color w:val="00B050"/>
                <w:sz w:val="20"/>
                <w:szCs w:val="18"/>
              </w:rPr>
              <w:t>TypeC</w:t>
            </w:r>
            <w:proofErr w:type="spellEnd"/>
            <w:r>
              <w:rPr>
                <w:rFonts w:eastAsia="SimSun"/>
                <w:color w:val="00B050"/>
                <w:sz w:val="20"/>
                <w:szCs w:val="18"/>
              </w:rPr>
              <w:t xml:space="preserve">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3E12D786" w:rsidR="00671EBB" w:rsidRDefault="00671EBB"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6A6F99">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15FC8C57" w:rsidR="00881005" w:rsidRDefault="00881005" w:rsidP="00881005">
            <w:pPr>
              <w:pStyle w:val="ListParagraph"/>
              <w:numPr>
                <w:ilvl w:val="0"/>
                <w:numId w:val="54"/>
              </w:numPr>
              <w:snapToGrid w:val="0"/>
              <w:spacing w:after="0"/>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018199C6" w14:textId="0DCEB885" w:rsidR="00881005" w:rsidRPr="00881005" w:rsidRDefault="00881005" w:rsidP="006A6F99">
            <w:pPr>
              <w:pStyle w:val="ListParagraph"/>
              <w:numPr>
                <w:ilvl w:val="0"/>
                <w:numId w:val="54"/>
              </w:numPr>
              <w:snapToGrid w:val="0"/>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7BB0D6B7" w14:textId="29172DDA" w:rsidR="00AB4240" w:rsidRDefault="00881005" w:rsidP="006A6F99">
            <w:pPr>
              <w:snapToGrid w:val="0"/>
              <w:jc w:val="both"/>
              <w:rPr>
                <w:rFonts w:eastAsia="SimSun"/>
                <w:sz w:val="18"/>
                <w:szCs w:val="18"/>
              </w:rPr>
            </w:pPr>
            <w:r>
              <w:rPr>
                <w:rFonts w:eastAsia="SimSun"/>
                <w:sz w:val="18"/>
                <w:szCs w:val="18"/>
              </w:rPr>
              <w:t>Proposal 2.B: Support the proposal</w:t>
            </w:r>
          </w:p>
          <w:p w14:paraId="7EADF50E" w14:textId="2DAE8022" w:rsidR="00AB4240" w:rsidRPr="004C3E1C" w:rsidRDefault="00AB4240" w:rsidP="007D02CE">
            <w:pPr>
              <w:snapToGrid w:val="0"/>
              <w:jc w:val="center"/>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13AB9852"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lastRenderedPageBreak/>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w:t>
            </w:r>
            <w:proofErr w:type="spellStart"/>
            <w:r>
              <w:rPr>
                <w:sz w:val="18"/>
                <w:szCs w:val="18"/>
              </w:rPr>
              <w:t>HiSi</w:t>
            </w:r>
            <w:proofErr w:type="spellEnd"/>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 xml:space="preserve">CATT, Apple, Xiaomi,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4441B4B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del w:id="40" w:author="Darcy Tsai" w:date="2021-08-11T16:36:00Z">
              <w:r w:rsidR="00AB4240" w:rsidDel="007D02CE">
                <w:rPr>
                  <w:sz w:val="18"/>
                  <w:szCs w:val="18"/>
                  <w:lang w:val="en-GB"/>
                </w:rPr>
                <w:delText>MTK</w:delText>
              </w:r>
            </w:del>
          </w:p>
          <w:p w14:paraId="3C68C073" w14:textId="77777777" w:rsidR="00D23DDD" w:rsidRPr="003470EF" w:rsidRDefault="00D23DDD" w:rsidP="00D23DDD">
            <w:pPr>
              <w:snapToGrid w:val="0"/>
              <w:rPr>
                <w:sz w:val="18"/>
                <w:szCs w:val="18"/>
                <w:lang w:val="en-GB"/>
              </w:rPr>
            </w:pPr>
          </w:p>
          <w:p w14:paraId="03A256D7" w14:textId="2AB63162"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del w:id="41" w:author="Yushu Zhang" w:date="2021-08-11T09:07:00Z">
              <w:r w:rsidR="00CC3817" w:rsidDel="009E70E9">
                <w:rPr>
                  <w:rFonts w:eastAsia="Yu Mincho"/>
                  <w:sz w:val="18"/>
                  <w:szCs w:val="18"/>
                  <w:lang w:eastAsia="ja-JP"/>
                </w:rPr>
                <w:delText>, Apple</w:delText>
              </w:r>
            </w:del>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w:t>
            </w:r>
            <w:proofErr w:type="spellStart"/>
            <w:r w:rsidR="00CC3817">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w:t>
            </w:r>
            <w:proofErr w:type="spellStart"/>
            <w:r>
              <w:rPr>
                <w:sz w:val="18"/>
                <w:szCs w:val="20"/>
              </w:rPr>
              <w:t>HiSi</w:t>
            </w:r>
            <w:proofErr w:type="spellEnd"/>
            <w:r>
              <w:rPr>
                <w:sz w:val="18"/>
                <w:szCs w:val="20"/>
              </w:rPr>
              <w:t>,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proofErr w:type="spellStart"/>
            <w:r>
              <w:rPr>
                <w:sz w:val="18"/>
                <w:szCs w:val="20"/>
              </w:rPr>
              <w:t>HiSi</w:t>
            </w:r>
            <w:proofErr w:type="spellEnd"/>
            <w:r>
              <w:rPr>
                <w:sz w:val="18"/>
                <w:szCs w:val="20"/>
              </w:rPr>
              <w:t xml:space="preserve">, ZTE, vivo, IDC, </w:t>
            </w:r>
            <w:proofErr w:type="spellStart"/>
            <w:r>
              <w:rPr>
                <w:sz w:val="18"/>
                <w:szCs w:val="20"/>
              </w:rPr>
              <w:t>MotM</w:t>
            </w:r>
            <w:proofErr w:type="spellEnd"/>
            <w:r>
              <w:rPr>
                <w:sz w:val="18"/>
                <w:szCs w:val="20"/>
              </w:rPr>
              <w:t xml:space="preserve">/Lenovo, </w:t>
            </w:r>
            <w:proofErr w:type="spellStart"/>
            <w:r>
              <w:rPr>
                <w:sz w:val="18"/>
                <w:szCs w:val="20"/>
              </w:rPr>
              <w:t>Spreadturm</w:t>
            </w:r>
            <w:proofErr w:type="spellEnd"/>
            <w:r>
              <w:rPr>
                <w:sz w:val="18"/>
                <w:szCs w:val="20"/>
              </w:rPr>
              <w:t>, Sony, Samsung, CMCC, Fraunhofer IIS/HHI, AT&amp;T, LGE, NTT Docomo,</w:t>
            </w:r>
            <w:r>
              <w:t xml:space="preserve"> </w:t>
            </w:r>
            <w:r w:rsidRPr="00D25ACF">
              <w:rPr>
                <w:sz w:val="18"/>
                <w:szCs w:val="20"/>
              </w:rPr>
              <w:t>Xiaomi</w:t>
            </w:r>
          </w:p>
          <w:p w14:paraId="4FFD6BFE" w14:textId="752E4D0B"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proofErr w:type="spellStart"/>
            <w:r>
              <w:rPr>
                <w:sz w:val="18"/>
                <w:szCs w:val="20"/>
              </w:rPr>
              <w:t>HiSi</w:t>
            </w:r>
            <w:proofErr w:type="spellEnd"/>
            <w:r>
              <w:rPr>
                <w:sz w:val="18"/>
                <w:szCs w:val="20"/>
              </w:rPr>
              <w:t>, ZTE, CMCC, Fraunhofer/HHI, AT&amp;T, LGE, NTT Docomo,</w:t>
            </w:r>
            <w:r>
              <w:t xml:space="preserve"> </w:t>
            </w:r>
            <w:r w:rsidRPr="00D25ACF">
              <w:rPr>
                <w:sz w:val="18"/>
                <w:szCs w:val="20"/>
              </w:rPr>
              <w:t>Xiaomi</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409B9071"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CATT, OPPO, Qualcomm, Fraunhofer IIS/HHI, Apple</w:t>
            </w:r>
            <w:ins w:id="42" w:author="Yushu Zhang" w:date="2021-08-11T09:08:00Z">
              <w:r w:rsidR="009E70E9">
                <w:rPr>
                  <w:sz w:val="18"/>
                  <w:szCs w:val="20"/>
                </w:rPr>
                <w:t xml:space="preserve"> (only the SRS set aligned with UE selected panel can be indicated)</w:t>
              </w:r>
            </w:ins>
            <w:r>
              <w:rPr>
                <w:sz w:val="18"/>
                <w:szCs w:val="20"/>
              </w:rPr>
              <w:t>, LGE, NTT Docomo</w:t>
            </w:r>
            <w:r w:rsidR="0047558C">
              <w:rPr>
                <w:sz w:val="18"/>
                <w:szCs w:val="20"/>
              </w:rPr>
              <w:t>, MTK</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006F9398" w:rsidR="00555114" w:rsidRDefault="00555114" w:rsidP="00555114">
            <w:pPr>
              <w:snapToGrid w:val="0"/>
              <w:rPr>
                <w:sz w:val="18"/>
                <w:szCs w:val="20"/>
              </w:rPr>
            </w:pPr>
            <w:r w:rsidRPr="00795A1D">
              <w:rPr>
                <w:b/>
                <w:sz w:val="18"/>
                <w:szCs w:val="20"/>
              </w:rPr>
              <w:t>Yes</w:t>
            </w:r>
            <w:r>
              <w:rPr>
                <w:sz w:val="18"/>
                <w:szCs w:val="20"/>
              </w:rPr>
              <w:t xml:space="preserve">: ZTE, LGE, </w:t>
            </w:r>
            <w:proofErr w:type="gramStart"/>
            <w:r>
              <w:rPr>
                <w:sz w:val="18"/>
                <w:szCs w:val="20"/>
              </w:rPr>
              <w:t>Apple</w:t>
            </w:r>
            <w:ins w:id="43" w:author="Yushu Zhang" w:date="2021-08-11T09:09:00Z">
              <w:r w:rsidR="009E70E9">
                <w:rPr>
                  <w:sz w:val="18"/>
                  <w:szCs w:val="20"/>
                </w:rPr>
                <w:t>(</w:t>
              </w:r>
              <w:proofErr w:type="gramEnd"/>
              <w:r w:rsidR="009E70E9">
                <w:rPr>
                  <w:sz w:val="18"/>
                  <w:szCs w:val="20"/>
                </w:rPr>
                <w:t>only the SRS set aligned with UE selected panel can be indicated)</w:t>
              </w:r>
            </w:ins>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proofErr w:type="spellStart"/>
            <w:r>
              <w:rPr>
                <w:sz w:val="18"/>
                <w:szCs w:val="20"/>
              </w:rPr>
              <w:t>HiSi</w:t>
            </w:r>
            <w:proofErr w:type="spellEnd"/>
            <w:r>
              <w:rPr>
                <w:sz w:val="18"/>
                <w:szCs w:val="20"/>
              </w:rPr>
              <w:t>, IDC</w:t>
            </w:r>
          </w:p>
          <w:p w14:paraId="66140128" w14:textId="77777777" w:rsidR="00555114" w:rsidRDefault="00555114" w:rsidP="00555114">
            <w:pPr>
              <w:snapToGrid w:val="0"/>
              <w:rPr>
                <w:sz w:val="18"/>
              </w:rPr>
            </w:pPr>
          </w:p>
          <w:p w14:paraId="58C980EE" w14:textId="27BDB814"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ins w:id="44" w:author="Yushu Zhang" w:date="2021-08-11T09:09:00Z">
              <w:r w:rsidR="009E70E9">
                <w:rPr>
                  <w:sz w:val="18"/>
                  <w:szCs w:val="20"/>
                </w:rPr>
                <w:t>, Apple</w:t>
              </w:r>
            </w:ins>
            <w:ins w:id="45" w:author="Darcy Tsai" w:date="2021-08-11T16:37:00Z">
              <w:r w:rsidR="007D02CE">
                <w:rPr>
                  <w:sz w:val="18"/>
                  <w:szCs w:val="20"/>
                </w:rPr>
                <w:t>, MTK</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proofErr w:type="spellStart"/>
            <w:r w:rsidRPr="00C06DB5">
              <w:rPr>
                <w:rFonts w:ascii="Times" w:eastAsia="Batang" w:hAnsi="Times" w:cs="Times"/>
                <w:sz w:val="18"/>
                <w:szCs w:val="18"/>
                <w:lang w:val="en-GB" w:eastAsia="zh-CN"/>
              </w:rPr>
              <w:t>Opt</w:t>
            </w:r>
            <w:proofErr w:type="spellEnd"/>
            <w:r w:rsidRPr="00C06DB5">
              <w:rPr>
                <w:rFonts w:ascii="Times" w:eastAsia="Batang" w:hAnsi="Times" w:cs="Times"/>
                <w:sz w:val="18"/>
                <w:szCs w:val="18"/>
                <w:lang w:val="en-GB" w:eastAsia="zh-CN"/>
              </w:rPr>
              <w:t xml:space="preserve">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w:t>
            </w:r>
            <w:proofErr w:type="spellStart"/>
            <w:r>
              <w:rPr>
                <w:sz w:val="18"/>
                <w:szCs w:val="20"/>
              </w:rPr>
              <w:t>MotM</w:t>
            </w:r>
            <w:proofErr w:type="spellEnd"/>
            <w:r>
              <w:rPr>
                <w:sz w:val="18"/>
                <w:szCs w:val="20"/>
              </w:rPr>
              <w:t>/Lenovo, OPPO, Qualcomm,</w:t>
            </w:r>
            <w:r>
              <w:t xml:space="preserve"> </w:t>
            </w:r>
            <w:proofErr w:type="spellStart"/>
            <w:r w:rsidRPr="00F83B93">
              <w:rPr>
                <w:sz w:val="18"/>
                <w:szCs w:val="20"/>
              </w:rPr>
              <w:t>Convida</w:t>
            </w:r>
            <w:proofErr w:type="spellEnd"/>
            <w:r>
              <w:rPr>
                <w:sz w:val="18"/>
                <w:szCs w:val="20"/>
              </w:rPr>
              <w:t>, [Nokia/NSB]</w:t>
            </w:r>
            <w:ins w:id="46" w:author="Yushu Zhang" w:date="2021-08-11T09:09:00Z">
              <w:r w:rsidR="009E70E9">
                <w:rPr>
                  <w:sz w:val="18"/>
                  <w:szCs w:val="20"/>
                </w:rPr>
                <w:t>, Apple</w:t>
              </w:r>
            </w:ins>
            <w:ins w:id="47" w:author="Sun Weiqi" w:date="2021-08-11T17:12:00Z">
              <w:r w:rsidR="008D2855">
                <w:rPr>
                  <w:rFonts w:hint="eastAsia"/>
                  <w:sz w:val="18"/>
                  <w:szCs w:val="20"/>
                  <w:lang w:eastAsia="zh-CN"/>
                </w:rPr>
                <w:t>,</w:t>
              </w:r>
              <w:r w:rsidR="008D2855">
                <w:rPr>
                  <w:sz w:val="18"/>
                  <w:szCs w:val="20"/>
                  <w:lang w:eastAsia="zh-CN"/>
                </w:rPr>
                <w:t xml:space="preserve"> NTT Docomo</w:t>
              </w:r>
            </w:ins>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Huawei/HiSi, vivo</w:t>
            </w:r>
            <w:r>
              <w:rPr>
                <w:sz w:val="18"/>
                <w:szCs w:val="20"/>
              </w:rPr>
              <w:t xml:space="preserve">, </w:t>
            </w:r>
            <w:proofErr w:type="spellStart"/>
            <w:r>
              <w:rPr>
                <w:sz w:val="18"/>
                <w:szCs w:val="20"/>
              </w:rPr>
              <w:t>Spreadturm</w:t>
            </w:r>
            <w:proofErr w:type="spellEnd"/>
            <w:r>
              <w:rPr>
                <w:sz w:val="18"/>
                <w:szCs w:val="20"/>
              </w:rPr>
              <w:t>, Sony, [FGI/APT]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 Qualcomm, [CATT, ZTE], CMCC</w:t>
            </w:r>
            <w:r>
              <w:rPr>
                <w:sz w:val="18"/>
                <w:szCs w:val="20"/>
              </w:rPr>
              <w:t>, MTK, Ericsson, LGE, NTT Docomo, Nokia/NSB</w:t>
            </w:r>
          </w:p>
          <w:p w14:paraId="4E46F9B6" w14:textId="77777777" w:rsidR="0067686B" w:rsidRDefault="0067686B" w:rsidP="0067686B">
            <w:pPr>
              <w:snapToGrid w:val="0"/>
              <w:rPr>
                <w:sz w:val="18"/>
                <w:szCs w:val="20"/>
              </w:rPr>
            </w:pPr>
          </w:p>
          <w:p w14:paraId="13E69F73" w14:textId="67C93514"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ins w:id="48" w:author="Sun Weiqi" w:date="2021-08-11T17:13:00Z">
              <w:r w:rsidR="00565AA5">
                <w:rPr>
                  <w:sz w:val="18"/>
                  <w:szCs w:val="20"/>
                </w:rPr>
                <w:t>, NTT Docomo</w:t>
              </w:r>
            </w:ins>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5C13BC29"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w:t>
            </w:r>
            <w:proofErr w:type="spellStart"/>
            <w:r w:rsidRPr="00C30C2D">
              <w:rPr>
                <w:rFonts w:ascii="Arial" w:eastAsia="Times New Roman" w:hAnsi="Arial" w:cs="Arial"/>
                <w:sz w:val="16"/>
                <w:szCs w:val="16"/>
              </w:rPr>
              <w:t>Convida</w:t>
            </w:r>
            <w:proofErr w:type="spellEnd"/>
            <w:ins w:id="49" w:author="Yushu Zhang" w:date="2021-08-11T09:09:00Z">
              <w:r w:rsidR="009E70E9">
                <w:rPr>
                  <w:rFonts w:ascii="Arial" w:eastAsia="Times New Roman" w:hAnsi="Arial" w:cs="Arial"/>
                  <w:sz w:val="16"/>
                  <w:szCs w:val="16"/>
                </w:rPr>
                <w:t>, Apple</w:t>
              </w:r>
            </w:ins>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 xml:space="preserve">Huawei/HiSi, vivo (panel ID in </w:t>
            </w:r>
            <w:r>
              <w:rPr>
                <w:sz w:val="18"/>
                <w:szCs w:val="20"/>
              </w:rPr>
              <w:t xml:space="preserve">, </w:t>
            </w:r>
            <w:proofErr w:type="spellStart"/>
            <w:r>
              <w:rPr>
                <w:sz w:val="18"/>
                <w:szCs w:val="20"/>
              </w:rPr>
              <w:t>Spreadturm</w:t>
            </w:r>
            <w:proofErr w:type="spellEnd"/>
            <w:r>
              <w:rPr>
                <w:sz w:val="18"/>
                <w:szCs w:val="20"/>
                <w:lang w:val="de-DE"/>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w:t>
      </w:r>
      <w:proofErr w:type="spellStart"/>
      <w:r w:rsidRPr="00A5534A">
        <w:rPr>
          <w:rFonts w:eastAsia="Times New Roman"/>
          <w:sz w:val="20"/>
          <w:szCs w:val="20"/>
        </w:rPr>
        <w:t>Pcmax</w:t>
      </w:r>
      <w:proofErr w:type="spellEnd"/>
      <w:r w:rsidRPr="00A5534A">
        <w:rPr>
          <w:rFonts w:eastAsia="Times New Roman"/>
          <w:sz w:val="20"/>
          <w:szCs w:val="20"/>
        </w:rPr>
        <w:t xml:space="preserve">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w:t>
      </w:r>
      <w:proofErr w:type="spellStart"/>
      <w:r w:rsidRPr="00A5534A">
        <w:rPr>
          <w:rFonts w:eastAsia="Times New Roman"/>
          <w:sz w:val="20"/>
          <w:szCs w:val="20"/>
        </w:rPr>
        <w:t>reportConfig</w:t>
      </w:r>
      <w:proofErr w:type="spellEnd"/>
      <w:r w:rsidRPr="00A5534A">
        <w:rPr>
          <w:rFonts w:eastAsia="Times New Roman"/>
          <w:sz w:val="20"/>
          <w:szCs w:val="20"/>
        </w:rPr>
        <w:t>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w:t>
      </w:r>
      <w:proofErr w:type="gramStart"/>
      <w:r w:rsidRPr="00A5534A">
        <w:rPr>
          <w:rFonts w:eastAsia="Times New Roman"/>
          <w:sz w:val="20"/>
          <w:szCs w:val="20"/>
        </w:rPr>
        <w:t>i.e.</w:t>
      </w:r>
      <w:proofErr w:type="gramEnd"/>
      <w:r w:rsidRPr="00A5534A">
        <w:rPr>
          <w:rFonts w:eastAsia="Times New Roman"/>
          <w:sz w:val="20"/>
          <w:szCs w:val="20"/>
        </w:rPr>
        <w:t xml:space="preserv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The </w:t>
            </w:r>
            <w:proofErr w:type="spellStart"/>
            <w:r w:rsidRPr="002C64FA">
              <w:rPr>
                <w:rFonts w:eastAsia="Times New Roman"/>
                <w:sz w:val="18"/>
                <w:szCs w:val="18"/>
              </w:rPr>
              <w:t>Pcmax</w:t>
            </w:r>
            <w:proofErr w:type="spellEnd"/>
            <w:r w:rsidRPr="002C64FA">
              <w:rPr>
                <w:rFonts w:eastAsia="Times New Roman"/>
                <w:sz w:val="18"/>
                <w:szCs w:val="18"/>
              </w:rPr>
              <w:t xml:space="preserve">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N can be configured in CSI -</w:t>
            </w:r>
            <w:proofErr w:type="spellStart"/>
            <w:r w:rsidRPr="002C64FA">
              <w:rPr>
                <w:rFonts w:eastAsia="Times New Roman"/>
                <w:sz w:val="18"/>
                <w:szCs w:val="18"/>
              </w:rPr>
              <w:t>reportConfig</w:t>
            </w:r>
            <w:proofErr w:type="spellEnd"/>
            <w:r w:rsidRPr="002C64FA">
              <w:rPr>
                <w:rFonts w:eastAsia="Times New Roman"/>
                <w:sz w:val="18"/>
                <w:szCs w:val="18"/>
              </w:rPr>
              <w:t> and the maximum value of N is 4 </w:t>
            </w:r>
          </w:p>
          <w:p w14:paraId="5724AD8F" w14:textId="385F7E1C" w:rsidR="00105FC6" w:rsidRPr="002C64FA" w:rsidDel="005566B4" w:rsidRDefault="00105FC6" w:rsidP="00105FC6">
            <w:pPr>
              <w:pStyle w:val="ListParagraph"/>
              <w:numPr>
                <w:ilvl w:val="0"/>
                <w:numId w:val="19"/>
              </w:numPr>
              <w:snapToGrid w:val="0"/>
              <w:spacing w:after="0" w:line="240" w:lineRule="auto"/>
              <w:jc w:val="both"/>
              <w:rPr>
                <w:del w:id="50" w:author="Sun Weiqi" w:date="2021-08-11T17:15:00Z"/>
                <w:rFonts w:eastAsiaTheme="minorEastAsia"/>
                <w:sz w:val="18"/>
                <w:szCs w:val="18"/>
                <w:lang w:eastAsia="zh-CN"/>
                <w:rPrChange w:id="51" w:author="Sun Weiqi" w:date="2021-08-11T17:15:00Z">
                  <w:rPr>
                    <w:del w:id="52" w:author="Sun Weiqi" w:date="2021-08-11T17:15:00Z"/>
                    <w:rFonts w:eastAsia="Times New Roman"/>
                    <w:sz w:val="20"/>
                    <w:szCs w:val="20"/>
                  </w:rPr>
                </w:rPrChange>
              </w:rPr>
            </w:pPr>
            <w:del w:id="53" w:author="Sun Weiqi" w:date="2021-08-11T17:15:00Z">
              <w:r w:rsidRPr="002C64FA" w:rsidDel="006E1337">
                <w:rPr>
                  <w:rFonts w:eastAsia="Times New Roman"/>
                  <w:sz w:val="18"/>
                  <w:szCs w:val="18"/>
                </w:rPr>
                <w:delText>The CSI report can be initialized by a UE triggered-event, i.e. based on the event for Rel-16 MPE mitigation scheme.</w:delText>
              </w:r>
            </w:del>
          </w:p>
          <w:p w14:paraId="4275C80C" w14:textId="4DEFC23A" w:rsidR="005566B4" w:rsidRPr="002C64FA" w:rsidRDefault="005566B4" w:rsidP="005566B4">
            <w:pPr>
              <w:pStyle w:val="ListParagraph"/>
              <w:numPr>
                <w:ilvl w:val="0"/>
                <w:numId w:val="19"/>
              </w:numPr>
              <w:snapToGrid w:val="0"/>
              <w:spacing w:after="0" w:line="240" w:lineRule="auto"/>
              <w:jc w:val="both"/>
              <w:rPr>
                <w:ins w:id="54" w:author="Sun Weiqi" w:date="2021-08-11T17:15:00Z"/>
                <w:rFonts w:eastAsiaTheme="minorEastAsia"/>
                <w:sz w:val="18"/>
                <w:szCs w:val="18"/>
                <w:lang w:eastAsia="zh-CN"/>
              </w:rPr>
            </w:pPr>
            <w:ins w:id="55" w:author="Sun Weiqi" w:date="2021-08-11T17:15:00Z">
              <w:r w:rsidRPr="002C64FA">
                <w:rPr>
                  <w:rFonts w:eastAsiaTheme="minorEastAsia"/>
                  <w:sz w:val="18"/>
                  <w:szCs w:val="18"/>
                  <w:lang w:eastAsia="zh-CN"/>
                </w:rPr>
                <w:t>Existing NW initiated CSI report framework can be reused for the CSI report.</w:t>
              </w:r>
            </w:ins>
          </w:p>
          <w:p w14:paraId="54D215E1" w14:textId="53812E5C" w:rsidR="00105FC6" w:rsidRPr="002C64FA" w:rsidRDefault="00BE488C" w:rsidP="00BE488C">
            <w:pPr>
              <w:pStyle w:val="ListParagraph"/>
              <w:numPr>
                <w:ilvl w:val="0"/>
                <w:numId w:val="19"/>
              </w:numPr>
              <w:snapToGrid w:val="0"/>
              <w:spacing w:after="0" w:line="240" w:lineRule="auto"/>
              <w:jc w:val="both"/>
              <w:rPr>
                <w:rFonts w:eastAsiaTheme="minorEastAsia"/>
                <w:sz w:val="18"/>
                <w:szCs w:val="18"/>
                <w:lang w:eastAsia="zh-CN"/>
              </w:rPr>
            </w:pPr>
            <w:ins w:id="56" w:author="Sun Weiqi" w:date="2021-08-11T17:15:00Z">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w:t>
              </w:r>
              <w:proofErr w:type="spellStart"/>
              <w:r w:rsidRPr="002C64FA">
                <w:rPr>
                  <w:rFonts w:eastAsiaTheme="minorEastAsia" w:hint="eastAsia"/>
                  <w:sz w:val="18"/>
                  <w:szCs w:val="18"/>
                  <w:lang w:eastAsia="zh-CN"/>
                </w:rPr>
                <w:t>vPHR</w:t>
              </w:r>
              <w:proofErr w:type="spellEnd"/>
              <w:r w:rsidRPr="002C64FA">
                <w:rPr>
                  <w:rFonts w:eastAsiaTheme="minorEastAsia" w:hint="eastAsia"/>
                  <w:sz w:val="18"/>
                  <w:szCs w:val="18"/>
                  <w:lang w:eastAsia="zh-CN"/>
                </w:rPr>
                <w:t xml:space="preserve"> and/or L1-RSRP in MAC CE.</w:t>
              </w:r>
            </w:ins>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The major issue of the proposal is that the UE is able to calculate valid ‘</w:t>
            </w:r>
            <w:proofErr w:type="spellStart"/>
            <w:r>
              <w:rPr>
                <w:rFonts w:eastAsia="SimSun"/>
                <w:sz w:val="18"/>
                <w:szCs w:val="18"/>
                <w:lang w:eastAsia="zh-CN"/>
              </w:rPr>
              <w:t>vPHR</w:t>
            </w:r>
            <w:proofErr w:type="spellEnd"/>
            <w:r>
              <w:rPr>
                <w:rFonts w:eastAsia="SimSun"/>
                <w:sz w:val="18"/>
                <w:szCs w:val="18"/>
                <w:lang w:eastAsia="zh-CN"/>
              </w:rPr>
              <w:t xml:space="preserve">’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w:t>
            </w:r>
            <w:proofErr w:type="spellStart"/>
            <w:r>
              <w:rPr>
                <w:sz w:val="18"/>
                <w:szCs w:val="18"/>
                <w:lang w:eastAsia="zh-CN"/>
              </w:rPr>
              <w:t>Pcmax</w:t>
            </w:r>
            <w:proofErr w:type="spellEnd"/>
            <w:r>
              <w:rPr>
                <w:sz w:val="18"/>
                <w:szCs w:val="18"/>
                <w:lang w:eastAsia="zh-CN"/>
              </w:rPr>
              <w:t xml:space="preserve"> proposed here is not valid.  </w:t>
            </w:r>
            <w:proofErr w:type="spellStart"/>
            <w:r>
              <w:rPr>
                <w:sz w:val="18"/>
                <w:szCs w:val="18"/>
                <w:lang w:eastAsia="zh-CN"/>
              </w:rPr>
              <w:t>Pcmax</w:t>
            </w:r>
            <w:proofErr w:type="spellEnd"/>
            <w:r>
              <w:rPr>
                <w:sz w:val="18"/>
                <w:szCs w:val="18"/>
                <w:lang w:eastAsia="zh-CN"/>
              </w:rPr>
              <w:t xml:space="preserve"> is not simply Pmax – P-MPR. The </w:t>
            </w:r>
            <w:proofErr w:type="spellStart"/>
            <w:r>
              <w:rPr>
                <w:sz w:val="18"/>
                <w:szCs w:val="18"/>
                <w:lang w:eastAsia="zh-CN"/>
              </w:rPr>
              <w:t>Pcmax</w:t>
            </w:r>
            <w:proofErr w:type="spellEnd"/>
            <w:r>
              <w:rPr>
                <w:sz w:val="18"/>
                <w:szCs w:val="18"/>
                <w:lang w:eastAsia="zh-CN"/>
              </w:rPr>
              <w:t xml:space="preserve">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 xml:space="preserve">To address the MPE issue properly, we shall first discuss when the so-called “MPE” issue happens for one particular beam: according the specification of RAN4, we can decide that the MPE issue happens for one particular beam happen ONLY when the determined UL Tx power hits the actual </w:t>
            </w:r>
            <w:proofErr w:type="spellStart"/>
            <w:r>
              <w:rPr>
                <w:sz w:val="18"/>
                <w:szCs w:val="18"/>
                <w:lang w:eastAsia="zh-CN"/>
              </w:rPr>
              <w:t>Pcmax</w:t>
            </w:r>
            <w:proofErr w:type="spellEnd"/>
            <w:r>
              <w:rPr>
                <w:sz w:val="18"/>
                <w:szCs w:val="18"/>
                <w:lang w:eastAsia="zh-CN"/>
              </w:rPr>
              <w:t xml:space="preserve">.  That means we have to use the actual PL to calculate the UL Tx power and use the actual </w:t>
            </w:r>
            <w:proofErr w:type="spellStart"/>
            <w:r>
              <w:rPr>
                <w:sz w:val="18"/>
                <w:szCs w:val="18"/>
                <w:lang w:eastAsia="zh-CN"/>
              </w:rPr>
              <w:t>Pcmax</w:t>
            </w:r>
            <w:proofErr w:type="spellEnd"/>
            <w:r>
              <w:rPr>
                <w:sz w:val="18"/>
                <w:szCs w:val="18"/>
                <w:lang w:eastAsia="zh-CN"/>
              </w:rPr>
              <w:t xml:space="preserve">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w:t>
            </w:r>
            <w:proofErr w:type="spellStart"/>
            <w:r w:rsidR="00EF4282">
              <w:rPr>
                <w:sz w:val="18"/>
                <w:szCs w:val="18"/>
                <w:lang w:eastAsia="zh-CN"/>
              </w:rPr>
              <w:t>Pcmax</w:t>
            </w:r>
            <w:proofErr w:type="spellEnd"/>
            <w:r w:rsidR="00EF4282">
              <w:rPr>
                <w:sz w:val="18"/>
                <w:szCs w:val="18"/>
                <w:lang w:eastAsia="zh-CN"/>
              </w:rPr>
              <w:t xml:space="preserve">, we would claim MPE issue happens but if the determined power is &lt; </w:t>
            </w:r>
            <w:proofErr w:type="spellStart"/>
            <w:r w:rsidR="00EF4282">
              <w:rPr>
                <w:sz w:val="18"/>
                <w:szCs w:val="18"/>
                <w:lang w:eastAsia="zh-CN"/>
              </w:rPr>
              <w:t>Pcmax</w:t>
            </w:r>
            <w:proofErr w:type="spellEnd"/>
            <w:r w:rsidR="00EF4282">
              <w:rPr>
                <w:sz w:val="18"/>
                <w:szCs w:val="18"/>
                <w:lang w:eastAsia="zh-CN"/>
              </w:rPr>
              <w:t xml:space="preserve">, we would claim no MPE issue.  Therefore, we can see that the accuracy in calculated </w:t>
            </w:r>
            <w:proofErr w:type="spellStart"/>
            <w:r w:rsidR="00EF4282">
              <w:rPr>
                <w:sz w:val="18"/>
                <w:szCs w:val="18"/>
                <w:lang w:eastAsia="zh-CN"/>
              </w:rPr>
              <w:t>vPHR</w:t>
            </w:r>
            <w:proofErr w:type="spellEnd"/>
            <w:r w:rsidR="00EF4282">
              <w:rPr>
                <w:sz w:val="18"/>
                <w:szCs w:val="18"/>
                <w:lang w:eastAsia="zh-CN"/>
              </w:rPr>
              <w:t xml:space="preserve"> is super important.  The current proposal </w:t>
            </w:r>
            <w:proofErr w:type="gramStart"/>
            <w:r w:rsidR="00EF4282">
              <w:rPr>
                <w:sz w:val="18"/>
                <w:szCs w:val="18"/>
                <w:lang w:eastAsia="zh-CN"/>
              </w:rPr>
              <w:t>arbitrarily  introduce</w:t>
            </w:r>
            <w:proofErr w:type="gramEnd"/>
            <w:r w:rsidR="00EF4282">
              <w:rPr>
                <w:sz w:val="18"/>
                <w:szCs w:val="18"/>
                <w:lang w:eastAsia="zh-CN"/>
              </w:rPr>
              <w:t xml:space="preserve">  errors in PHR calculation.</w:t>
            </w:r>
          </w:p>
          <w:p w14:paraId="4987C030" w14:textId="5B6AD8F0" w:rsidR="00EF4282" w:rsidRDefault="00EF4282" w:rsidP="00302A41">
            <w:pPr>
              <w:snapToGrid w:val="0"/>
              <w:rPr>
                <w:sz w:val="18"/>
                <w:szCs w:val="18"/>
                <w:lang w:eastAsia="zh-CN"/>
              </w:rPr>
            </w:pPr>
            <w:r>
              <w:rPr>
                <w:sz w:val="18"/>
                <w:szCs w:val="18"/>
                <w:lang w:eastAsia="zh-CN"/>
              </w:rPr>
              <w:lastRenderedPageBreak/>
              <w:t xml:space="preserve">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w:t>
            </w:r>
            <w:proofErr w:type="spellStart"/>
            <w:r>
              <w:rPr>
                <w:sz w:val="18"/>
                <w:szCs w:val="18"/>
                <w:lang w:eastAsia="zh-CN"/>
              </w:rPr>
              <w:t>Pcmax</w:t>
            </w:r>
            <w:proofErr w:type="spellEnd"/>
            <w:r>
              <w:rPr>
                <w:sz w:val="18"/>
                <w:szCs w:val="18"/>
                <w:lang w:eastAsia="zh-CN"/>
              </w:rPr>
              <w:t xml:space="preserve">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w:t>
            </w:r>
            <w:r w:rsidRPr="00D77D78">
              <w:rPr>
                <w:b/>
                <w:color w:val="FF0000"/>
                <w:sz w:val="20"/>
                <w:szCs w:val="20"/>
                <w:u w:val="single"/>
              </w:rPr>
              <w:t>-1</w:t>
            </w:r>
            <w:r w:rsidRPr="00D77D78">
              <w:rPr>
                <w:color w:val="FF0000"/>
                <w:sz w:val="20"/>
                <w:szCs w:val="20"/>
              </w:rPr>
              <w:t xml:space="preserve">: </w:t>
            </w:r>
            <w:r w:rsidRPr="00D77D78">
              <w:rPr>
                <w:color w:val="FF0000"/>
                <w:sz w:val="20"/>
                <w:szCs w:val="20"/>
                <w:lang w:eastAsia="zh-CN"/>
              </w:rPr>
              <w:t>On Rel.17 enhancements to facilitate MPE mitigation</w:t>
            </w:r>
            <w:r w:rsidRPr="00D77D78">
              <w:rPr>
                <w:color w:val="FF0000"/>
                <w:sz w:val="20"/>
                <w:szCs w:val="20"/>
                <w:lang w:eastAsia="zh-CN"/>
              </w:rPr>
              <w:t>, support to report PHR for each activated UL TCI state or joint TCI state:</w:t>
            </w:r>
          </w:p>
          <w:p w14:paraId="0DDCCF2E" w14:textId="61757619" w:rsidR="00EF4282" w:rsidRPr="00EF4282"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105FC6" w:rsidRDefault="00105FC6" w:rsidP="00105FC6">
            <w:pPr>
              <w:snapToGrid w:val="0"/>
              <w:rPr>
                <w:rFonts w:eastAsia="SimSun"/>
                <w:sz w:val="18"/>
                <w:szCs w:val="18"/>
                <w:lang w:eastAsia="zh-CN"/>
              </w:rPr>
            </w:pP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105FC6" w:rsidRDefault="00105FC6" w:rsidP="00105FC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105FC6" w:rsidRDefault="00105FC6" w:rsidP="00105FC6">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2334AA">
              <w:rPr>
                <w:rFonts w:ascii="Times" w:eastAsia="Batang" w:hAnsi="Times" w:cs="Times"/>
                <w:sz w:val="20"/>
                <w:szCs w:val="20"/>
                <w:lang w:val="en-GB" w:eastAsia="x-none"/>
              </w:rPr>
              <w:t>Opt</w:t>
            </w:r>
            <w:proofErr w:type="spellEnd"/>
            <w:r w:rsidRPr="002334AA">
              <w:rPr>
                <w:rFonts w:ascii="Times" w:eastAsia="Batang" w:hAnsi="Times" w:cs="Times"/>
                <w:sz w:val="20"/>
                <w:szCs w:val="20"/>
                <w:lang w:val="en-GB" w:eastAsia="x-none"/>
              </w:rPr>
              <w:t xml:space="preserve">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OPPO, Qualcomm, MTK, Ericsson, Apple, LGE, NTT Docomo, Nokia/NSB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w:t>
            </w:r>
            <w:r w:rsidRPr="00DF432D">
              <w:rPr>
                <w:b/>
                <w:sz w:val="18"/>
                <w:szCs w:val="18"/>
                <w:lang w:val="en-GB"/>
              </w:rPr>
              <w:t>B</w:t>
            </w:r>
            <w:r>
              <w:rPr>
                <w:sz w:val="18"/>
                <w:szCs w:val="18"/>
                <w:lang w:val="en-GB"/>
              </w:rPr>
              <w:t>: ZTE, IDC, Samsung, Qualcomm,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proofErr w:type="spellStart"/>
            <w:r>
              <w:rPr>
                <w:b/>
                <w:sz w:val="18"/>
                <w:szCs w:val="18"/>
                <w:lang w:val="en-GB"/>
              </w:rPr>
              <w:t>Opt</w:t>
            </w:r>
            <w:proofErr w:type="spellEnd"/>
            <w:r>
              <w:rPr>
                <w:b/>
                <w:sz w:val="18"/>
                <w:szCs w:val="18"/>
                <w:lang w:val="en-GB"/>
              </w:rPr>
              <w:t xml:space="preserve">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 xml:space="preserve">including other WGs, </w:t>
            </w:r>
            <w:proofErr w:type="gramStart"/>
            <w:r w:rsidR="003B4CB9">
              <w:rPr>
                <w:sz w:val="18"/>
                <w:szCs w:val="18"/>
              </w:rPr>
              <w:t>e.g.</w:t>
            </w:r>
            <w:proofErr w:type="gramEnd"/>
            <w:r w:rsidR="003B4CB9">
              <w:rPr>
                <w:sz w:val="18"/>
                <w:szCs w:val="18"/>
              </w:rPr>
              <w:t xml:space="preserve">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proofErr w:type="spellStart"/>
            <w:r w:rsidRPr="003B4CB9">
              <w:rPr>
                <w:rFonts w:ascii="Times" w:eastAsia="Batang" w:hAnsi="Times" w:cs="Times"/>
                <w:sz w:val="20"/>
                <w:szCs w:val="20"/>
                <w:lang w:val="en-GB" w:eastAsia="x-none"/>
              </w:rPr>
              <w:t>Opt</w:t>
            </w:r>
            <w:proofErr w:type="spellEnd"/>
            <w:r w:rsidRPr="003B4CB9">
              <w:rPr>
                <w:rFonts w:ascii="Times" w:eastAsia="Batang" w:hAnsi="Times" w:cs="Times"/>
                <w:sz w:val="20"/>
                <w:szCs w:val="20"/>
                <w:lang w:val="en-GB" w:eastAsia="x-none"/>
              </w:rPr>
              <w:t xml:space="preserve">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proofErr w:type="spellStart"/>
            <w:r>
              <w:rPr>
                <w:b/>
                <w:sz w:val="18"/>
                <w:szCs w:val="18"/>
              </w:rPr>
              <w:t>Opt</w:t>
            </w:r>
            <w:proofErr w:type="spellEnd"/>
            <w:r>
              <w:rPr>
                <w:b/>
                <w:sz w:val="18"/>
                <w:szCs w:val="18"/>
              </w:rPr>
              <w:t xml:space="preserve">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0F3C" w14:textId="77777777" w:rsidR="00457073" w:rsidRDefault="00457073">
      <w:r>
        <w:separator/>
      </w:r>
    </w:p>
  </w:endnote>
  <w:endnote w:type="continuationSeparator" w:id="0">
    <w:p w14:paraId="0E42D467" w14:textId="77777777" w:rsidR="00457073" w:rsidRDefault="0045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1965" w14:textId="77777777" w:rsidR="00457073" w:rsidRDefault="00457073">
      <w:r>
        <w:rPr>
          <w:color w:val="000000"/>
        </w:rPr>
        <w:separator/>
      </w:r>
    </w:p>
  </w:footnote>
  <w:footnote w:type="continuationSeparator" w:id="0">
    <w:p w14:paraId="7E85B718" w14:textId="77777777" w:rsidR="00457073" w:rsidRDefault="00457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4"/>
  </w:num>
  <w:num w:numId="2">
    <w:abstractNumId w:val="11"/>
  </w:num>
  <w:num w:numId="3">
    <w:abstractNumId w:val="7"/>
  </w:num>
  <w:num w:numId="4">
    <w:abstractNumId w:val="24"/>
  </w:num>
  <w:num w:numId="5">
    <w:abstractNumId w:val="44"/>
  </w:num>
  <w:num w:numId="6">
    <w:abstractNumId w:val="12"/>
  </w:num>
  <w:num w:numId="7">
    <w:abstractNumId w:val="37"/>
  </w:num>
  <w:num w:numId="8">
    <w:abstractNumId w:val="10"/>
  </w:num>
  <w:num w:numId="9">
    <w:abstractNumId w:val="23"/>
  </w:num>
  <w:num w:numId="10">
    <w:abstractNumId w:val="33"/>
  </w:num>
  <w:num w:numId="11">
    <w:abstractNumId w:val="14"/>
  </w:num>
  <w:num w:numId="12">
    <w:abstractNumId w:val="22"/>
  </w:num>
  <w:num w:numId="13">
    <w:abstractNumId w:val="3"/>
  </w:num>
  <w:num w:numId="14">
    <w:abstractNumId w:val="39"/>
  </w:num>
  <w:num w:numId="15">
    <w:abstractNumId w:val="29"/>
  </w:num>
  <w:num w:numId="16">
    <w:abstractNumId w:val="49"/>
  </w:num>
  <w:num w:numId="17">
    <w:abstractNumId w:val="27"/>
  </w:num>
  <w:num w:numId="18">
    <w:abstractNumId w:val="26"/>
  </w:num>
  <w:num w:numId="19">
    <w:abstractNumId w:val="40"/>
  </w:num>
  <w:num w:numId="20">
    <w:abstractNumId w:val="48"/>
  </w:num>
  <w:num w:numId="21">
    <w:abstractNumId w:val="42"/>
  </w:num>
  <w:num w:numId="22">
    <w:abstractNumId w:val="57"/>
  </w:num>
  <w:num w:numId="23">
    <w:abstractNumId w:val="30"/>
  </w:num>
  <w:num w:numId="24">
    <w:abstractNumId w:val="8"/>
  </w:num>
  <w:num w:numId="25">
    <w:abstractNumId w:val="9"/>
  </w:num>
  <w:num w:numId="26">
    <w:abstractNumId w:val="1"/>
  </w:num>
  <w:num w:numId="27">
    <w:abstractNumId w:val="4"/>
  </w:num>
  <w:num w:numId="28">
    <w:abstractNumId w:val="45"/>
  </w:num>
  <w:num w:numId="29">
    <w:abstractNumId w:val="20"/>
  </w:num>
  <w:num w:numId="30">
    <w:abstractNumId w:val="6"/>
  </w:num>
  <w:num w:numId="31">
    <w:abstractNumId w:val="16"/>
  </w:num>
  <w:num w:numId="32">
    <w:abstractNumId w:val="32"/>
  </w:num>
  <w:num w:numId="33">
    <w:abstractNumId w:val="50"/>
  </w:num>
  <w:num w:numId="34">
    <w:abstractNumId w:val="56"/>
  </w:num>
  <w:num w:numId="35">
    <w:abstractNumId w:val="41"/>
  </w:num>
  <w:num w:numId="36">
    <w:abstractNumId w:val="35"/>
  </w:num>
  <w:num w:numId="37">
    <w:abstractNumId w:val="25"/>
  </w:num>
  <w:num w:numId="38">
    <w:abstractNumId w:val="43"/>
  </w:num>
  <w:num w:numId="39">
    <w:abstractNumId w:val="5"/>
  </w:num>
  <w:num w:numId="40">
    <w:abstractNumId w:val="13"/>
  </w:num>
  <w:num w:numId="41">
    <w:abstractNumId w:val="46"/>
  </w:num>
  <w:num w:numId="42">
    <w:abstractNumId w:val="18"/>
  </w:num>
  <w:num w:numId="43">
    <w:abstractNumId w:val="53"/>
  </w:num>
  <w:num w:numId="44">
    <w:abstractNumId w:val="17"/>
  </w:num>
  <w:num w:numId="45">
    <w:abstractNumId w:val="51"/>
  </w:num>
  <w:num w:numId="46">
    <w:abstractNumId w:val="36"/>
  </w:num>
  <w:num w:numId="47">
    <w:abstractNumId w:val="34"/>
  </w:num>
  <w:num w:numId="48">
    <w:abstractNumId w:val="52"/>
  </w:num>
  <w:num w:numId="49">
    <w:abstractNumId w:val="0"/>
  </w:num>
  <w:num w:numId="50">
    <w:abstractNumId w:val="21"/>
  </w:num>
  <w:num w:numId="51">
    <w:abstractNumId w:val="28"/>
  </w:num>
  <w:num w:numId="52">
    <w:abstractNumId w:val="31"/>
  </w:num>
  <w:num w:numId="53">
    <w:abstractNumId w:val="38"/>
  </w:num>
  <w:num w:numId="54">
    <w:abstractNumId w:val="19"/>
  </w:num>
  <w:num w:numId="55">
    <w:abstractNumId w:val="55"/>
  </w:num>
  <w:num w:numId="56">
    <w:abstractNumId w:val="15"/>
  </w:num>
  <w:num w:numId="57">
    <w:abstractNumId w:val="2"/>
  </w:num>
  <w:num w:numId="58">
    <w:abstractNumId w:val="4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rson w15:author="Yushu Zhang">
    <w15:presenceInfo w15:providerId="AD" w15:userId="S::yushu_zhang@apple.com::57f8f6f2-1a72-42c1-902a-e376415f82dc"/>
  </w15:person>
  <w15:person w15:author="Sun Weiqi">
    <w15:presenceInfo w15:providerId="AD" w15:userId="S::sunwq@docomolabs-beijing.com.cn::2813135f-a739-4c8d-b6c6-f3630d9320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640"/>
    <w:rsid w:val="000628E6"/>
    <w:rsid w:val="0006390D"/>
    <w:rsid w:val="00066429"/>
    <w:rsid w:val="00070AA9"/>
    <w:rsid w:val="00070B6E"/>
    <w:rsid w:val="00071B43"/>
    <w:rsid w:val="0007253B"/>
    <w:rsid w:val="00072EAE"/>
    <w:rsid w:val="000747A9"/>
    <w:rsid w:val="00074F5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DD6"/>
    <w:rsid w:val="00467133"/>
    <w:rsid w:val="00470E02"/>
    <w:rsid w:val="00470F2D"/>
    <w:rsid w:val="00472194"/>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2E24"/>
    <w:rsid w:val="005433E7"/>
    <w:rsid w:val="00544377"/>
    <w:rsid w:val="00544654"/>
    <w:rsid w:val="00544C3D"/>
    <w:rsid w:val="00545B27"/>
    <w:rsid w:val="00550C05"/>
    <w:rsid w:val="00551F2F"/>
    <w:rsid w:val="0055344D"/>
    <w:rsid w:val="00553C0F"/>
    <w:rsid w:val="00555114"/>
    <w:rsid w:val="00555487"/>
    <w:rsid w:val="00555681"/>
    <w:rsid w:val="005566B4"/>
    <w:rsid w:val="005600C6"/>
    <w:rsid w:val="005603D2"/>
    <w:rsid w:val="00562510"/>
    <w:rsid w:val="005625E2"/>
    <w:rsid w:val="00562E3F"/>
    <w:rsid w:val="00565AA5"/>
    <w:rsid w:val="00566190"/>
    <w:rsid w:val="005665C9"/>
    <w:rsid w:val="00567C2F"/>
    <w:rsid w:val="0057004D"/>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47E"/>
    <w:rsid w:val="00651E60"/>
    <w:rsid w:val="00651FB4"/>
    <w:rsid w:val="00652318"/>
    <w:rsid w:val="006525B1"/>
    <w:rsid w:val="006538DD"/>
    <w:rsid w:val="00654893"/>
    <w:rsid w:val="00654B19"/>
    <w:rsid w:val="00656391"/>
    <w:rsid w:val="0066239D"/>
    <w:rsid w:val="00664A8E"/>
    <w:rsid w:val="006652D1"/>
    <w:rsid w:val="00667F41"/>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337"/>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716"/>
    <w:rsid w:val="0075088F"/>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1FDC"/>
    <w:rsid w:val="007A4042"/>
    <w:rsid w:val="007A5683"/>
    <w:rsid w:val="007A62EA"/>
    <w:rsid w:val="007A6D2E"/>
    <w:rsid w:val="007A7A51"/>
    <w:rsid w:val="007B0B68"/>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0635"/>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5D86"/>
    <w:rsid w:val="008C7E60"/>
    <w:rsid w:val="008D2855"/>
    <w:rsid w:val="008D2EB6"/>
    <w:rsid w:val="008D51B0"/>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1CD1"/>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1836"/>
    <w:rsid w:val="009B4121"/>
    <w:rsid w:val="009B4D2F"/>
    <w:rsid w:val="009B53D9"/>
    <w:rsid w:val="009B6D7E"/>
    <w:rsid w:val="009C3914"/>
    <w:rsid w:val="009C3AC5"/>
    <w:rsid w:val="009C3D08"/>
    <w:rsid w:val="009C50AE"/>
    <w:rsid w:val="009C623F"/>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4240"/>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87CA8"/>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4F47"/>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4282"/>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F313-25E0-4170-96D7-26AAB6EB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7684</Words>
  <Characters>43799</Characters>
  <Application>Microsoft Office Word</Application>
  <DocSecurity>0</DocSecurity>
  <Lines>364</Lines>
  <Paragraphs>102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3</cp:revision>
  <dcterms:created xsi:type="dcterms:W3CDTF">2021-08-11T14:18:00Z</dcterms:created>
  <dcterms:modified xsi:type="dcterms:W3CDTF">2021-08-11T14:19:00Z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