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lastRenderedPageBreak/>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lastRenderedPageBreak/>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rFonts w:hint="eastAsia"/>
                <w:bCs/>
                <w:lang w:eastAsia="zh-CN"/>
              </w:rPr>
            </w:pPr>
            <w:r>
              <w:rPr>
                <w:bCs/>
                <w:lang w:eastAsia="zh-CN"/>
              </w:rPr>
              <w:t>Ericsson2</w:t>
            </w:r>
          </w:p>
        </w:tc>
        <w:tc>
          <w:tcPr>
            <w:tcW w:w="7627" w:type="dxa"/>
          </w:tcPr>
          <w:p w14:paraId="41B6F9D6" w14:textId="1C38309E" w:rsidR="00764692" w:rsidRPr="000771A5" w:rsidRDefault="00764692" w:rsidP="002E356A">
            <w:pPr>
              <w:spacing w:after="0"/>
              <w:rPr>
                <w:rFonts w:hint="eastAsia"/>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lastRenderedPageBreak/>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lastRenderedPageBreak/>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w:t>
            </w:r>
            <w:r>
              <w:rPr>
                <w:lang w:eastAsia="zh-CN"/>
              </w:rPr>
              <w:lastRenderedPageBreak/>
              <w:t xml:space="preserve">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lastRenderedPageBreak/>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lastRenderedPageBreak/>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ListParagraph"/>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ListParagraph"/>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r w:rsidRPr="00BF0464">
              <w:rPr>
                <w:rFonts w:eastAsia="MS Mincho"/>
                <w:bCs/>
                <w:lang w:eastAsia="ja-JP"/>
              </w:rPr>
              <w:t>InterDigital</w:t>
            </w:r>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w:t>
            </w:r>
            <w:r w:rsidR="004D3C41">
              <w:rPr>
                <w:rFonts w:eastAsia="MS Mincho"/>
                <w:lang w:eastAsia="ja-JP"/>
              </w:rPr>
              <w:lastRenderedPageBreak/>
              <w:t xml:space="preserve">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lastRenderedPageBreak/>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MS Mincho"/>
                <w:bCs/>
                <w:lang w:eastAsia="ja-JP"/>
              </w:rPr>
            </w:pPr>
            <w:r>
              <w:rPr>
                <w:rFonts w:eastAsia="MS Mincho"/>
                <w:bCs/>
                <w:lang w:eastAsia="ja-JP"/>
              </w:rPr>
              <w:t>Ericsson</w:t>
            </w:r>
          </w:p>
        </w:tc>
        <w:tc>
          <w:tcPr>
            <w:tcW w:w="7627" w:type="dxa"/>
            <w:shd w:val="clear" w:color="auto" w:fill="auto"/>
          </w:tcPr>
          <w:p w14:paraId="7D14028C" w14:textId="33B94E69" w:rsidR="00CF3181" w:rsidRDefault="00766D85" w:rsidP="00861263">
            <w:pPr>
              <w:spacing w:after="0"/>
              <w:rPr>
                <w:rFonts w:eastAsia="MS Mincho"/>
                <w:lang w:eastAsia="ja-JP"/>
              </w:rPr>
            </w:pPr>
            <w:r>
              <w:rPr>
                <w:rFonts w:eastAsia="MS Mincho"/>
                <w:lang w:eastAsia="ja-JP"/>
              </w:rPr>
              <w:t>Also s</w:t>
            </w:r>
            <w:r>
              <w:rPr>
                <w:rFonts w:eastAsia="MS Mincho"/>
                <w:lang w:eastAsia="ja-JP"/>
              </w:rPr>
              <w:t>upport the proposal and prefer option 1a</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ListParagraph"/>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ListParagraph"/>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w:t>
            </w:r>
            <w:r>
              <w:rPr>
                <w:lang w:eastAsia="zh-CN"/>
              </w:rPr>
              <w:lastRenderedPageBreak/>
              <w:t xml:space="preserve">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lastRenderedPageBreak/>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lastRenderedPageBreak/>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TableGrid"/>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04106B" w14:paraId="6E2FA5D3" w14:textId="77777777" w:rsidTr="0004106B">
        <w:trPr>
          <w:trHeight w:val="1926"/>
        </w:trPr>
        <w:tc>
          <w:tcPr>
            <w:tcW w:w="1689" w:type="dxa"/>
          </w:tcPr>
          <w:p w14:paraId="6E6D37DB" w14:textId="6150986D" w:rsidR="0004106B" w:rsidRDefault="0004106B" w:rsidP="00DD2F2A">
            <w:pPr>
              <w:spacing w:after="0"/>
              <w:rPr>
                <w:bCs/>
                <w:lang w:eastAsia="zh-CN"/>
              </w:rPr>
            </w:pPr>
            <w:r>
              <w:rPr>
                <w:bCs/>
                <w:lang w:eastAsia="zh-CN"/>
              </w:rPr>
              <w:t>v</w:t>
            </w:r>
            <w:r>
              <w:rPr>
                <w:rFonts w:hint="eastAsia"/>
                <w:bCs/>
                <w:lang w:eastAsia="zh-CN"/>
              </w:rPr>
              <w:t>ivo</w:t>
            </w:r>
          </w:p>
        </w:tc>
        <w:tc>
          <w:tcPr>
            <w:tcW w:w="1546" w:type="dxa"/>
          </w:tcPr>
          <w:p w14:paraId="6F04C664" w14:textId="77777777" w:rsidR="0004106B" w:rsidRDefault="0004106B" w:rsidP="00DD2F2A">
            <w:pPr>
              <w:spacing w:after="0"/>
              <w:rPr>
                <w:lang w:eastAsia="zh-CN"/>
              </w:rPr>
            </w:pPr>
            <w:r>
              <w:rPr>
                <w:rFonts w:hint="eastAsia"/>
                <w:lang w:eastAsia="zh-CN"/>
              </w:rPr>
              <w:t>1a/</w:t>
            </w:r>
            <w:r>
              <w:rPr>
                <w:lang w:eastAsia="zh-CN"/>
              </w:rPr>
              <w:t>1</w:t>
            </w:r>
            <w:r>
              <w:rPr>
                <w:rFonts w:hint="eastAsia"/>
                <w:lang w:eastAsia="zh-CN"/>
              </w:rPr>
              <w:t>b</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rFonts w:hint="eastAsia"/>
                <w:bCs/>
                <w:lang w:eastAsia="zh-CN"/>
              </w:rPr>
            </w:pPr>
            <w:r>
              <w:rPr>
                <w:bCs/>
                <w:lang w:eastAsia="zh-CN"/>
              </w:rPr>
              <w:lastRenderedPageBreak/>
              <w:t>Ericsson</w:t>
            </w:r>
          </w:p>
        </w:tc>
        <w:tc>
          <w:tcPr>
            <w:tcW w:w="1546" w:type="dxa"/>
          </w:tcPr>
          <w:p w14:paraId="3512FEC6" w14:textId="5ECE50BB" w:rsidR="00CF3181" w:rsidRDefault="00CF3181" w:rsidP="00DD2F2A">
            <w:pPr>
              <w:spacing w:after="0"/>
              <w:rPr>
                <w:rFonts w:hint="eastAsia"/>
                <w:lang w:eastAsia="zh-CN"/>
              </w:rPr>
            </w:pPr>
            <w:r>
              <w:rPr>
                <w:lang w:eastAsia="zh-CN"/>
              </w:rPr>
              <w:t>1a</w:t>
            </w:r>
          </w:p>
        </w:tc>
        <w:tc>
          <w:tcPr>
            <w:tcW w:w="6727" w:type="dxa"/>
          </w:tcPr>
          <w:p w14:paraId="34C4C3FA" w14:textId="6F439B7D" w:rsidR="00CF3181" w:rsidRDefault="00524A5A" w:rsidP="00DD2F2A">
            <w:pPr>
              <w:spacing w:after="0"/>
              <w:rPr>
                <w:rFonts w:hint="eastAsia"/>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bl>
    <w:p w14:paraId="035F4BB8" w14:textId="74B91D22" w:rsidR="00AE16B4" w:rsidRPr="00AE16B4" w:rsidRDefault="00AE16B4" w:rsidP="006121E2"/>
    <w:p w14:paraId="4DA907E6" w14:textId="5FA7BBA7" w:rsidR="00241FFE" w:rsidRDefault="000661E6">
      <w:pPr>
        <w:pStyle w:val="Heading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lastRenderedPageBreak/>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lastRenderedPageBreak/>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lastRenderedPageBreak/>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xml:space="preserve">. Coverage enhancement for back-to-back transmission, regardless of within/across slots, </w:t>
            </w:r>
            <w:r>
              <w:rPr>
                <w:rFonts w:eastAsia="MS Mincho"/>
                <w:bCs/>
                <w:lang w:eastAsia="ja-JP"/>
              </w:rPr>
              <w:lastRenderedPageBreak/>
              <w:t>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lastRenderedPageBreak/>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lastRenderedPageBreak/>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lastRenderedPageBreak/>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lastRenderedPageBreak/>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lastRenderedPageBreak/>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xml:space="preserve">, and maybe it can keep the same conclusion with the output has made on </w:t>
            </w:r>
            <w:r>
              <w:lastRenderedPageBreak/>
              <w:t>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lastRenderedPageBreak/>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F04A8D">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F04A8D">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F04A8D">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F04A8D">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F04A8D">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F04A8D">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F04A8D">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F04A8D">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F04A8D">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F04A8D">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F04A8D">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F04A8D">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F04A8D">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F04A8D">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F04A8D">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F04A8D">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F04A8D">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F04A8D">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F04A8D">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F04A8D">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F04A8D">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F04A8D">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F04A8D">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F04A8D">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F04A8D">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F04A8D">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F04A8D">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56CB5" w14:textId="77777777" w:rsidR="00F04A8D" w:rsidRDefault="00F04A8D">
      <w:pPr>
        <w:spacing w:after="0" w:line="240" w:lineRule="auto"/>
      </w:pPr>
      <w:r>
        <w:separator/>
      </w:r>
    </w:p>
  </w:endnote>
  <w:endnote w:type="continuationSeparator" w:id="0">
    <w:p w14:paraId="4FE4257A" w14:textId="77777777" w:rsidR="00F04A8D" w:rsidRDefault="00F0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DD2F2A" w:rsidRDefault="00DD2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DD2F2A" w:rsidRDefault="00DD2F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61385223" w:rsidR="00DD2F2A" w:rsidRDefault="00DD2F2A">
    <w:pPr>
      <w:pStyle w:val="Footer"/>
      <w:ind w:right="360"/>
    </w:pPr>
    <w:r>
      <w:rPr>
        <w:rStyle w:val="PageNumber"/>
      </w:rPr>
      <w:fldChar w:fldCharType="begin"/>
    </w:r>
    <w:r>
      <w:rPr>
        <w:rStyle w:val="PageNumber"/>
      </w:rPr>
      <w:instrText xml:space="preserve"> PAGE </w:instrText>
    </w:r>
    <w:r>
      <w:rPr>
        <w:rStyle w:val="PageNumber"/>
      </w:rPr>
      <w:fldChar w:fldCharType="separate"/>
    </w:r>
    <w:r w:rsidR="00891249">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1249">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E6447" w14:textId="77777777" w:rsidR="00F04A8D" w:rsidRDefault="00F04A8D">
      <w:pPr>
        <w:spacing w:after="0" w:line="240" w:lineRule="auto"/>
      </w:pPr>
      <w:r>
        <w:separator/>
      </w:r>
    </w:p>
  </w:footnote>
  <w:footnote w:type="continuationSeparator" w:id="0">
    <w:p w14:paraId="6D5D959D" w14:textId="77777777" w:rsidR="00F04A8D" w:rsidRDefault="00F0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0DC88407-E9DF-4BC1-9F02-4EF9436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03E7F-032C-4714-88FE-1A2B28704327}">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25</Pages>
  <Words>10061</Words>
  <Characters>57348</Characters>
  <Application>Microsoft Office Word</Application>
  <DocSecurity>0</DocSecurity>
  <Lines>477</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6</cp:revision>
  <cp:lastPrinted>2014-11-07T05:38:00Z</cp:lastPrinted>
  <dcterms:created xsi:type="dcterms:W3CDTF">2021-05-24T03:39:00Z</dcterms:created>
  <dcterms:modified xsi:type="dcterms:W3CDTF">2021-05-24T04:15:00Z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