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r>
      <w:r>
        <w:rPr>
          <w:bCs/>
          <w:sz w:val="24"/>
          <w:szCs w:val="24"/>
          <w:lang w:val="de-DE"/>
        </w:rPr>
        <w:t>R1-2105996</w:t>
      </w:r>
    </w:p>
    <w:p>
      <w:pPr>
        <w:pStyle w:val="36"/>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pPr>
        <w:pStyle w:val="36"/>
        <w:jc w:val="both"/>
        <w:rPr>
          <w:bCs/>
          <w:sz w:val="24"/>
          <w:lang w:eastAsia="ja-JP"/>
        </w:rPr>
      </w:pPr>
    </w:p>
    <w:p>
      <w:pPr>
        <w:pStyle w:val="88"/>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jc w:val="both"/>
        <w:rPr>
          <w:lang w:val="en-US"/>
        </w:rPr>
      </w:pPr>
      <w:r>
        <w:rPr>
          <w:lang w:val="en-US"/>
        </w:rPr>
        <w:t>1</w:t>
      </w:r>
      <w:r>
        <w:rPr>
          <w:lang w:val="en-US"/>
        </w:rPr>
        <w:tab/>
      </w:r>
      <w:r>
        <w:rPr>
          <w:lang w:val="en-US"/>
        </w:rPr>
        <w:t>Introduction</w:t>
      </w:r>
    </w:p>
    <w:p>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jc w:val="both"/>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jc w:val="both"/>
        <w:textAlignment w:val="baseline"/>
        <w:rPr>
          <w:i/>
          <w:sz w:val="21"/>
          <w:szCs w:val="21"/>
        </w:rPr>
      </w:pPr>
    </w:p>
    <w:p>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spacing w:before="240"/>
        <w:jc w:val="both"/>
        <w:rPr>
          <w:sz w:val="22"/>
          <w:lang w:val="en-US" w:eastAsia="zh-CN"/>
        </w:rPr>
      </w:pPr>
      <w:r>
        <w:rPr>
          <w:sz w:val="22"/>
          <w:lang w:val="en-US" w:eastAsia="zh-CN"/>
        </w:rPr>
        <w:t>Previous Rel-17 agreements are listed in Appendix B, for reference.</w:t>
      </w:r>
    </w:p>
    <w:p>
      <w:pPr>
        <w:pStyle w:val="2"/>
        <w:jc w:val="both"/>
        <w:rPr>
          <w:lang w:val="en-US"/>
        </w:rPr>
      </w:pPr>
      <w:r>
        <w:rPr>
          <w:lang w:val="en-US"/>
        </w:rPr>
        <w:t>2</w:t>
      </w:r>
      <w:r>
        <w:rPr>
          <w:lang w:val="en-US"/>
        </w:rPr>
        <w:tab/>
      </w:r>
      <w:r>
        <w:rPr>
          <w:lang w:val="en-US"/>
        </w:rPr>
        <w:t xml:space="preserve">Summary of Contributions on TB processing over multi-slot PUSCH </w:t>
      </w:r>
    </w:p>
    <w:p>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jc w:val="both"/>
        <w:rPr>
          <w:b/>
          <w:bCs/>
          <w:sz w:val="22"/>
          <w:u w:val="single"/>
          <w:lang w:val="en-US"/>
        </w:rPr>
      </w:pPr>
      <w:r>
        <w:rPr>
          <w:b/>
          <w:bCs/>
          <w:sz w:val="22"/>
          <w:u w:val="single"/>
          <w:lang w:val="en-US"/>
        </w:rPr>
        <w:t>High priority aspects</w:t>
      </w:r>
    </w:p>
    <w:p>
      <w:pPr>
        <w:pStyle w:val="96"/>
        <w:numPr>
          <w:ilvl w:val="1"/>
          <w:numId w:val="6"/>
        </w:numPr>
        <w:jc w:val="both"/>
        <w:rPr>
          <w:sz w:val="22"/>
          <w:lang w:val="en-US"/>
        </w:rPr>
      </w:pPr>
      <w:r>
        <w:rPr>
          <w:sz w:val="22"/>
          <w:lang w:val="en-US"/>
        </w:rPr>
        <w:t>General framework for time domain resource determination</w:t>
      </w:r>
    </w:p>
    <w:p>
      <w:pPr>
        <w:pStyle w:val="96"/>
        <w:numPr>
          <w:ilvl w:val="1"/>
          <w:numId w:val="6"/>
        </w:numPr>
        <w:jc w:val="both"/>
        <w:rPr>
          <w:sz w:val="22"/>
          <w:lang w:val="en-US"/>
        </w:rPr>
      </w:pPr>
      <w:r>
        <w:rPr>
          <w:sz w:val="22"/>
          <w:lang w:val="en-US"/>
        </w:rPr>
        <w:t>TOT definition</w:t>
      </w:r>
    </w:p>
    <w:p>
      <w:pPr>
        <w:pStyle w:val="96"/>
        <w:numPr>
          <w:ilvl w:val="1"/>
          <w:numId w:val="6"/>
        </w:numPr>
        <w:jc w:val="both"/>
        <w:rPr>
          <w:sz w:val="22"/>
          <w:lang w:val="en-US"/>
        </w:rPr>
      </w:pPr>
      <w:r>
        <w:rPr>
          <w:sz w:val="22"/>
          <w:lang w:val="en-US"/>
        </w:rPr>
        <w:t>Single TBoMS structure</w:t>
      </w:r>
    </w:p>
    <w:p>
      <w:pPr>
        <w:pStyle w:val="96"/>
        <w:numPr>
          <w:ilvl w:val="1"/>
          <w:numId w:val="6"/>
        </w:numPr>
        <w:jc w:val="both"/>
        <w:rPr>
          <w:sz w:val="22"/>
          <w:lang w:val="en-US"/>
        </w:rPr>
      </w:pPr>
      <w:r>
        <w:rPr>
          <w:sz w:val="22"/>
          <w:lang w:val="en-US"/>
        </w:rPr>
        <w:t>Rate matching (including how RVs are rate matched)</w:t>
      </w:r>
    </w:p>
    <w:p>
      <w:pPr>
        <w:pStyle w:val="96"/>
        <w:numPr>
          <w:ilvl w:val="0"/>
          <w:numId w:val="6"/>
        </w:numPr>
        <w:jc w:val="both"/>
        <w:rPr>
          <w:b/>
          <w:bCs/>
          <w:sz w:val="22"/>
          <w:u w:val="single"/>
          <w:lang w:val="en-US"/>
        </w:rPr>
      </w:pPr>
      <w:r>
        <w:rPr>
          <w:b/>
          <w:bCs/>
          <w:sz w:val="22"/>
          <w:u w:val="single"/>
          <w:lang w:val="en-US"/>
        </w:rPr>
        <w:t>Mid priority aspects</w:t>
      </w:r>
    </w:p>
    <w:p>
      <w:pPr>
        <w:pStyle w:val="96"/>
        <w:numPr>
          <w:ilvl w:val="1"/>
          <w:numId w:val="6"/>
        </w:numPr>
        <w:jc w:val="both"/>
        <w:rPr>
          <w:sz w:val="22"/>
          <w:lang w:val="en-US"/>
        </w:rPr>
      </w:pPr>
      <w:r>
        <w:rPr>
          <w:sz w:val="22"/>
          <w:lang w:val="en-US"/>
        </w:rPr>
        <w:t>The use of the S slots</w:t>
      </w:r>
    </w:p>
    <w:p>
      <w:pPr>
        <w:pStyle w:val="96"/>
        <w:numPr>
          <w:ilvl w:val="1"/>
          <w:numId w:val="6"/>
        </w:numPr>
        <w:jc w:val="both"/>
        <w:rPr>
          <w:sz w:val="22"/>
          <w:lang w:val="en-US"/>
        </w:rPr>
      </w:pPr>
      <w:r>
        <w:rPr>
          <w:sz w:val="22"/>
          <w:lang w:val="en-US"/>
        </w:rPr>
        <w:t>The use of non-consecutive slots for paired spectrum and SUL band</w:t>
      </w:r>
    </w:p>
    <w:p>
      <w:pPr>
        <w:pStyle w:val="96"/>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w:t>
      </w:r>
    </w:p>
    <w:p>
      <w:pPr>
        <w:pStyle w:val="96"/>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w:t>
      </w:r>
    </w:p>
    <w:p>
      <w:pPr>
        <w:pStyle w:val="96"/>
        <w:numPr>
          <w:ilvl w:val="0"/>
          <w:numId w:val="6"/>
        </w:numPr>
        <w:jc w:val="both"/>
        <w:rPr>
          <w:b/>
          <w:bCs/>
          <w:color w:val="000000" w:themeColor="text1"/>
          <w:sz w:val="22"/>
          <w:u w:val="single"/>
          <w:lang w:val="en-US"/>
          <w14:textFill>
            <w14:solidFill>
              <w14:schemeClr w14:val="tx1"/>
            </w14:solidFill>
          </w14:textFill>
        </w:rPr>
      </w:pPr>
      <w:r>
        <w:rPr>
          <w:b/>
          <w:bCs/>
          <w:color w:val="000000" w:themeColor="text1"/>
          <w:sz w:val="22"/>
          <w:u w:val="single"/>
          <w:lang w:val="en-US"/>
          <w14:textFill>
            <w14:solidFill>
              <w14:schemeClr w14:val="tx1"/>
            </w14:solidFill>
          </w14:textFill>
        </w:rPr>
        <w:t>Low priority aspects</w:t>
      </w:r>
    </w:p>
    <w:p>
      <w:pPr>
        <w:pStyle w:val="96"/>
        <w:numPr>
          <w:ilvl w:val="1"/>
          <w:numId w:val="6"/>
        </w:numPr>
        <w:jc w:val="both"/>
        <w:rPr>
          <w:sz w:val="22"/>
          <w:lang w:val="en-US"/>
        </w:rPr>
      </w:pPr>
      <w:r>
        <w:rPr>
          <w:sz w:val="22"/>
          <w:lang w:val="en-US"/>
        </w:rPr>
        <w:t>FDRA</w:t>
      </w:r>
    </w:p>
    <w:p>
      <w:pPr>
        <w:pStyle w:val="96"/>
        <w:numPr>
          <w:ilvl w:val="1"/>
          <w:numId w:val="6"/>
        </w:numPr>
        <w:jc w:val="both"/>
        <w:rPr>
          <w:sz w:val="22"/>
          <w:lang w:val="en-US"/>
        </w:rPr>
      </w:pPr>
      <w:r>
        <w:rPr>
          <w:sz w:val="22"/>
          <w:lang w:val="en-US"/>
        </w:rPr>
        <w:t>Relationship between TBoMS and PUSCH repetitions</w:t>
      </w:r>
    </w:p>
    <w:p>
      <w:pPr>
        <w:pStyle w:val="96"/>
        <w:numPr>
          <w:ilvl w:val="1"/>
          <w:numId w:val="6"/>
        </w:numPr>
        <w:jc w:val="both"/>
        <w:rPr>
          <w:sz w:val="22"/>
          <w:lang w:val="en-US"/>
        </w:rPr>
      </w:pPr>
      <w:r>
        <w:rPr>
          <w:sz w:val="22"/>
          <w:lang w:val="en-US"/>
        </w:rPr>
        <w:t>TBoMS repetitions</w:t>
      </w:r>
    </w:p>
    <w:p>
      <w:pPr>
        <w:pStyle w:val="96"/>
        <w:numPr>
          <w:ilvl w:val="1"/>
          <w:numId w:val="6"/>
        </w:numPr>
        <w:jc w:val="both"/>
        <w:rPr>
          <w:sz w:val="22"/>
          <w:lang w:val="en-US"/>
        </w:rPr>
      </w:pPr>
      <w:r>
        <w:rPr>
          <w:sz w:val="22"/>
          <w:lang w:val="en-US"/>
        </w:rPr>
        <w:t>Indication of the number of slots/symbols allocated to TBoMS</w:t>
      </w:r>
    </w:p>
    <w:p>
      <w:pPr>
        <w:pStyle w:val="96"/>
        <w:numPr>
          <w:ilvl w:val="1"/>
          <w:numId w:val="6"/>
        </w:numPr>
        <w:jc w:val="both"/>
        <w:rPr>
          <w:sz w:val="22"/>
          <w:lang w:val="en-US"/>
        </w:rPr>
      </w:pPr>
      <w:r>
        <w:rPr>
          <w:sz w:val="22"/>
          <w:lang w:val="en-US"/>
        </w:rPr>
        <w:t>TDRA (other aspects)</w:t>
      </w:r>
    </w:p>
    <w:p>
      <w:pPr>
        <w:pStyle w:val="96"/>
        <w:numPr>
          <w:ilvl w:val="1"/>
          <w:numId w:val="6"/>
        </w:numPr>
        <w:jc w:val="both"/>
        <w:rPr>
          <w:sz w:val="22"/>
          <w:lang w:val="en-US"/>
        </w:rPr>
      </w:pPr>
      <w:r>
        <w:rPr>
          <w:sz w:val="22"/>
          <w:lang w:val="en-US"/>
        </w:rPr>
        <w:t xml:space="preserve">Special TBS values for TBoMS </w:t>
      </w:r>
    </w:p>
    <w:p>
      <w:pPr>
        <w:pStyle w:val="96"/>
        <w:numPr>
          <w:ilvl w:val="0"/>
          <w:numId w:val="6"/>
        </w:numPr>
        <w:jc w:val="both"/>
        <w:rPr>
          <w:b/>
          <w:bCs/>
          <w:sz w:val="22"/>
          <w:u w:val="single"/>
          <w:lang w:val="en-US"/>
        </w:rPr>
      </w:pPr>
      <w:r>
        <w:rPr>
          <w:b/>
          <w:bCs/>
          <w:sz w:val="22"/>
          <w:u w:val="single"/>
          <w:lang w:val="en-US"/>
        </w:rPr>
        <w:t>Other aspects</w:t>
      </w:r>
    </w:p>
    <w:p>
      <w:pPr>
        <w:pStyle w:val="96"/>
        <w:numPr>
          <w:ilvl w:val="1"/>
          <w:numId w:val="6"/>
        </w:numPr>
        <w:jc w:val="both"/>
        <w:rPr>
          <w:i/>
          <w:sz w:val="22"/>
          <w:u w:val="single"/>
          <w:lang w:val="en-US"/>
        </w:rPr>
      </w:pPr>
      <w:r>
        <w:rPr>
          <w:i/>
          <w:sz w:val="22"/>
          <w:u w:val="single"/>
          <w:lang w:val="en-US"/>
        </w:rPr>
        <w:t>Advanced design aspects of TBoMS</w:t>
      </w:r>
    </w:p>
    <w:p>
      <w:pPr>
        <w:pStyle w:val="96"/>
        <w:numPr>
          <w:ilvl w:val="2"/>
          <w:numId w:val="6"/>
        </w:numPr>
        <w:jc w:val="both"/>
        <w:rPr>
          <w:sz w:val="22"/>
          <w:lang w:val="en-US"/>
        </w:rPr>
      </w:pPr>
      <w:r>
        <w:rPr>
          <w:sz w:val="22"/>
          <w:lang w:val="en-US"/>
        </w:rPr>
        <w:t>DM-RS</w:t>
      </w:r>
    </w:p>
    <w:p>
      <w:pPr>
        <w:pStyle w:val="96"/>
        <w:numPr>
          <w:ilvl w:val="2"/>
          <w:numId w:val="6"/>
        </w:numPr>
        <w:jc w:val="both"/>
        <w:rPr>
          <w:sz w:val="22"/>
          <w:lang w:val="en-US"/>
        </w:rPr>
      </w:pPr>
      <w:r>
        <w:rPr>
          <w:sz w:val="22"/>
          <w:lang w:val="en-US"/>
        </w:rPr>
        <w:t>CB segmentation</w:t>
      </w:r>
    </w:p>
    <w:p>
      <w:pPr>
        <w:pStyle w:val="96"/>
        <w:numPr>
          <w:ilvl w:val="2"/>
          <w:numId w:val="6"/>
        </w:numPr>
        <w:jc w:val="both"/>
        <w:rPr>
          <w:sz w:val="22"/>
          <w:lang w:val="en-US"/>
        </w:rPr>
      </w:pPr>
      <w:r>
        <w:rPr>
          <w:sz w:val="22"/>
          <w:lang w:val="en-US"/>
        </w:rPr>
        <w:t>Interleaving</w:t>
      </w:r>
    </w:p>
    <w:p>
      <w:pPr>
        <w:pStyle w:val="96"/>
        <w:numPr>
          <w:ilvl w:val="2"/>
          <w:numId w:val="6"/>
        </w:numPr>
        <w:jc w:val="both"/>
        <w:rPr>
          <w:sz w:val="22"/>
          <w:lang w:val="en-US"/>
        </w:rPr>
      </w:pPr>
      <w:r>
        <w:rPr>
          <w:sz w:val="22"/>
          <w:lang w:val="en-US"/>
        </w:rPr>
        <w:t>Link adaptation</w:t>
      </w:r>
    </w:p>
    <w:p>
      <w:pPr>
        <w:pStyle w:val="96"/>
        <w:numPr>
          <w:ilvl w:val="2"/>
          <w:numId w:val="6"/>
        </w:numPr>
        <w:jc w:val="both"/>
        <w:rPr>
          <w:sz w:val="22"/>
          <w:lang w:val="en-US"/>
        </w:rPr>
      </w:pPr>
      <w:r>
        <w:rPr>
          <w:sz w:val="22"/>
          <w:lang w:val="en-US"/>
        </w:rPr>
        <w:t>Frequency hopping</w:t>
      </w:r>
    </w:p>
    <w:p>
      <w:pPr>
        <w:pStyle w:val="96"/>
        <w:numPr>
          <w:ilvl w:val="2"/>
          <w:numId w:val="6"/>
        </w:numPr>
        <w:jc w:val="both"/>
        <w:rPr>
          <w:sz w:val="22"/>
          <w:lang w:val="en-US"/>
        </w:rPr>
      </w:pPr>
      <w:r>
        <w:rPr>
          <w:sz w:val="22"/>
          <w:lang w:val="en-US"/>
        </w:rPr>
        <w:t>Transmission power determination</w:t>
      </w:r>
    </w:p>
    <w:p>
      <w:pPr>
        <w:pStyle w:val="96"/>
        <w:numPr>
          <w:ilvl w:val="2"/>
          <w:numId w:val="6"/>
        </w:numPr>
        <w:jc w:val="both"/>
        <w:rPr>
          <w:sz w:val="22"/>
          <w:lang w:val="en-US"/>
        </w:rPr>
      </w:pPr>
      <w:r>
        <w:rPr>
          <w:sz w:val="22"/>
          <w:lang w:val="en-US"/>
        </w:rPr>
        <w:t>Rank of TBoMS transmission</w:t>
      </w:r>
    </w:p>
    <w:p>
      <w:pPr>
        <w:pStyle w:val="96"/>
        <w:numPr>
          <w:ilvl w:val="2"/>
          <w:numId w:val="6"/>
        </w:numPr>
        <w:jc w:val="both"/>
        <w:rPr>
          <w:sz w:val="22"/>
          <w:lang w:val="en-US"/>
        </w:rPr>
      </w:pPr>
      <w:r>
        <w:rPr>
          <w:sz w:val="22"/>
          <w:lang w:val="en-US"/>
        </w:rPr>
        <w:t>Retransmissions</w:t>
      </w:r>
    </w:p>
    <w:p>
      <w:pPr>
        <w:pStyle w:val="96"/>
        <w:numPr>
          <w:ilvl w:val="1"/>
          <w:numId w:val="6"/>
        </w:numPr>
        <w:jc w:val="both"/>
        <w:rPr>
          <w:i/>
          <w:sz w:val="22"/>
          <w:u w:val="single"/>
          <w:lang w:val="en-US"/>
        </w:rPr>
      </w:pPr>
      <w:r>
        <w:rPr>
          <w:i/>
          <w:sz w:val="22"/>
          <w:u w:val="single"/>
          <w:lang w:val="en-US"/>
        </w:rPr>
        <w:t>Signaling and interaction with other signals/channels</w:t>
      </w:r>
    </w:p>
    <w:p>
      <w:pPr>
        <w:pStyle w:val="96"/>
        <w:numPr>
          <w:ilvl w:val="2"/>
          <w:numId w:val="6"/>
        </w:numPr>
        <w:jc w:val="both"/>
        <w:rPr>
          <w:sz w:val="22"/>
          <w:lang w:val="fr-FR"/>
        </w:rPr>
      </w:pPr>
      <w:r>
        <w:rPr>
          <w:sz w:val="22"/>
          <w:lang w:val="fr-FR"/>
        </w:rPr>
        <w:t>UCI multiplexing, SRS/DL collisions/cancellations</w:t>
      </w:r>
    </w:p>
    <w:p>
      <w:pPr>
        <w:pStyle w:val="96"/>
        <w:numPr>
          <w:ilvl w:val="2"/>
          <w:numId w:val="6"/>
        </w:numPr>
        <w:jc w:val="both"/>
        <w:rPr>
          <w:sz w:val="22"/>
          <w:lang w:val="en-US"/>
        </w:rPr>
      </w:pPr>
      <w:r>
        <w:rPr>
          <w:sz w:val="22"/>
          <w:lang w:val="en-US"/>
        </w:rPr>
        <w:t>Multi-slot/single-slot activation/switch</w:t>
      </w:r>
    </w:p>
    <w:p>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pPr>
        <w:jc w:val="both"/>
        <w:rPr>
          <w:sz w:val="22"/>
          <w:szCs w:val="22"/>
        </w:rPr>
      </w:pPr>
      <w:r>
        <w:rPr>
          <w:sz w:val="22"/>
          <w:szCs w:val="22"/>
        </w:rPr>
        <w:t xml:space="preserve">Tags </w:t>
      </w:r>
      <w:r>
        <w:rPr>
          <w:color w:val="00B050"/>
          <w:sz w:val="22"/>
          <w:szCs w:val="22"/>
        </w:rPr>
        <w:t xml:space="preserve">[OPEN] </w:t>
      </w:r>
      <w:r>
        <w:rPr>
          <w:color w:val="000000" w:themeColor="text1"/>
          <w:sz w:val="22"/>
          <w:szCs w:val="22"/>
          <w14:textFill>
            <w14:solidFill>
              <w14:schemeClr w14:val="tx1"/>
            </w14:solidFill>
          </w14:textFill>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pStyle w:val="3"/>
        <w:jc w:val="both"/>
        <w:rPr>
          <w:lang w:val="en-US"/>
        </w:rPr>
      </w:pPr>
      <w:r>
        <w:rPr>
          <w:lang w:val="en-US"/>
        </w:rPr>
        <w:t>2.1</w:t>
      </w:r>
      <w:r>
        <w:rPr>
          <w:lang w:val="en-US"/>
        </w:rPr>
        <w:tab/>
      </w:r>
      <w:r>
        <w:rPr>
          <w:lang w:val="en-US"/>
        </w:rPr>
        <w:t>High priority aspects</w:t>
      </w:r>
    </w:p>
    <w:p>
      <w:pPr>
        <w:jc w:val="both"/>
        <w:rPr>
          <w:sz w:val="22"/>
          <w:lang w:val="en-US"/>
        </w:rPr>
      </w:pPr>
      <w:r>
        <w:rPr>
          <w:sz w:val="22"/>
          <w:lang w:val="en-US"/>
        </w:rPr>
        <w:t xml:space="preserve">Four high priority aspects are identified at the beginning of the meeting: </w:t>
      </w:r>
    </w:p>
    <w:p>
      <w:pPr>
        <w:pStyle w:val="96"/>
        <w:numPr>
          <w:ilvl w:val="0"/>
          <w:numId w:val="7"/>
        </w:numPr>
        <w:jc w:val="both"/>
        <w:rPr>
          <w:sz w:val="22"/>
          <w:lang w:val="en-US"/>
        </w:rPr>
      </w:pPr>
      <w:r>
        <w:rPr>
          <w:sz w:val="22"/>
          <w:lang w:val="en-US"/>
        </w:rPr>
        <w:t>General framework for time domain resource determination</w:t>
      </w:r>
    </w:p>
    <w:p>
      <w:pPr>
        <w:pStyle w:val="96"/>
        <w:numPr>
          <w:ilvl w:val="0"/>
          <w:numId w:val="7"/>
        </w:numPr>
        <w:jc w:val="both"/>
        <w:rPr>
          <w:sz w:val="22"/>
          <w:lang w:val="en-US"/>
        </w:rPr>
      </w:pPr>
      <w:r>
        <w:rPr>
          <w:sz w:val="22"/>
          <w:lang w:val="en-US"/>
        </w:rPr>
        <w:t>TOT definition</w:t>
      </w:r>
    </w:p>
    <w:p>
      <w:pPr>
        <w:pStyle w:val="96"/>
        <w:numPr>
          <w:ilvl w:val="0"/>
          <w:numId w:val="7"/>
        </w:numPr>
        <w:jc w:val="both"/>
        <w:rPr>
          <w:sz w:val="22"/>
          <w:lang w:val="en-US"/>
        </w:rPr>
      </w:pPr>
      <w:r>
        <w:rPr>
          <w:sz w:val="22"/>
          <w:lang w:val="en-US"/>
        </w:rPr>
        <w:t>Single TBoMS structure</w:t>
      </w:r>
    </w:p>
    <w:p>
      <w:pPr>
        <w:pStyle w:val="96"/>
        <w:numPr>
          <w:ilvl w:val="0"/>
          <w:numId w:val="7"/>
        </w:numPr>
        <w:jc w:val="both"/>
        <w:rPr>
          <w:sz w:val="22"/>
          <w:lang w:val="en-US"/>
        </w:rPr>
      </w:pPr>
      <w:bookmarkStart w:id="1" w:name="_Hlk72163249"/>
      <w:r>
        <w:rPr>
          <w:sz w:val="22"/>
          <w:lang w:val="en-US"/>
        </w:rPr>
        <w:t>Rate matching (including how RV ids are rate matched)</w:t>
      </w:r>
    </w:p>
    <w:bookmarkEnd w:id="1"/>
    <w:p>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pPr>
        <w:pStyle w:val="4"/>
        <w:jc w:val="both"/>
      </w:pPr>
      <w:r>
        <w:t xml:space="preserve">2.1.1 </w:t>
      </w:r>
      <w:r>
        <w:rPr>
          <w:color w:val="00B050"/>
        </w:rPr>
        <w:t>[OPEN]</w:t>
      </w:r>
      <w:r>
        <w:t xml:space="preserve"> General framework for time domain resource determination</w:t>
      </w:r>
    </w:p>
    <w:p>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pPr>
        <w:pStyle w:val="96"/>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pPr>
        <w:pStyle w:val="96"/>
        <w:numPr>
          <w:ilvl w:val="1"/>
          <w:numId w:val="8"/>
        </w:numPr>
        <w:jc w:val="both"/>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pPr>
        <w:pStyle w:val="96"/>
        <w:numPr>
          <w:ilvl w:val="1"/>
          <w:numId w:val="8"/>
        </w:numPr>
        <w:jc w:val="both"/>
        <w:rPr>
          <w:sz w:val="22"/>
          <w:szCs w:val="22"/>
          <w:lang w:val="en-US"/>
        </w:rPr>
      </w:pPr>
      <w:r>
        <w:rPr>
          <w:sz w:val="22"/>
          <w:szCs w:val="22"/>
          <w:lang w:val="en-US"/>
        </w:rPr>
        <w:t>Support of Type B like is FFS: CATT [8], CMCC [12], Panasonic [18], Nokia/NSB [21].</w:t>
      </w:r>
    </w:p>
    <w:p>
      <w:pPr>
        <w:pStyle w:val="96"/>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pPr>
        <w:pStyle w:val="96"/>
        <w:numPr>
          <w:ilvl w:val="1"/>
          <w:numId w:val="8"/>
        </w:numPr>
        <w:jc w:val="both"/>
        <w:rPr>
          <w:sz w:val="22"/>
          <w:szCs w:val="22"/>
          <w:lang w:val="en-US"/>
        </w:rPr>
      </w:pPr>
      <w:r>
        <w:rPr>
          <w:sz w:val="22"/>
          <w:szCs w:val="22"/>
          <w:lang w:val="en-US"/>
        </w:rPr>
        <w:t>Huawei/HiSilicon [3], Xiaomi [13], Interdigital [14]</w:t>
      </w:r>
    </w:p>
    <w:p>
      <w:pPr>
        <w:pStyle w:val="96"/>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pPr>
        <w:pStyle w:val="96"/>
        <w:numPr>
          <w:ilvl w:val="1"/>
          <w:numId w:val="8"/>
        </w:numPr>
        <w:jc w:val="both"/>
        <w:rPr>
          <w:sz w:val="22"/>
          <w:szCs w:val="22"/>
          <w:lang w:val="en-US"/>
        </w:rPr>
      </w:pPr>
      <w:r>
        <w:rPr>
          <w:rFonts w:eastAsia="宋体"/>
          <w:sz w:val="22"/>
          <w:szCs w:val="22"/>
          <w:lang w:val="en-US"/>
        </w:rPr>
        <w:t>NTT DOCOMO [26], Intel [15], Sharp [24], NEC [25], WILUS [29], Samsung [19].</w:t>
      </w:r>
    </w:p>
    <w:p>
      <w:pPr>
        <w:pStyle w:val="96"/>
        <w:ind w:left="1440"/>
        <w:jc w:val="both"/>
        <w:rPr>
          <w:sz w:val="22"/>
          <w:szCs w:val="22"/>
          <w:lang w:val="en-US"/>
        </w:rPr>
      </w:pPr>
    </w:p>
    <w:p>
      <w:pPr>
        <w:pStyle w:val="96"/>
        <w:ind w:left="1440"/>
        <w:jc w:val="both"/>
        <w:rPr>
          <w:sz w:val="22"/>
          <w:szCs w:val="22"/>
          <w:lang w:val="en-US"/>
        </w:rPr>
      </w:pPr>
    </w:p>
    <w:p>
      <w:pPr>
        <w:pStyle w:val="96"/>
        <w:ind w:left="1440"/>
        <w:jc w:val="both"/>
        <w:rPr>
          <w:sz w:val="22"/>
          <w:szCs w:val="22"/>
          <w:lang w:val="en-US"/>
        </w:rPr>
      </w:pPr>
    </w:p>
    <w:p>
      <w:pPr>
        <w:pStyle w:val="96"/>
        <w:ind w:left="1440"/>
        <w:jc w:val="both"/>
        <w:rPr>
          <w:sz w:val="22"/>
          <w:szCs w:val="22"/>
          <w:lang w:val="en-US"/>
        </w:rPr>
      </w:pPr>
    </w:p>
    <w:p>
      <w:pPr>
        <w:jc w:val="both"/>
        <w:rPr>
          <w:sz w:val="22"/>
          <w:szCs w:val="22"/>
        </w:rPr>
      </w:pPr>
      <w:r>
        <w:rPr>
          <w:sz w:val="22"/>
          <w:szCs w:val="22"/>
          <w:highlight w:val="yellow"/>
        </w:rPr>
        <w:t>FL’s comments</w:t>
      </w:r>
    </w:p>
    <w:p>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pPr>
        <w:pStyle w:val="96"/>
        <w:numPr>
          <w:ilvl w:val="0"/>
          <w:numId w:val="9"/>
        </w:numPr>
        <w:jc w:val="both"/>
        <w:rPr>
          <w:rFonts w:eastAsia="宋体"/>
          <w:sz w:val="22"/>
        </w:rPr>
      </w:pPr>
      <w:r>
        <w:rPr>
          <w:rFonts w:eastAsia="宋体"/>
          <w:sz w:val="22"/>
        </w:rPr>
        <w:t>Time domain resource determination for TBoMS can be performed only via Type A like TDRA.</w:t>
      </w:r>
    </w:p>
    <w:p>
      <w:pPr>
        <w:pStyle w:val="96"/>
        <w:numPr>
          <w:ilvl w:val="0"/>
          <w:numId w:val="9"/>
        </w:numPr>
        <w:jc w:val="both"/>
        <w:rPr>
          <w:rFonts w:eastAsia="宋体"/>
          <w:sz w:val="22"/>
        </w:rPr>
      </w:pPr>
      <w:r>
        <w:rPr>
          <w:rFonts w:eastAsia="宋体"/>
          <w:sz w:val="22"/>
        </w:rPr>
        <w:t>Time domain resource determination for TBoMS can be performed via Type A like TDRA or via Type B like TDRA.</w:t>
      </w:r>
    </w:p>
    <w:p>
      <w:pPr>
        <w:pStyle w:val="96"/>
        <w:numPr>
          <w:ilvl w:val="1"/>
          <w:numId w:val="9"/>
        </w:numPr>
        <w:jc w:val="both"/>
        <w:rPr>
          <w:rFonts w:eastAsia="宋体"/>
          <w:sz w:val="22"/>
        </w:rPr>
      </w:pPr>
      <w:r>
        <w:rPr>
          <w:rFonts w:eastAsia="宋体"/>
          <w:sz w:val="22"/>
        </w:rPr>
        <w:t>The use of Type B like TDRA for time domain resource determination is according to UE capability.</w:t>
      </w:r>
    </w:p>
    <w:p>
      <w:pPr>
        <w:jc w:val="both"/>
        <w:rPr>
          <w:rFonts w:eastAsia="宋体"/>
          <w:sz w:val="22"/>
        </w:rPr>
      </w:pPr>
      <w:r>
        <w:rPr>
          <w:rFonts w:eastAsia="宋体"/>
          <w:sz w:val="22"/>
        </w:rPr>
        <w:t xml:space="preserve">In this regard, the sub-bullet of bullet 2 would guarantee same conditions for as in Rel-16 UE w.r.t. the support of type B like TDRA. </w:t>
      </w:r>
    </w:p>
    <w:p>
      <w:pPr>
        <w:jc w:val="both"/>
        <w:rPr>
          <w:rFonts w:eastAsia="宋体"/>
          <w:sz w:val="22"/>
        </w:rPr>
      </w:pPr>
      <w:r>
        <w:rPr>
          <w:rFonts w:eastAsia="宋体"/>
          <w:sz w:val="22"/>
        </w:rPr>
        <w:t>The following proposal is then formulated.</w:t>
      </w:r>
    </w:p>
    <w:p>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pPr>
        <w:jc w:val="both"/>
        <w:rPr>
          <w:rFonts w:eastAsia="宋体"/>
          <w:sz w:val="22"/>
        </w:rPr>
      </w:pPr>
    </w:p>
    <w:p>
      <w:pPr>
        <w:pStyle w:val="5"/>
        <w:jc w:val="both"/>
      </w:pPr>
      <w:r>
        <w:t>2.1.1.1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jc w:val="both"/>
        <w:rPr>
          <w:sz w:val="22"/>
          <w:szCs w:val="22"/>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InterDigital</w:t>
            </w:r>
          </w:p>
        </w:tc>
        <w:tc>
          <w:tcPr>
            <w:tcW w:w="7445" w:type="dxa"/>
            <w:shd w:val="clear" w:color="auto" w:fill="auto"/>
          </w:tcPr>
          <w:p>
            <w:pPr>
              <w:snapToGrid w:val="0"/>
              <w:spacing w:afterAutospacing="1" w:line="259" w:lineRule="auto"/>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Intel</w:t>
            </w:r>
          </w:p>
        </w:tc>
        <w:tc>
          <w:tcPr>
            <w:tcW w:w="7445" w:type="dxa"/>
            <w:shd w:val="clear" w:color="auto" w:fill="auto"/>
          </w:tcPr>
          <w:p>
            <w:pPr>
              <w:snapToGrid w:val="0"/>
              <w:spacing w:afterAutospacing="1" w:line="259" w:lineRule="auto"/>
              <w:jc w:val="both"/>
              <w:rPr>
                <w:rFonts w:eastAsia="宋体"/>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Qualcomm</w:t>
            </w:r>
          </w:p>
        </w:tc>
        <w:tc>
          <w:tcPr>
            <w:tcW w:w="7445" w:type="dxa"/>
            <w:shd w:val="clear" w:color="auto" w:fill="auto"/>
          </w:tcPr>
          <w:p>
            <w:pPr>
              <w:snapToGrid w:val="0"/>
              <w:spacing w:afterAutospacing="1" w:line="259" w:lineRule="auto"/>
              <w:jc w:val="both"/>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Sharp</w:t>
            </w:r>
          </w:p>
        </w:tc>
        <w:tc>
          <w:tcPr>
            <w:tcW w:w="7445" w:type="dxa"/>
            <w:shd w:val="clear" w:color="auto" w:fill="auto"/>
          </w:tcPr>
          <w:p>
            <w:pPr>
              <w:snapToGrid w:val="0"/>
              <w:spacing w:afterAutospacing="1" w:line="259" w:lineRule="auto"/>
              <w:jc w:val="both"/>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F</w:t>
            </w:r>
            <w:r>
              <w:rPr>
                <w:rFonts w:hint="eastAsia" w:eastAsia="宋体"/>
                <w:lang w:eastAsia="zh-CN"/>
              </w:rPr>
              <w:t>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W</w:t>
            </w:r>
            <w:r>
              <w:rPr>
                <w:rFonts w:eastAsia="ＭＳ 明朝"/>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line="259" w:lineRule="auto"/>
              <w:jc w:val="both"/>
              <w:rPr>
                <w:rFonts w:eastAsia="宋体"/>
                <w:lang w:eastAsia="ja-JP"/>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line="259" w:lineRule="auto"/>
              <w:jc w:val="both"/>
              <w:rPr>
                <w:rFonts w:eastAsia="宋体"/>
              </w:rPr>
            </w:pPr>
            <w:r>
              <w:rPr>
                <w:rFonts w:eastAsia="宋体"/>
                <w:lang w:val="en-US" w:eastAsia="zh-CN"/>
              </w:rPr>
              <w:t>General ok with this proposal. We just want to clarify what is the DMRS assumption for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Vivo</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F</w:t>
            </w:r>
            <w:r>
              <w:rPr>
                <w:rFonts w:eastAsia="宋体"/>
                <w:lang w:val="en-US" w:eastAsia="zh-CN"/>
              </w:rPr>
              <w:t>or option 1, we would like to clarify how to handle special slots. In our understanding, separate TDRA for special slots in addition to type A like TDRA should be considered for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val="en-US" w:eastAsia="ja-JP"/>
              </w:rPr>
              <w:t>P</w:t>
            </w:r>
            <w:r>
              <w:rPr>
                <w:rFonts w:eastAsia="ＭＳ 明朝"/>
                <w:lang w:val="en-US" w:eastAsia="ja-JP"/>
              </w:rPr>
              <w:t>anasonic</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ＭＳ 明朝"/>
                <w:lang w:val="en-US" w:eastAsia="ja-JP"/>
              </w:rPr>
              <w:t>W</w:t>
            </w:r>
            <w:r>
              <w:rPr>
                <w:rFonts w:eastAsia="ＭＳ 明朝"/>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ja-JP"/>
              </w:rPr>
            </w:pPr>
            <w:r>
              <w:rPr>
                <w:rFonts w:eastAsia="宋体"/>
                <w:lang w:val="en-US" w:eastAsia="ja-JP"/>
              </w:rPr>
              <w:t>IITH, IITM, CEWIT, Reliance Jio, Tejas Networks</w:t>
            </w:r>
          </w:p>
        </w:tc>
        <w:tc>
          <w:tcPr>
            <w:tcW w:w="7445" w:type="dxa"/>
            <w:shd w:val="clear" w:color="auto" w:fill="auto"/>
          </w:tcPr>
          <w:p>
            <w:pPr>
              <w:snapToGrid w:val="0"/>
              <w:spacing w:afterAutospacing="1" w:line="259" w:lineRule="auto"/>
              <w:jc w:val="both"/>
              <w:rPr>
                <w:rFonts w:eastAsia="宋体"/>
                <w:lang w:val="en-US" w:eastAsia="ja-JP"/>
              </w:rPr>
            </w:pPr>
            <w:r>
              <w:rPr>
                <w:rFonts w:eastAsia="宋体"/>
                <w:lang w:val="en-US"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MediaTek</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eastAsia="zh-CN"/>
              </w:rPr>
              <w:t xml:space="preserve">Fine. It is beneficial to clarify </w:t>
            </w:r>
            <w:r>
              <w:rPr>
                <w:rFonts w:eastAsia="宋体"/>
                <w:lang w:val="en-US" w:eastAsia="zh-CN"/>
              </w:rPr>
              <w:t>what is “like” or what could be “unlike” for these two options, especially if the special slot is supported. Section 2.2.1 on the use of the S slot can be discussed at first.</w:t>
            </w:r>
          </w:p>
          <w:p>
            <w:pPr>
              <w:snapToGrid w:val="0"/>
              <w:spacing w:afterAutospacing="1" w:line="259" w:lineRule="auto"/>
              <w:jc w:val="both"/>
              <w:rPr>
                <w:rFonts w:eastAsia="宋体"/>
                <w:lang w:val="en-US" w:eastAsia="zh-CN"/>
              </w:rPr>
            </w:pPr>
            <w:r>
              <w:rPr>
                <w:rFonts w:eastAsia="宋体"/>
                <w:lang w:val="en-US" w:eastAsia="zh-CN"/>
              </w:rPr>
              <w:t>Besides, is it down-selected in this meeting R1-105e</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ja-JP"/>
              </w:rPr>
            </w:pPr>
            <w:r>
              <w:rPr>
                <w:rFonts w:hint="eastAsia" w:eastAsia="宋体"/>
                <w:lang w:eastAsia="zh-CN"/>
              </w:rPr>
              <w:t>Spreadtrum</w:t>
            </w:r>
          </w:p>
        </w:tc>
        <w:tc>
          <w:tcPr>
            <w:tcW w:w="7445" w:type="dxa"/>
            <w:shd w:val="clear" w:color="auto" w:fill="auto"/>
          </w:tcPr>
          <w:p>
            <w:pPr>
              <w:snapToGrid w:val="0"/>
              <w:spacing w:afterAutospacing="1" w:line="259" w:lineRule="auto"/>
              <w:jc w:val="both"/>
              <w:rPr>
                <w:rFonts w:eastAsia="宋体"/>
                <w:lang w:val="en-US" w:eastAsia="ja-JP"/>
              </w:rPr>
            </w:pPr>
            <w:r>
              <w:rPr>
                <w:rFonts w:hint="eastAsia" w:eastAsia="ＭＳ 明朝"/>
                <w:lang w:eastAsia="ja-JP"/>
              </w:rPr>
              <w:t>W</w:t>
            </w:r>
            <w:r>
              <w:rPr>
                <w:rFonts w:eastAsia="ＭＳ 明朝"/>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zh-CN"/>
              </w:rPr>
            </w:pPr>
            <w:r>
              <w:rPr>
                <w:rFonts w:hint="eastAsia" w:eastAsia="ＭＳ 明朝"/>
                <w:lang w:eastAsia="ja-JP"/>
              </w:rPr>
              <w:t>F</w:t>
            </w:r>
            <w:r>
              <w:rPr>
                <w:rFonts w:eastAsia="ＭＳ 明朝"/>
                <w:lang w:eastAsia="ja-JP"/>
              </w:rPr>
              <w:t>ujitsu</w:t>
            </w:r>
          </w:p>
        </w:tc>
        <w:tc>
          <w:tcPr>
            <w:tcW w:w="7445"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W</w:t>
            </w:r>
            <w:r>
              <w:rPr>
                <w:rFonts w:eastAsia="ＭＳ 明朝"/>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ja-JP"/>
              </w:rPr>
            </w:pPr>
            <w:r>
              <w:rPr>
                <w:rFonts w:hint="eastAsia" w:eastAsia="ＭＳ 明朝"/>
                <w:lang w:val="en-US" w:eastAsia="ja-JP"/>
              </w:rPr>
              <w:t>LG</w:t>
            </w:r>
          </w:p>
        </w:tc>
        <w:tc>
          <w:tcPr>
            <w:tcW w:w="7445" w:type="dxa"/>
            <w:shd w:val="clear" w:color="auto" w:fill="auto"/>
          </w:tcPr>
          <w:p>
            <w:pPr>
              <w:snapToGrid w:val="0"/>
              <w:spacing w:afterAutospacing="1" w:line="259" w:lineRule="auto"/>
              <w:jc w:val="both"/>
              <w:rPr>
                <w:rFonts w:eastAsia="宋体"/>
                <w:lang w:val="en-US" w:eastAsia="ja-JP"/>
              </w:rPr>
            </w:pPr>
            <w:r>
              <w:rPr>
                <w:rFonts w:hint="eastAsia" w:eastAsia="ＭＳ 明朝"/>
                <w:lang w:val="en-US" w:eastAsia="ja-JP"/>
              </w:rPr>
              <w:t>W</w:t>
            </w:r>
            <w:r>
              <w:rPr>
                <w:rFonts w:eastAsia="ＭＳ 明朝"/>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ja-JP"/>
              </w:rPr>
            </w:pPr>
            <w:r>
              <w:rPr>
                <w:rFonts w:eastAsia="宋体"/>
                <w:lang w:eastAsia="ja-JP"/>
              </w:rPr>
              <w:t>CMCC</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ja-JP"/>
              </w:rPr>
            </w:pPr>
            <w:r>
              <w:rPr>
                <w:rFonts w:eastAsia="宋体"/>
                <w:sz w:val="22"/>
                <w:szCs w:val="22"/>
                <w:lang w:val="en-US"/>
              </w:rPr>
              <w:t>Huawei/HiSilicon</w:t>
            </w:r>
          </w:p>
        </w:tc>
        <w:tc>
          <w:tcPr>
            <w:tcW w:w="7445" w:type="dxa"/>
            <w:shd w:val="clear" w:color="auto" w:fill="auto"/>
          </w:tcPr>
          <w:p>
            <w:pPr>
              <w:snapToGrid w:val="0"/>
              <w:spacing w:afterAutospacing="1" w:line="259" w:lineRule="auto"/>
              <w:jc w:val="both"/>
              <w:rPr>
                <w:rFonts w:eastAsia="宋体"/>
                <w:lang w:eastAsia="zh-CN"/>
              </w:rPr>
            </w:pPr>
            <w:r>
              <w:rPr>
                <w:rFonts w:eastAsia="宋体"/>
                <w:lang w:val="en-US" w:eastAsia="zh-CN"/>
              </w:rPr>
              <w:t xml:space="preserve">According to our analysis in </w:t>
            </w:r>
            <w:r>
              <w:rPr>
                <w:rFonts w:hint="eastAsia" w:eastAsia="宋体"/>
                <w:lang w:val="en-US" w:eastAsia="zh-CN"/>
              </w:rPr>
              <w:t>[</w:t>
            </w:r>
            <w:r>
              <w:rPr>
                <w:rFonts w:eastAsia="宋体"/>
                <w:lang w:val="en-US" w:eastAsia="zh-CN"/>
              </w:rPr>
              <w:t>3],</w:t>
            </w:r>
            <w:r>
              <w:rPr>
                <w:rFonts w:eastAsia="宋体"/>
              </w:rP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rFonts w:eastAsia="宋体"/>
                <w:lang w:val="en-US"/>
              </w:rPr>
              <w:t xml:space="preserve">n UE capability. </w:t>
            </w:r>
          </w:p>
          <w:p>
            <w:pPr>
              <w:snapToGrid w:val="0"/>
              <w:spacing w:afterAutospacing="1" w:line="259" w:lineRule="auto"/>
              <w:jc w:val="both"/>
              <w:rPr>
                <w:rFonts w:eastAsia="宋体"/>
                <w:lang w:val="en-US" w:eastAsia="zh-CN"/>
              </w:rPr>
            </w:pPr>
            <w:r>
              <w:rPr>
                <w:rFonts w:eastAsia="宋体"/>
                <w:lang w:val="en-US" w:eastAsia="zh-CN"/>
              </w:rPr>
              <w:t>Therefore, we think the proposal should be revised as following</w:t>
            </w:r>
            <w:r>
              <w:rPr>
                <w:rFonts w:hint="eastAsia" w:eastAsia="宋体"/>
                <w:lang w:val="en-US" w:eastAsia="zh-CN"/>
              </w:rPr>
              <w:t>：</w:t>
            </w:r>
          </w:p>
          <w:p>
            <w:pPr>
              <w:snapToGrid w:val="0"/>
              <w:spacing w:afterAutospacing="1" w:line="259" w:lineRule="auto"/>
              <w:jc w:val="both"/>
              <w:rPr>
                <w:rFonts w:eastAsia="宋体"/>
                <w:b/>
                <w:bCs/>
                <w:i/>
                <w:iCs/>
                <w:sz w:val="22"/>
                <w:szCs w:val="22"/>
                <w:highlight w:val="yellow"/>
              </w:rPr>
            </w:pPr>
            <w:r>
              <w:rPr>
                <w:rFonts w:eastAsia="宋体"/>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snapToGrid w:val="0"/>
              <w:spacing w:afterAutospacing="1" w:line="259" w:lineRule="auto"/>
              <w:jc w:val="both"/>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snapToGrid w:val="0"/>
              <w:spacing w:afterAutospacing="1" w:line="259" w:lineRule="auto"/>
              <w:jc w:val="both"/>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snapToGrid w:val="0"/>
              <w:spacing w:afterAutospacing="1" w:line="259" w:lineRule="auto"/>
              <w:jc w:val="both"/>
              <w:rPr>
                <w:rFonts w:eastAsia="宋体"/>
                <w:lang w:val="en-US" w:eastAsia="zh-CN"/>
              </w:rPr>
            </w:pPr>
            <w:r>
              <w:rPr>
                <w:rFonts w:eastAsia="宋体"/>
                <w:b/>
                <w:bCs/>
                <w:i/>
                <w:iCs/>
                <w:strike/>
                <w:sz w:val="22"/>
                <w:highlight w:val="yellow"/>
              </w:rPr>
              <w:t>The use of Type B like TDRA for time domain resource determination is according to UE capability</w:t>
            </w:r>
            <w:r>
              <w:rPr>
                <w:rFonts w:eastAsia="宋体"/>
                <w:b/>
                <w:bCs/>
                <w:i/>
                <w:iCs/>
                <w:strike/>
                <w:sz w:val="22"/>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sz w:val="22"/>
                <w:szCs w:val="22"/>
              </w:rPr>
            </w:pPr>
            <w:r>
              <w:rPr>
                <w:rFonts w:eastAsia="宋体"/>
                <w:lang w:eastAsia="zh-CN"/>
              </w:rPr>
              <w:t>Lenovo, Motorola Mobility</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ja-JP"/>
              </w:rPr>
            </w:pPr>
            <w:r>
              <w:rPr>
                <w:rFonts w:hint="eastAsia" w:eastAsia="宋体"/>
                <w:lang w:val="en-US" w:eastAsia="zh-CN"/>
              </w:rPr>
              <w:t>OPPO</w:t>
            </w:r>
          </w:p>
        </w:tc>
        <w:tc>
          <w:tcPr>
            <w:tcW w:w="7445" w:type="dxa"/>
            <w:shd w:val="clear" w:color="auto" w:fill="auto"/>
          </w:tcPr>
          <w:p>
            <w:pPr>
              <w:snapToGrid w:val="0"/>
              <w:spacing w:afterAutospacing="1" w:line="259" w:lineRule="auto"/>
              <w:jc w:val="both"/>
              <w:rPr>
                <w:rFonts w:eastAsia="宋体"/>
                <w:lang w:val="en-US" w:eastAsia="ja-JP"/>
              </w:rPr>
            </w:pPr>
            <w:r>
              <w:rPr>
                <w:rFonts w:hint="eastAsia" w:eastAsia="宋体"/>
                <w:lang w:val="en-US" w:eastAsia="zh-CN"/>
              </w:rPr>
              <w:t>We</w:t>
            </w:r>
            <w:r>
              <w:rPr>
                <w:rFonts w:eastAsia="宋体"/>
                <w:lang w:val="en-US" w:eastAsia="zh-CN"/>
              </w:rPr>
              <w:t xml:space="preserve"> are fine with the Alternatives with the changing the term: Type A like TDRA -&gt; </w:t>
            </w:r>
            <w:r>
              <w:rPr>
                <w:rFonts w:eastAsia="宋体"/>
                <w:lang w:val="en-US" w:eastAsia="ja-JP"/>
              </w:rPr>
              <w:t>PUSCH repetition type A like TDRA, which was used previously in the summary.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Nokia/NSB</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Support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line="259" w:lineRule="auto"/>
              <w:jc w:val="both"/>
              <w:rPr>
                <w:rFonts w:eastAsia="宋体"/>
              </w:rPr>
            </w:pPr>
            <w:r>
              <w:rPr>
                <w:rFonts w:eastAsia="宋体"/>
              </w:rPr>
              <w:t>We support the FL’s proposal, but think it should be clarified since capability can refer to TBoMS capability or to a capability on top of TBoMS capability.  Suggest to clarify that the Type B capability is an additional capability for a TBoMS capable UE, i.e.:</w:t>
            </w:r>
          </w:p>
          <w:p>
            <w:pPr>
              <w:snapToGrid w:val="0"/>
              <w:spacing w:afterAutospacing="1" w:line="259" w:lineRule="auto"/>
              <w:jc w:val="both"/>
              <w:rPr>
                <w:rFonts w:eastAsia="宋体"/>
                <w:lang w:val="en-US" w:eastAsia="zh-CN"/>
              </w:rPr>
            </w:pPr>
            <w:r>
              <w:rPr>
                <w:rFonts w:eastAsia="宋体"/>
                <w:b/>
                <w:bCs/>
                <w:i/>
                <w:iCs/>
                <w:sz w:val="22"/>
                <w:highlight w:val="yellow"/>
              </w:rPr>
              <w:t xml:space="preserve">The use of Type B like TDRA for time domain resource determination is according to </w:t>
            </w:r>
            <w:r>
              <w:rPr>
                <w:rFonts w:eastAsia="宋体"/>
                <w:b/>
                <w:bCs/>
                <w:i/>
                <w:iCs/>
                <w:color w:val="FF0000"/>
                <w:sz w:val="22"/>
                <w:highlight w:val="yellow"/>
                <w:u w:val="single"/>
              </w:rPr>
              <w:t>an additional</w:t>
            </w:r>
            <w:r>
              <w:rPr>
                <w:rFonts w:eastAsia="宋体"/>
                <w:b/>
                <w:bCs/>
                <w:i/>
                <w:iCs/>
                <w:color w:val="FF0000"/>
                <w:sz w:val="22"/>
                <w:highlight w:val="yellow"/>
              </w:rPr>
              <w:t xml:space="preserve"> </w:t>
            </w:r>
            <w:r>
              <w:rPr>
                <w:rFonts w:eastAsia="宋体"/>
                <w:b/>
                <w:bCs/>
                <w:i/>
                <w:iCs/>
                <w:sz w:val="22"/>
                <w:highlight w:val="yellow"/>
              </w:rPr>
              <w:t>UE capability</w:t>
            </w:r>
            <w:r>
              <w:rPr>
                <w:rFonts w:eastAsia="宋体"/>
                <w:b/>
                <w:bCs/>
                <w:i/>
                <w:iCs/>
                <w:color w:val="FF0000"/>
                <w:sz w:val="22"/>
                <w:highlight w:val="yellow"/>
                <w:u w:val="single"/>
              </w:rPr>
              <w:t xml:space="preserve"> for a TBoMS capable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p>
        </w:tc>
        <w:tc>
          <w:tcPr>
            <w:tcW w:w="7445" w:type="dxa"/>
            <w:shd w:val="clear" w:color="auto" w:fill="auto"/>
          </w:tcPr>
          <w:p>
            <w:pPr>
              <w:snapToGrid w:val="0"/>
              <w:spacing w:afterAutospacing="1" w:line="259" w:lineRule="auto"/>
              <w:jc w:val="both"/>
              <w:rPr>
                <w:rFonts w:eastAsia="宋体"/>
                <w:lang w:val="en-US" w:eastAsia="zh-CN"/>
              </w:rPr>
            </w:pPr>
          </w:p>
        </w:tc>
      </w:tr>
    </w:tbl>
    <w:p>
      <w:pPr>
        <w:jc w:val="both"/>
      </w:pPr>
    </w:p>
    <w:p>
      <w:pPr>
        <w:jc w:val="both"/>
        <w:rPr>
          <w:b/>
          <w:bCs/>
          <w:sz w:val="24"/>
          <w:szCs w:val="24"/>
        </w:rPr>
      </w:pPr>
      <w:r>
        <w:rPr>
          <w:b/>
          <w:bCs/>
          <w:sz w:val="24"/>
          <w:szCs w:val="24"/>
          <w:highlight w:val="cyan"/>
        </w:rPr>
        <w:t>FL’ comments on April 21</w:t>
      </w:r>
      <w:r>
        <w:rPr>
          <w:b/>
          <w:bCs/>
          <w:sz w:val="24"/>
          <w:szCs w:val="24"/>
          <w:highlight w:val="cyan"/>
          <w:vertAlign w:val="superscript"/>
        </w:rPr>
        <w:t>st</w:t>
      </w:r>
    </w:p>
    <w:p>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pPr>
        <w:jc w:val="both"/>
        <w:rPr>
          <w:sz w:val="22"/>
          <w:szCs w:val="22"/>
        </w:rPr>
      </w:pPr>
      <w:r>
        <w:rPr>
          <w:sz w:val="22"/>
          <w:szCs w:val="22"/>
        </w:rPr>
        <w:t>Now, we have two contentious issues left:</w:t>
      </w:r>
    </w:p>
    <w:p>
      <w:pPr>
        <w:pStyle w:val="96"/>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pPr>
        <w:pStyle w:val="96"/>
        <w:numPr>
          <w:ilvl w:val="0"/>
          <w:numId w:val="11"/>
        </w:numPr>
        <w:jc w:val="both"/>
        <w:rPr>
          <w:sz w:val="22"/>
          <w:szCs w:val="22"/>
        </w:rPr>
      </w:pPr>
      <w:r>
        <w:rPr>
          <w:sz w:val="22"/>
          <w:szCs w:val="22"/>
        </w:rPr>
        <w:t>The bullet in Option 2 related to capability, which very few companies would like to remove.</w:t>
      </w:r>
    </w:p>
    <w:p>
      <w:pPr>
        <w:jc w:val="both"/>
        <w:rPr>
          <w:sz w:val="22"/>
          <w:szCs w:val="22"/>
        </w:rPr>
      </w:pPr>
      <w:r>
        <w:rPr>
          <w:sz w:val="22"/>
          <w:szCs w:val="22"/>
        </w:rPr>
        <w:t xml:space="preserve">My analysis follows. </w:t>
      </w:r>
    </w:p>
    <w:p>
      <w:pPr>
        <w:jc w:val="both"/>
        <w:rPr>
          <w:b/>
          <w:bCs/>
          <w:sz w:val="22"/>
          <w:szCs w:val="22"/>
          <w:u w:val="single"/>
        </w:rPr>
      </w:pPr>
      <w:r>
        <w:rPr>
          <w:b/>
          <w:bCs/>
          <w:sz w:val="22"/>
          <w:szCs w:val="22"/>
          <w:u w:val="single"/>
        </w:rPr>
        <w:t>Issue 1</w:t>
      </w:r>
    </w:p>
    <w:p>
      <w:pPr>
        <w:jc w:val="both"/>
        <w:rPr>
          <w:sz w:val="22"/>
          <w:szCs w:val="22"/>
        </w:rPr>
      </w:pPr>
      <w:r>
        <w:rPr>
          <w:sz w:val="22"/>
          <w:szCs w:val="22"/>
        </w:rPr>
        <w:t xml:space="preserve">The point of the differentiation of the two options is very simple. </w:t>
      </w:r>
    </w:p>
    <w:p>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pPr>
        <w:jc w:val="both"/>
        <w:rPr>
          <w:sz w:val="22"/>
          <w:szCs w:val="22"/>
        </w:rPr>
      </w:pPr>
    </w:p>
    <w:p>
      <w:pPr>
        <w:jc w:val="both"/>
        <w:rPr>
          <w:b/>
          <w:bCs/>
          <w:sz w:val="22"/>
          <w:szCs w:val="22"/>
          <w:u w:val="single"/>
        </w:rPr>
      </w:pPr>
      <w:r>
        <w:rPr>
          <w:b/>
          <w:bCs/>
          <w:sz w:val="22"/>
          <w:szCs w:val="22"/>
          <w:u w:val="single"/>
        </w:rPr>
        <w:t>Issue 2</w:t>
      </w:r>
    </w:p>
    <w:p>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pPr>
        <w:jc w:val="both"/>
        <w:rPr>
          <w:b/>
          <w:bCs/>
          <w:sz w:val="22"/>
          <w:szCs w:val="22"/>
          <w:u w:val="single"/>
        </w:rPr>
      </w:pPr>
      <w:r>
        <w:rPr>
          <w:b/>
          <w:bCs/>
          <w:sz w:val="22"/>
          <w:szCs w:val="22"/>
          <w:u w:val="single"/>
        </w:rPr>
        <w:t>Final general comment before the proposal</w:t>
      </w:r>
    </w:p>
    <w:p>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pPr>
        <w:jc w:val="both"/>
        <w:rPr>
          <w:sz w:val="22"/>
          <w:szCs w:val="22"/>
        </w:rPr>
      </w:pPr>
      <w:r>
        <w:rPr>
          <w:sz w:val="22"/>
          <w:szCs w:val="22"/>
        </w:rPr>
        <w:t>New proposal follows.</w:t>
      </w:r>
    </w:p>
    <w:p>
      <w:pPr>
        <w:jc w:val="both"/>
        <w:rPr>
          <w:b/>
          <w:bCs/>
          <w:i/>
          <w:iCs/>
          <w:sz w:val="22"/>
          <w:szCs w:val="22"/>
          <w:highlight w:val="yellow"/>
          <w:lang w:val="en-US" w:eastAsia="fr-FR"/>
        </w:rPr>
      </w:pPr>
      <w:r>
        <w:rPr>
          <w:b/>
          <w:bCs/>
          <w:i/>
          <w:iCs/>
          <w:sz w:val="22"/>
          <w:szCs w:val="22"/>
          <w:highlight w:val="yellow"/>
          <w:lang w:val="en-US"/>
        </w:rPr>
        <w:t>FL proposal 1-v3</w:t>
      </w:r>
    </w:p>
    <w:p>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rPr>
          <w:rFonts w:ascii="Calibri" w:hAnsi="Calibri" w:cs="Calibri" w:eastAsiaTheme="minorHAns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pPr>
        <w:pStyle w:val="96"/>
        <w:numPr>
          <w:ilvl w:val="2"/>
          <w:numId w:val="13"/>
        </w:numPr>
        <w:rPr>
          <w:b/>
          <w:bCs/>
          <w:sz w:val="22"/>
          <w:szCs w:val="22"/>
          <w:lang w:val="en-US"/>
        </w:rPr>
      </w:pPr>
      <w:r>
        <w:rPr>
          <w:b/>
          <w:bCs/>
          <w:sz w:val="22"/>
          <w:szCs w:val="22"/>
          <w:lang w:val="en-US"/>
        </w:rPr>
        <w:t>The allocated symbols per slot are consecutive.</w:t>
      </w:r>
    </w:p>
    <w:p>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pPr>
        <w:pStyle w:val="96"/>
        <w:numPr>
          <w:ilvl w:val="2"/>
          <w:numId w:val="13"/>
        </w:numPr>
        <w:rPr>
          <w:b/>
          <w:bCs/>
          <w:sz w:val="22"/>
          <w:szCs w:val="22"/>
          <w:lang w:val="en-US"/>
        </w:rPr>
      </w:pPr>
      <w:r>
        <w:rPr>
          <w:b/>
          <w:bCs/>
          <w:sz w:val="22"/>
          <w:szCs w:val="22"/>
          <w:lang w:val="en-US"/>
        </w:rPr>
        <w:t>Allocated symbols per slot can be consecutive or non-consecutive.</w:t>
      </w:r>
    </w:p>
    <w:p>
      <w:pPr>
        <w:rPr>
          <w:lang w:val="en-US"/>
        </w:rPr>
      </w:pPr>
    </w:p>
    <w:p>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Position</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Support</w:t>
            </w:r>
          </w:p>
        </w:tc>
        <w:tc>
          <w:tcPr>
            <w:tcW w:w="7445" w:type="dxa"/>
            <w:shd w:val="clear" w:color="auto" w:fill="auto"/>
          </w:tcPr>
          <w:p>
            <w:pPr>
              <w:snapToGrid w:val="0"/>
              <w:spacing w:afterAutospacing="1" w:line="259" w:lineRule="auto"/>
              <w:jc w:val="both"/>
              <w:rPr>
                <w:rFonts w:hint="default" w:eastAsia="宋体"/>
                <w:lang w:val="en-US" w:eastAsia="zh-CN"/>
              </w:rPr>
            </w:pPr>
            <w:r>
              <w:rPr>
                <w:rFonts w:hint="eastAsia" w:eastAsia="ＭＳ 明朝"/>
                <w:lang w:val="es-US" w:eastAsia="ja-JP"/>
              </w:rPr>
              <w:t>S</w:t>
            </w:r>
            <w:r>
              <w:rPr>
                <w:rFonts w:eastAsia="ＭＳ 明朝"/>
                <w:lang w:val="es-US" w:eastAsia="ja-JP"/>
              </w:rPr>
              <w:t xml:space="preserve">harp, </w:t>
            </w:r>
            <w:r>
              <w:rPr>
                <w:rFonts w:eastAsia="宋体"/>
                <w:lang w:val="es-US"/>
              </w:rPr>
              <w:t>Nokia/NSB, Sierra Wireless, Qualcomm, Lenovo, Motorola Mobility</w:t>
            </w:r>
            <w:r>
              <w:rPr>
                <w:rFonts w:hint="eastAsia" w:eastAsia="宋体"/>
                <w:lang w:val="es-US" w:eastAsia="zh-CN"/>
              </w:rPr>
              <w:t>,</w:t>
            </w:r>
            <w:r>
              <w:rPr>
                <w:rFonts w:eastAsia="宋体"/>
                <w:lang w:val="es-US" w:eastAsia="zh-CN"/>
              </w:rPr>
              <w:t xml:space="preserve"> vivo</w:t>
            </w:r>
            <w:r>
              <w:rPr>
                <w:rFonts w:hint="eastAsia" w:eastAsia="宋体"/>
                <w:lang w:val="es-US" w:eastAsia="zh-CN"/>
              </w:rPr>
              <w:t>, samsung</w:t>
            </w:r>
            <w:r>
              <w:rPr>
                <w:rFonts w:hint="eastAsia" w:eastAsia="ＭＳ 明朝"/>
                <w:lang w:val="es-US" w:eastAsia="ja-JP"/>
              </w:rPr>
              <w:t>,</w:t>
            </w:r>
            <w:r>
              <w:rPr>
                <w:rFonts w:eastAsia="ＭＳ 明朝"/>
                <w:lang w:val="es-US" w:eastAsia="ja-JP"/>
              </w:rPr>
              <w:t xml:space="preserve"> Panasonic, </w:t>
            </w:r>
            <w:r>
              <w:rPr>
                <w:rFonts w:eastAsia="宋体"/>
                <w:lang w:val="es-US"/>
              </w:rPr>
              <w:t>DOCOMO</w:t>
            </w:r>
            <w:r>
              <w:rPr>
                <w:rFonts w:hint="eastAsia" w:eastAsia="宋体"/>
                <w:lang w:val="en-US" w:eastAsia="zh-CN"/>
              </w:rPr>
              <w:t>, ZTE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Do not support</w:t>
            </w:r>
          </w:p>
        </w:tc>
        <w:tc>
          <w:tcPr>
            <w:tcW w:w="7445" w:type="dxa"/>
            <w:shd w:val="clear" w:color="auto" w:fill="auto"/>
          </w:tcPr>
          <w:p>
            <w:pPr>
              <w:snapToGrid w:val="0"/>
              <w:spacing w:afterAutospacing="1" w:line="259" w:lineRule="auto"/>
              <w:jc w:val="both"/>
              <w:rPr>
                <w:rFonts w:eastAsia="宋体"/>
              </w:rPr>
            </w:pPr>
            <w:r>
              <w:rPr>
                <w:rFonts w:eastAsia="宋体"/>
              </w:rPr>
              <w:t>Ericsson</w:t>
            </w:r>
          </w:p>
        </w:tc>
      </w:tr>
    </w:tbl>
    <w:p>
      <w:pPr>
        <w:jc w:val="both"/>
        <w:rPr>
          <w:sz w:val="22"/>
          <w:szCs w:val="22"/>
          <w:lang w:val="en-US"/>
        </w:rPr>
      </w:pPr>
    </w:p>
    <w:p>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Ericsson</w:t>
            </w:r>
          </w:p>
        </w:tc>
        <w:tc>
          <w:tcPr>
            <w:tcW w:w="7445" w:type="dxa"/>
            <w:shd w:val="clear" w:color="auto" w:fill="auto"/>
          </w:tcPr>
          <w:p>
            <w:pPr>
              <w:snapToGrid w:val="0"/>
              <w:spacing w:afterAutospacing="1" w:line="259" w:lineRule="auto"/>
              <w:jc w:val="both"/>
              <w:rPr>
                <w:rFonts w:eastAsia="宋体"/>
              </w:rPr>
            </w:pPr>
            <w:r>
              <w:rPr>
                <w:rFonts w:eastAsia="宋体"/>
              </w:rP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pPr>
              <w:snapToGrid w:val="0"/>
              <w:spacing w:afterAutospacing="1" w:line="259" w:lineRule="auto"/>
              <w:jc w:val="both"/>
              <w:rPr>
                <w:rFonts w:ascii="Calibri" w:hAnsi="Calibri" w:eastAsia="宋体" w:cs="Calibri"/>
                <w:b/>
                <w:bCs/>
                <w:i/>
                <w:iCs/>
                <w:sz w:val="22"/>
                <w:szCs w:val="22"/>
                <w:lang w:val="en-US"/>
              </w:rPr>
            </w:pPr>
            <w:r>
              <w:rPr>
                <w:rFonts w:eastAsia="宋体"/>
                <w:b/>
                <w:bCs/>
                <w:i/>
                <w:iCs/>
                <w:sz w:val="22"/>
                <w:szCs w:val="22"/>
                <w:lang w:val="en-US"/>
              </w:rPr>
              <w:t>The following 2 options for time domain resource determination for TBoMS are considered for down-selection during RAN1 #105-e:</w:t>
            </w:r>
          </w:p>
          <w:p>
            <w:pPr>
              <w:numPr>
                <w:ilvl w:val="0"/>
                <w:numId w:val="10"/>
              </w:numPr>
              <w:snapToGrid w:val="0"/>
              <w:spacing w:after="0" w:afterAutospacing="1" w:line="259" w:lineRule="auto"/>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napToGrid w:val="0"/>
              <w:spacing w:after="0" w:afterAutospacing="1" w:line="259" w:lineRule="auto"/>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napToGrid w:val="0"/>
              <w:spacing w:after="0" w:afterAutospacing="1" w:line="259" w:lineRule="auto"/>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snapToGrid w:val="0"/>
              <w:spacing w:afterAutospacing="1" w:line="259" w:lineRule="auto"/>
              <w:rPr>
                <w:rFonts w:ascii="Calibri" w:hAnsi="Calibri" w:cs="Calibri" w:eastAsiaTheme="minorHAnsi"/>
                <w:b/>
                <w:bCs/>
                <w:sz w:val="22"/>
                <w:szCs w:val="22"/>
              </w:rPr>
            </w:pPr>
            <w:r>
              <w:rPr>
                <w:rFonts w:eastAsia="宋体"/>
                <w:b/>
                <w:bCs/>
                <w:sz w:val="22"/>
                <w:szCs w:val="22"/>
              </w:rPr>
              <w:t xml:space="preserve">Note: For </w:t>
            </w:r>
            <w:r>
              <w:rPr>
                <w:rFonts w:eastAsia="宋体"/>
                <w:b/>
                <w:bCs/>
                <w:i/>
                <w:iCs/>
                <w:sz w:val="22"/>
                <w:szCs w:val="22"/>
              </w:rPr>
              <w:t>PUSCH repetition Type A like TDRA And PUSCH repetition Type B like TDRA, the following definitions apply:</w:t>
            </w:r>
          </w:p>
          <w:p>
            <w:pPr>
              <w:numPr>
                <w:ilvl w:val="1"/>
                <w:numId w:val="13"/>
              </w:numPr>
              <w:snapToGrid w:val="0"/>
              <w:spacing w:after="0" w:afterAutospacing="1" w:line="259" w:lineRule="auto"/>
              <w:rPr>
                <w:rFonts w:eastAsia="宋体"/>
                <w:b/>
                <w:bCs/>
                <w:sz w:val="22"/>
                <w:szCs w:val="22"/>
                <w:lang w:val="en-US"/>
              </w:rPr>
            </w:pPr>
            <w:r>
              <w:rPr>
                <w:rFonts w:eastAsia="宋体"/>
                <w:b/>
                <w:bCs/>
                <w:i/>
                <w:iCs/>
                <w:sz w:val="22"/>
                <w:szCs w:val="22"/>
                <w:lang w:val="en-US"/>
              </w:rPr>
              <w:t>PUSCH repetition type A like TDRA</w:t>
            </w:r>
            <w:r>
              <w:rPr>
                <w:rFonts w:eastAsia="宋体"/>
                <w:b/>
                <w:bCs/>
                <w:sz w:val="22"/>
                <w:szCs w:val="22"/>
                <w:lang w:val="en-US"/>
              </w:rPr>
              <w:t>:</w:t>
            </w:r>
          </w:p>
          <w:p>
            <w:pPr>
              <w:numPr>
                <w:ilvl w:val="2"/>
                <w:numId w:val="13"/>
              </w:numPr>
              <w:snapToGrid w:val="0"/>
              <w:spacing w:after="0" w:afterAutospacing="1" w:line="259" w:lineRule="auto"/>
              <w:rPr>
                <w:rFonts w:eastAsia="宋体"/>
                <w:b/>
                <w:bCs/>
                <w:sz w:val="22"/>
                <w:szCs w:val="22"/>
                <w:lang w:val="en-US"/>
              </w:rPr>
            </w:pPr>
            <w:r>
              <w:rPr>
                <w:rFonts w:eastAsia="宋体"/>
                <w:b/>
                <w:bCs/>
                <w:sz w:val="22"/>
                <w:szCs w:val="22"/>
                <w:lang w:val="en-US"/>
              </w:rPr>
              <w:t>The number of allocated symbols in each slot allocated for TBoMS transmission is the same.</w:t>
            </w:r>
          </w:p>
          <w:p>
            <w:pPr>
              <w:pStyle w:val="96"/>
              <w:numPr>
                <w:ilvl w:val="2"/>
                <w:numId w:val="13"/>
              </w:numPr>
              <w:snapToGrid w:val="0"/>
              <w:spacing w:afterAutospacing="1" w:line="259" w:lineRule="auto"/>
              <w:rPr>
                <w:rFonts w:eastAsia="宋体"/>
                <w:b/>
                <w:bCs/>
                <w:strike/>
                <w:color w:val="FF0000"/>
                <w:sz w:val="22"/>
                <w:szCs w:val="22"/>
                <w:lang w:val="en-US"/>
              </w:rPr>
            </w:pPr>
            <w:r>
              <w:rPr>
                <w:rFonts w:eastAsia="宋体"/>
                <w:b/>
                <w:bCs/>
                <w:strike/>
                <w:color w:val="FF0000"/>
                <w:sz w:val="22"/>
                <w:szCs w:val="22"/>
                <w:lang w:val="en-US"/>
              </w:rPr>
              <w:t>The allocated symbols per slot are consecutive.</w:t>
            </w:r>
          </w:p>
          <w:p>
            <w:pPr>
              <w:numPr>
                <w:ilvl w:val="1"/>
                <w:numId w:val="13"/>
              </w:numPr>
              <w:snapToGrid w:val="0"/>
              <w:spacing w:after="0" w:afterAutospacing="1" w:line="259" w:lineRule="auto"/>
              <w:rPr>
                <w:rFonts w:eastAsia="宋体"/>
                <w:b/>
                <w:bCs/>
                <w:sz w:val="22"/>
                <w:szCs w:val="22"/>
                <w:lang w:val="en-US"/>
              </w:rPr>
            </w:pPr>
            <w:r>
              <w:rPr>
                <w:rFonts w:eastAsia="宋体"/>
                <w:b/>
                <w:bCs/>
                <w:i/>
                <w:iCs/>
                <w:sz w:val="22"/>
                <w:szCs w:val="22"/>
                <w:lang w:val="en-US"/>
              </w:rPr>
              <w:t>PUSCH repetition type B like TDRA</w:t>
            </w:r>
            <w:r>
              <w:rPr>
                <w:rFonts w:eastAsia="宋体"/>
                <w:b/>
                <w:bCs/>
                <w:sz w:val="22"/>
                <w:szCs w:val="22"/>
                <w:lang w:val="en-US"/>
              </w:rPr>
              <w:t>:</w:t>
            </w:r>
          </w:p>
          <w:p>
            <w:pPr>
              <w:numPr>
                <w:ilvl w:val="2"/>
                <w:numId w:val="13"/>
              </w:numPr>
              <w:snapToGrid w:val="0"/>
              <w:spacing w:after="0" w:afterAutospacing="1" w:line="259" w:lineRule="auto"/>
              <w:rPr>
                <w:rFonts w:eastAsia="宋体"/>
                <w:b/>
                <w:bCs/>
                <w:sz w:val="22"/>
                <w:szCs w:val="22"/>
                <w:lang w:val="en-US"/>
              </w:rPr>
            </w:pPr>
            <w:r>
              <w:rPr>
                <w:rFonts w:eastAsia="宋体"/>
                <w:b/>
                <w:bCs/>
                <w:sz w:val="22"/>
                <w:szCs w:val="22"/>
                <w:lang w:val="en-US"/>
              </w:rPr>
              <w:t>The number of allocated symbols in each slot allocated for TBoMS transmission can be different.</w:t>
            </w:r>
          </w:p>
          <w:p>
            <w:pPr>
              <w:pStyle w:val="96"/>
              <w:numPr>
                <w:ilvl w:val="2"/>
                <w:numId w:val="13"/>
              </w:numPr>
              <w:snapToGrid w:val="0"/>
              <w:spacing w:afterAutospacing="1" w:line="259" w:lineRule="auto"/>
              <w:rPr>
                <w:rFonts w:eastAsia="宋体"/>
                <w:b/>
                <w:bCs/>
                <w:strike/>
                <w:color w:val="FF0000"/>
                <w:sz w:val="22"/>
                <w:szCs w:val="22"/>
                <w:lang w:val="en-US"/>
              </w:rPr>
            </w:pPr>
            <w:r>
              <w:rPr>
                <w:rFonts w:eastAsia="宋体"/>
                <w:b/>
                <w:bCs/>
                <w:strike/>
                <w:color w:val="FF0000"/>
                <w:sz w:val="22"/>
                <w:szCs w:val="22"/>
                <w:lang w:val="en-US"/>
              </w:rPr>
              <w:t>Allocated symbols per slot can be consecutive or non-consecutive.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bl>
    <w:p>
      <w:pPr>
        <w:jc w:val="both"/>
        <w:rPr>
          <w:sz w:val="22"/>
          <w:szCs w:val="22"/>
          <w:lang w:val="en-US"/>
        </w:rPr>
      </w:pPr>
    </w:p>
    <w:p>
      <w:pPr>
        <w:jc w:val="both"/>
        <w:rPr>
          <w:sz w:val="22"/>
          <w:szCs w:val="22"/>
        </w:rPr>
      </w:pPr>
      <w:r>
        <w:t xml:space="preserve">  </w:t>
      </w:r>
    </w:p>
    <w:p>
      <w:pPr>
        <w:pStyle w:val="4"/>
        <w:jc w:val="both"/>
        <w:rPr>
          <w:lang w:val="en-US"/>
        </w:rPr>
      </w:pPr>
      <w:r>
        <w:rPr>
          <w:lang w:val="en-US"/>
        </w:rPr>
        <w:t xml:space="preserve">2.1.2 </w:t>
      </w:r>
      <w:r>
        <w:rPr>
          <w:color w:val="00B050"/>
        </w:rPr>
        <w:t>[OPEN]</w:t>
      </w:r>
      <w:r>
        <w:t xml:space="preserve"> </w:t>
      </w:r>
      <w:r>
        <w:rPr>
          <w:lang w:val="en-US"/>
        </w:rPr>
        <w:t>TOT definition</w:t>
      </w:r>
    </w:p>
    <w:p>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14"/>
        </w:numPr>
        <w:jc w:val="both"/>
        <w:rPr>
          <w:sz w:val="22"/>
          <w:lang w:val="en-US"/>
        </w:rPr>
      </w:pPr>
      <w:r>
        <w:rPr>
          <w:sz w:val="22"/>
          <w:lang w:val="en-US"/>
        </w:rPr>
        <w:t>Option 1. A TOT is constituted by multiple consecutive physical slots [6 companies]</w:t>
      </w:r>
    </w:p>
    <w:p>
      <w:pPr>
        <w:pStyle w:val="96"/>
        <w:numPr>
          <w:ilvl w:val="1"/>
          <w:numId w:val="14"/>
        </w:numPr>
        <w:jc w:val="both"/>
        <w:rPr>
          <w:sz w:val="22"/>
          <w:lang w:val="en-US"/>
        </w:rPr>
      </w:pPr>
      <w:r>
        <w:rPr>
          <w:sz w:val="22"/>
          <w:lang w:val="en-US"/>
        </w:rPr>
        <w:t>ZTE [5] (for paired spectrum and SUL band)</w:t>
      </w:r>
    </w:p>
    <w:p>
      <w:pPr>
        <w:pStyle w:val="96"/>
        <w:numPr>
          <w:ilvl w:val="1"/>
          <w:numId w:val="14"/>
        </w:numPr>
        <w:jc w:val="both"/>
        <w:rPr>
          <w:sz w:val="22"/>
          <w:lang w:val="en-US"/>
        </w:rPr>
      </w:pPr>
      <w:r>
        <w:rPr>
          <w:sz w:val="22"/>
          <w:lang w:val="en-US"/>
        </w:rPr>
        <w:t>vivo [6] (if Option 3 or 4 is adopted for a single TBoMS)</w:t>
      </w:r>
    </w:p>
    <w:p>
      <w:pPr>
        <w:pStyle w:val="96"/>
        <w:numPr>
          <w:ilvl w:val="1"/>
          <w:numId w:val="14"/>
        </w:numPr>
        <w:jc w:val="both"/>
        <w:rPr>
          <w:sz w:val="22"/>
          <w:lang w:val="en-US"/>
        </w:rPr>
      </w:pPr>
      <w:r>
        <w:rPr>
          <w:sz w:val="22"/>
          <w:lang w:val="en-US"/>
        </w:rPr>
        <w:t>CATT [8], Nokia/NSB [21] (one slot or several consecutive physical slots)</w:t>
      </w:r>
    </w:p>
    <w:p>
      <w:pPr>
        <w:pStyle w:val="96"/>
        <w:numPr>
          <w:ilvl w:val="1"/>
          <w:numId w:val="14"/>
        </w:numPr>
        <w:jc w:val="both"/>
        <w:rPr>
          <w:sz w:val="22"/>
          <w:lang w:val="en-US"/>
        </w:rPr>
      </w:pPr>
      <w:r>
        <w:rPr>
          <w:sz w:val="22"/>
          <w:lang w:val="en-US"/>
        </w:rPr>
        <w:t>China Telecom [11], NTT DOCOMO [26]</w:t>
      </w:r>
    </w:p>
    <w:p>
      <w:pPr>
        <w:pStyle w:val="96"/>
        <w:numPr>
          <w:ilvl w:val="0"/>
          <w:numId w:val="14"/>
        </w:numPr>
        <w:jc w:val="both"/>
        <w:rPr>
          <w:sz w:val="22"/>
          <w:lang w:val="en-US"/>
        </w:rPr>
      </w:pPr>
      <w:r>
        <w:rPr>
          <w:sz w:val="22"/>
          <w:lang w:val="en-US"/>
        </w:rPr>
        <w:t>Option 2. A TOT can be constituted by multiple non-consecutive physical slots [4 companies]</w:t>
      </w:r>
    </w:p>
    <w:p>
      <w:pPr>
        <w:pStyle w:val="96"/>
        <w:numPr>
          <w:ilvl w:val="1"/>
          <w:numId w:val="14"/>
        </w:numPr>
        <w:jc w:val="both"/>
        <w:rPr>
          <w:sz w:val="22"/>
          <w:lang w:val="en-US"/>
        </w:rPr>
      </w:pPr>
      <w:r>
        <w:rPr>
          <w:sz w:val="22"/>
          <w:lang w:val="en-US"/>
        </w:rPr>
        <w:t>MediaTek [20], ZTE [5] (for unpaired spectrum)</w:t>
      </w:r>
    </w:p>
    <w:p>
      <w:pPr>
        <w:pStyle w:val="96"/>
        <w:numPr>
          <w:ilvl w:val="1"/>
          <w:numId w:val="14"/>
        </w:numPr>
        <w:jc w:val="both"/>
        <w:rPr>
          <w:sz w:val="22"/>
          <w:lang w:val="en-US"/>
        </w:rPr>
      </w:pPr>
      <w:r>
        <w:rPr>
          <w:sz w:val="22"/>
          <w:lang w:val="en-US"/>
        </w:rPr>
        <w:t>vivo [6] (if Option 1 is adopted for a single TBoMS)</w:t>
      </w:r>
    </w:p>
    <w:p>
      <w:pPr>
        <w:pStyle w:val="96"/>
        <w:numPr>
          <w:ilvl w:val="1"/>
          <w:numId w:val="14"/>
        </w:numPr>
        <w:jc w:val="both"/>
        <w:rPr>
          <w:sz w:val="22"/>
          <w:lang w:val="en-US"/>
        </w:rPr>
      </w:pPr>
      <w:r>
        <w:rPr>
          <w:sz w:val="22"/>
          <w:lang w:val="en-US"/>
        </w:rPr>
        <w:t>China Telecom [11]</w:t>
      </w:r>
    </w:p>
    <w:p>
      <w:pPr>
        <w:pStyle w:val="96"/>
        <w:numPr>
          <w:ilvl w:val="0"/>
          <w:numId w:val="14"/>
        </w:numPr>
        <w:jc w:val="both"/>
        <w:rPr>
          <w:sz w:val="22"/>
          <w:lang w:val="en-US"/>
        </w:rPr>
      </w:pPr>
      <w:r>
        <w:rPr>
          <w:sz w:val="22"/>
          <w:lang w:val="en-US"/>
        </w:rPr>
        <w:t>Option 3. A TOT constitutes a set of continuous uplink time domain resources spanning one or more slots [2 companies]</w:t>
      </w:r>
    </w:p>
    <w:p>
      <w:pPr>
        <w:pStyle w:val="96"/>
        <w:numPr>
          <w:ilvl w:val="1"/>
          <w:numId w:val="14"/>
        </w:numPr>
        <w:jc w:val="both"/>
        <w:rPr>
          <w:sz w:val="22"/>
          <w:lang w:val="en-US"/>
        </w:rPr>
      </w:pPr>
      <w:r>
        <w:rPr>
          <w:sz w:val="22"/>
          <w:lang w:val="en-US"/>
        </w:rPr>
        <w:t>Huawei/HiSi [3], Qualcomm [17]</w:t>
      </w:r>
    </w:p>
    <w:p>
      <w:pPr>
        <w:pStyle w:val="96"/>
        <w:tabs>
          <w:tab w:val="left" w:pos="2810"/>
        </w:tabs>
        <w:ind w:left="1440"/>
        <w:jc w:val="both"/>
        <w:rPr>
          <w:sz w:val="22"/>
          <w:lang w:val="en-US"/>
        </w:rPr>
      </w:pPr>
      <w:r>
        <w:rPr>
          <w:sz w:val="22"/>
          <w:lang w:val="en-US"/>
        </w:rPr>
        <w:tab/>
      </w:r>
    </w:p>
    <w:p>
      <w:pPr>
        <w:jc w:val="both"/>
        <w:rPr>
          <w:sz w:val="22"/>
          <w:lang w:val="en-US"/>
        </w:rPr>
      </w:pPr>
      <w:r>
        <w:rPr>
          <w:sz w:val="22"/>
          <w:szCs w:val="22"/>
          <w:lang w:val="en-US"/>
        </w:rPr>
        <w:t>The following was also additionally proposed</w:t>
      </w:r>
    </w:p>
    <w:p>
      <w:pPr>
        <w:pStyle w:val="96"/>
        <w:numPr>
          <w:ilvl w:val="0"/>
          <w:numId w:val="14"/>
        </w:numPr>
        <w:jc w:val="both"/>
        <w:rPr>
          <w:sz w:val="22"/>
          <w:lang w:val="en-US"/>
        </w:rPr>
      </w:pPr>
      <w:r>
        <w:rPr>
          <w:sz w:val="22"/>
          <w:lang w:val="en-US"/>
        </w:rPr>
        <w:t>One company (LGE [28]) proposed that time resource for a TBoMS PUSCH composes a TOT.</w:t>
      </w:r>
    </w:p>
    <w:p>
      <w:pPr>
        <w:pStyle w:val="96"/>
        <w:numPr>
          <w:ilvl w:val="0"/>
          <w:numId w:val="14"/>
        </w:numPr>
        <w:jc w:val="both"/>
        <w:rPr>
          <w:sz w:val="22"/>
          <w:lang w:val="en-US"/>
        </w:rPr>
      </w:pPr>
      <w:r>
        <w:rPr>
          <w:sz w:val="22"/>
          <w:lang w:val="en-US"/>
        </w:rPr>
        <w:t>One company (Sharp [24]) proposed that at least for FDD, the gNB configures a TOT length in unit of slots.</w:t>
      </w:r>
    </w:p>
    <w:p>
      <w:pPr>
        <w:jc w:val="both"/>
        <w:rPr>
          <w:sz w:val="22"/>
          <w:highlight w:val="yellow"/>
          <w:lang w:val="en-US"/>
        </w:rPr>
      </w:pPr>
    </w:p>
    <w:p>
      <w:pPr>
        <w:jc w:val="both"/>
        <w:rPr>
          <w:sz w:val="22"/>
          <w:lang w:val="en-US"/>
        </w:rPr>
      </w:pPr>
      <w:r>
        <w:rPr>
          <w:sz w:val="22"/>
          <w:highlight w:val="yellow"/>
          <w:lang w:val="en-US"/>
        </w:rPr>
        <w:t>FL’s comments</w:t>
      </w:r>
    </w:p>
    <w:p>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pPr>
        <w:pStyle w:val="96"/>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pPr>
        <w:pStyle w:val="96"/>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pPr>
        <w:jc w:val="both"/>
        <w:rPr>
          <w:b/>
          <w:bCs/>
          <w:sz w:val="22"/>
          <w:lang w:val="en-US"/>
        </w:rPr>
      </w:pPr>
      <w:r>
        <w:rPr>
          <w:b/>
          <w:bCs/>
          <w:sz w:val="22"/>
          <w:highlight w:val="yellow"/>
          <w:lang w:val="en-US"/>
        </w:rPr>
        <w:t>Working assumption</w:t>
      </w:r>
    </w:p>
    <w:p>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pPr>
        <w:pStyle w:val="96"/>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pPr>
        <w:pStyle w:val="96"/>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pPr>
        <w:pStyle w:val="96"/>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pPr>
        <w:jc w:val="both"/>
        <w:rPr>
          <w:sz w:val="22"/>
        </w:rPr>
      </w:pPr>
    </w:p>
    <w:p>
      <w:pPr>
        <w:rPr>
          <w:lang w:val="en-US"/>
        </w:rPr>
      </w:pPr>
    </w:p>
    <w:p>
      <w:pPr>
        <w:pStyle w:val="5"/>
        <w:jc w:val="both"/>
      </w:pPr>
      <w:r>
        <w:t>2.1.2.1 First round of discussions</w:t>
      </w:r>
    </w:p>
    <w:p>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Intel</w:t>
            </w:r>
          </w:p>
        </w:tc>
        <w:tc>
          <w:tcPr>
            <w:tcW w:w="7448" w:type="dxa"/>
            <w:shd w:val="clear" w:color="auto" w:fill="auto"/>
          </w:tcPr>
          <w:p>
            <w:pPr>
              <w:snapToGrid w:val="0"/>
              <w:spacing w:afterAutospacing="1" w:line="259" w:lineRule="auto"/>
              <w:jc w:val="both"/>
              <w:rPr>
                <w:rFonts w:eastAsia="宋体"/>
              </w:rPr>
            </w:pPr>
            <w:r>
              <w:rPr>
                <w:rFonts w:eastAsia="宋体"/>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 xml:space="preserve">QC </w:t>
            </w:r>
          </w:p>
        </w:tc>
        <w:tc>
          <w:tcPr>
            <w:tcW w:w="7448" w:type="dxa"/>
            <w:shd w:val="clear" w:color="auto" w:fill="auto"/>
          </w:tcPr>
          <w:p>
            <w:pPr>
              <w:snapToGrid w:val="0"/>
              <w:spacing w:afterAutospacing="1" w:line="259" w:lineRule="auto"/>
              <w:jc w:val="both"/>
              <w:rPr>
                <w:rFonts w:eastAsia="宋体"/>
              </w:rPr>
            </w:pPr>
            <w:r>
              <w:rPr>
                <w:rFonts w:eastAsia="宋体"/>
              </w:rPr>
              <w:t>Support. We are okay to drop the second FFS (since it was attributed to our tdoc).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line="259" w:lineRule="auto"/>
              <w:jc w:val="both"/>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CL</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T</w:t>
            </w:r>
            <w:r>
              <w:rPr>
                <w:rFonts w:hint="eastAsia" w:eastAsia="宋体"/>
                <w:lang w:eastAsia="zh-CN"/>
              </w:rPr>
              <w:t xml:space="preserve">o clarify, by saying </w:t>
            </w:r>
            <w:r>
              <w:rPr>
                <w:rFonts w:eastAsia="宋体"/>
                <w:lang w:eastAsia="zh-CN"/>
              </w:rPr>
              <w:t>“</w:t>
            </w:r>
            <w:r>
              <w:rPr>
                <w:rFonts w:eastAsia="宋体"/>
                <w:b/>
                <w:bCs/>
                <w:sz w:val="22"/>
                <w:highlight w:val="yellow"/>
                <w:lang w:val="en-US"/>
              </w:rPr>
              <w:t>one slot or multiple consecutive physical slots</w:t>
            </w:r>
            <w:r>
              <w:rPr>
                <w:rFonts w:eastAsia="宋体"/>
                <w:lang w:eastAsia="zh-CN"/>
              </w:rPr>
              <w:t>”</w:t>
            </w:r>
            <w:r>
              <w:rPr>
                <w:rFonts w:hint="eastAsia" w:eastAsia="宋体"/>
                <w:lang w:eastAsia="zh-CN"/>
              </w:rPr>
              <w:t xml:space="preserve">, it is </w:t>
            </w:r>
            <w:r>
              <w:rPr>
                <w:rFonts w:eastAsia="宋体"/>
                <w:lang w:eastAsia="zh-CN"/>
              </w:rPr>
              <w:t>still</w:t>
            </w:r>
            <w:r>
              <w:rPr>
                <w:rFonts w:hint="eastAsia" w:eastAsia="宋体"/>
                <w:lang w:eastAsia="zh-CN"/>
              </w:rPr>
              <w:t xml:space="preserve"> for further down selection on only one slot and could be multiple slots, or it means it already includes both cases, which eventually means TOT will include </w:t>
            </w:r>
            <w:r>
              <w:rPr>
                <w:rFonts w:eastAsia="宋体"/>
                <w:lang w:eastAsia="zh-CN"/>
              </w:rPr>
              <w:t>multiple</w:t>
            </w:r>
            <w:r>
              <w:rPr>
                <w:rFonts w:hint="eastAsia" w:eastAsia="宋体"/>
                <w:lang w:eastAsia="zh-CN"/>
              </w:rPr>
              <w:t xml:space="preser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 xml:space="preserve">We are fine with the working assumption in general. We suggest deleting the first FFS point, otherwise a TOT could still be consecutive or non-consecutive, i.e., no fundamental difference compared to the original WA. </w:t>
            </w:r>
          </w:p>
          <w:p>
            <w:pPr>
              <w:snapToGrid w:val="0"/>
              <w:spacing w:afterAutospacing="1" w:line="252" w:lineRule="auto"/>
              <w:jc w:val="both"/>
              <w:rPr>
                <w:rFonts w:eastAsia="宋体"/>
                <w:lang w:val="en-US" w:eastAsia="zh-CN"/>
              </w:rPr>
            </w:pPr>
            <w:r>
              <w:rPr>
                <w:rFonts w:hint="eastAsia" w:eastAsia="宋体"/>
                <w:lang w:val="en-US" w:eastAsia="zh-CN"/>
              </w:rPr>
              <w:t>We</w:t>
            </w:r>
            <w:r>
              <w:rPr>
                <w:rFonts w:eastAsia="宋体"/>
                <w:lang w:val="en-US" w:eastAsia="zh-CN"/>
              </w:rPr>
              <w:t>’</w:t>
            </w:r>
            <w:r>
              <w:rPr>
                <w:rFonts w:hint="eastAsia" w:eastAsia="宋体"/>
                <w:lang w:val="en-US" w:eastAsia="zh-CN"/>
              </w:rPr>
              <w:t xml:space="preserve">d also like to offer another direction for definition of TOT: Define one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for a single TBoMS without repetition. This single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contains </w:t>
            </w:r>
            <w:r>
              <w:rPr>
                <w:rFonts w:hint="eastAsia" w:eastAsiaTheme="minorEastAsia"/>
                <w:lang w:val="en-US" w:eastAsia="zh-CN"/>
              </w:rPr>
              <w:t xml:space="preserve">multiple </w:t>
            </w:r>
            <w:r>
              <w:rPr>
                <w:rFonts w:eastAsia="宋体"/>
                <w:b/>
                <w:bCs/>
              </w:rPr>
              <w:t xml:space="preserve">consecutive </w:t>
            </w:r>
            <w:r>
              <w:rPr>
                <w:rFonts w:eastAsia="宋体"/>
              </w:rPr>
              <w:t>physical slots</w:t>
            </w:r>
            <w:r>
              <w:rPr>
                <w:rFonts w:hint="eastAsia" w:eastAsia="宋体"/>
                <w:lang w:val="en-US" w:eastAsia="zh-CN"/>
              </w:rPr>
              <w:t xml:space="preserve"> for UL transmission for both TDD and FDD. But for TDD, it can split into multiple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and for each actual TOT it also contains one or more </w:t>
            </w:r>
            <w:r>
              <w:rPr>
                <w:rFonts w:eastAsia="宋体"/>
                <w:b/>
                <w:bCs/>
              </w:rPr>
              <w:t xml:space="preserve">consecutive </w:t>
            </w:r>
            <w:r>
              <w:rPr>
                <w:rFonts w:eastAsia="宋体"/>
              </w:rPr>
              <w:t>physical slots</w:t>
            </w:r>
            <w:r>
              <w:rPr>
                <w:rFonts w:hint="eastAsia" w:eastAsia="宋体"/>
                <w:lang w:val="en-US" w:eastAsia="zh-CN"/>
              </w:rPr>
              <w:t xml:space="preserve"> for UL transmission. This is similar as the definition specified for PUSCH repetition type B.  That is, if I understand correctly, the TOT proposed in the WA is an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defined by this way. With such assumption, we think Option 1 is sufficient for a single TBoMS without repetition, if the one TOT in Option 1 is a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X</w:t>
            </w:r>
            <w:r>
              <w:rPr>
                <w:rFonts w:eastAsia="宋体"/>
                <w:lang w:val="en-US" w:eastAsia="zh-CN"/>
              </w:rPr>
              <w:t>iaomi</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ＭＳ 明朝"/>
                <w:lang w:eastAsia="ja-JP"/>
              </w:rPr>
              <w:t>S</w:t>
            </w:r>
            <w:r>
              <w:rPr>
                <w:rFonts w:eastAsia="ＭＳ 明朝"/>
                <w:lang w:eastAsia="ja-JP"/>
              </w:rPr>
              <w:t>upport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 xml:space="preserve">We can support the proposal. </w:t>
            </w:r>
          </w:p>
          <w:p>
            <w:pPr>
              <w:snapToGrid w:val="0"/>
              <w:spacing w:afterAutospacing="1" w:line="252" w:lineRule="auto"/>
              <w:jc w:val="both"/>
              <w:rPr>
                <w:rFonts w:eastAsia="宋体"/>
                <w:lang w:eastAsia="ja-JP"/>
              </w:rPr>
            </w:pPr>
            <w:r>
              <w:rPr>
                <w:rFonts w:hint="eastAsia" w:eastAsia="宋体"/>
                <w:lang w:val="en-US" w:eastAsia="zh-CN"/>
              </w:rPr>
              <w:t xml:space="preserve">To clarify, we think </w:t>
            </w:r>
            <w:r>
              <w:rPr>
                <w:rFonts w:eastAsia="宋体"/>
                <w:lang w:val="en-US" w:eastAsia="zh-CN"/>
              </w:rPr>
              <w:t>‘</w:t>
            </w:r>
            <w:r>
              <w:rPr>
                <w:rFonts w:hint="eastAsia" w:eastAsia="宋体"/>
                <w:lang w:val="en-US" w:eastAsia="zh-CN"/>
              </w:rPr>
              <w:t>multiple consecutive physical slots for UL transmission</w:t>
            </w:r>
            <w:r>
              <w:rPr>
                <w:rFonts w:eastAsia="宋体"/>
                <w:lang w:val="en-US" w:eastAsia="zh-CN"/>
              </w:rPr>
              <w:t>’</w:t>
            </w:r>
            <w:r>
              <w:rPr>
                <w:rFonts w:hint="eastAsia" w:eastAsia="宋体"/>
                <w:lang w:val="en-US" w:eastAsia="zh-CN"/>
              </w:rPr>
              <w:t xml:space="preserve"> is the basic logic. However, due to some reason (e.g. TDD structure that cannot find consecutive physical slots for UL transmission), there may be only 1 slot left to </w:t>
            </w:r>
            <w:r>
              <w:rPr>
                <w:rFonts w:eastAsia="宋体"/>
                <w:lang w:val="en-US" w:eastAsia="zh-CN"/>
              </w:rPr>
              <w:t>constitute</w:t>
            </w:r>
            <w:r>
              <w:rPr>
                <w:rFonts w:hint="eastAsia" w:eastAsia="宋体"/>
                <w:lang w:val="en-US" w:eastAsia="zh-CN"/>
              </w:rPr>
              <w:t xml:space="preserve"> a TOT, so it will be hard to preclude the case of 1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this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C</w:t>
            </w:r>
            <w:r>
              <w:rPr>
                <w:rFonts w:eastAsia="宋体"/>
                <w:lang w:val="en-US" w:eastAsia="zh-CN"/>
              </w:rPr>
              <w:t>hina Telecom</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宋体"/>
                <w:lang w:val="en-US" w:eastAsia="zh-CN"/>
              </w:rPr>
              <w:t>T</w:t>
            </w:r>
            <w:r>
              <w:rPr>
                <w:rFonts w:eastAsia="宋体"/>
                <w:lang w:val="en-US" w:eastAsia="zh-CN"/>
              </w:rPr>
              <w:t>his issue is relevant to section 2.1.3. We have agreed “</w:t>
            </w:r>
            <w:r>
              <w:rPr>
                <w:rFonts w:hint="eastAsia" w:eastAsia="宋体"/>
              </w:rPr>
              <w:t>Non-consecutive physical slots for UL transmission can be used to transmit TBoMS at least for unpaired spectrum.</w:t>
            </w:r>
            <w:r>
              <w:rPr>
                <w:rFonts w:eastAsia="宋体"/>
                <w:lang w:val="en-US" w:eastAsia="zh-CN"/>
              </w:rPr>
              <w:t xml:space="preserve">” We are not sure if option 3 and 4 are deemed as repetition of TBoMS, and the first bullet of this proposal is not finally agreed, whether it is aligned with the agreement. </w:t>
            </w:r>
          </w:p>
          <w:p>
            <w:pPr>
              <w:snapToGrid w:val="0"/>
              <w:spacing w:afterAutospacing="1" w:line="252" w:lineRule="auto"/>
              <w:jc w:val="both"/>
              <w:rPr>
                <w:rFonts w:eastAsia="宋体"/>
                <w:lang w:val="en-US" w:eastAsia="zh-CN"/>
              </w:rPr>
            </w:pPr>
            <w:r>
              <w:rPr>
                <w:rFonts w:eastAsia="宋体"/>
                <w:lang w:val="en-US" w:eastAsia="zh-CN"/>
              </w:rPr>
              <w:t>Our proposal is :</w:t>
            </w:r>
          </w:p>
          <w:p>
            <w:pPr>
              <w:pStyle w:val="96"/>
              <w:numPr>
                <w:ilvl w:val="0"/>
                <w:numId w:val="17"/>
              </w:numPr>
              <w:snapToGrid w:val="0"/>
              <w:spacing w:afterAutospacing="1" w:line="252" w:lineRule="auto"/>
              <w:jc w:val="both"/>
              <w:rPr>
                <w:rFonts w:eastAsia="宋体"/>
                <w:sz w:val="21"/>
                <w:szCs w:val="21"/>
                <w:lang w:val="en-US" w:eastAsia="zh-CN"/>
              </w:rPr>
            </w:pPr>
            <w:r>
              <w:rPr>
                <w:rFonts w:eastAsia="宋体"/>
                <w:b/>
                <w:sz w:val="21"/>
                <w:szCs w:val="21"/>
                <w:lang w:eastAsia="zh-CN"/>
              </w:rPr>
              <w:t>A transmission occasion for TBoMS (TOT) is</w:t>
            </w:r>
            <w:r>
              <w:rPr>
                <w:rFonts w:eastAsia="宋体"/>
                <w:b/>
                <w:color w:val="000000"/>
                <w:sz w:val="21"/>
                <w:szCs w:val="21"/>
              </w:rPr>
              <w:t xml:space="preserve"> constituted of one slot or multiple consecutive or non-consecutive physical slots for UL transmissions for </w:t>
            </w:r>
            <w:r>
              <w:rPr>
                <w:rFonts w:hint="eastAsia" w:eastAsia="宋体"/>
                <w:b/>
                <w:color w:val="000000"/>
                <w:sz w:val="21"/>
                <w:szCs w:val="21"/>
              </w:rPr>
              <w:t>unpaired spectrum</w:t>
            </w:r>
            <w:r>
              <w:rPr>
                <w:rFonts w:eastAsia="宋体"/>
                <w:b/>
                <w:color w:val="000000"/>
                <w:sz w:val="21"/>
                <w:szCs w:val="21"/>
              </w:rPr>
              <w:t>.</w:t>
            </w:r>
          </w:p>
          <w:p>
            <w:pPr>
              <w:pStyle w:val="96"/>
              <w:numPr>
                <w:ilvl w:val="0"/>
                <w:numId w:val="17"/>
              </w:numPr>
              <w:snapToGrid w:val="0"/>
              <w:spacing w:afterAutospacing="1" w:line="252" w:lineRule="auto"/>
              <w:jc w:val="both"/>
              <w:rPr>
                <w:rFonts w:eastAsia="宋体"/>
                <w:b/>
                <w:sz w:val="21"/>
                <w:szCs w:val="21"/>
                <w:lang w:eastAsia="zh-CN"/>
              </w:rPr>
            </w:pPr>
            <w:r>
              <w:rPr>
                <w:rFonts w:eastAsia="宋体"/>
                <w:b/>
                <w:sz w:val="21"/>
                <w:szCs w:val="21"/>
                <w:lang w:eastAsia="zh-CN"/>
              </w:rPr>
              <w:t>A transmission occasion for TBoMS (TOT) is constituted at least of one slot or multiple consecutive physical slots for UL transmission for paired spectrum.</w:t>
            </w:r>
          </w:p>
          <w:p>
            <w:pPr>
              <w:pStyle w:val="96"/>
              <w:numPr>
                <w:ilvl w:val="1"/>
                <w:numId w:val="17"/>
              </w:numPr>
              <w:snapToGrid w:val="0"/>
              <w:spacing w:afterAutospacing="1" w:line="252" w:lineRule="auto"/>
              <w:jc w:val="both"/>
              <w:rPr>
                <w:rFonts w:eastAsia="宋体"/>
                <w:b/>
                <w:sz w:val="21"/>
                <w:szCs w:val="21"/>
                <w:lang w:eastAsia="zh-CN"/>
              </w:rPr>
            </w:pPr>
            <w:r>
              <w:rPr>
                <w:rFonts w:eastAsia="宋体"/>
                <w:b/>
                <w:bCs/>
                <w:sz w:val="21"/>
                <w:szCs w:val="21"/>
                <w:lang w:val="en-US"/>
              </w:rPr>
              <w:t>FFS: whether a TOT can also be constituted of non-consecutive slots for UL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ＭＳ 明朝"/>
                <w:lang w:val="en-US" w:eastAsia="ja-JP"/>
              </w:rPr>
              <w:t>P</w:t>
            </w:r>
            <w:r>
              <w:rPr>
                <w:rFonts w:eastAsia="ＭＳ 明朝"/>
                <w:lang w:val="en-US" w:eastAsia="ja-JP"/>
              </w:rPr>
              <w:t>anasonic</w:t>
            </w:r>
          </w:p>
        </w:tc>
        <w:tc>
          <w:tcPr>
            <w:tcW w:w="7448" w:type="dxa"/>
            <w:shd w:val="clear" w:color="auto" w:fill="auto"/>
          </w:tcPr>
          <w:p>
            <w:pPr>
              <w:snapToGrid w:val="0"/>
              <w:spacing w:afterAutospacing="1" w:line="252" w:lineRule="auto"/>
              <w:jc w:val="both"/>
              <w:rPr>
                <w:rFonts w:eastAsia="宋体"/>
                <w:lang w:val="en-US" w:eastAsia="zh-CN"/>
              </w:rPr>
            </w:pPr>
            <w:r>
              <w:rPr>
                <w:rFonts w:eastAsia="ＭＳ 明朝"/>
                <w:lang w:val="en-US" w:eastAsia="ja-JP"/>
              </w:rPr>
              <w:t xml:space="preserve">Although we are fine with the working assumption, we think the first FFS point should be concluded before discussing Section 2.1.3, </w:t>
            </w:r>
            <w:r>
              <w:rPr>
                <w:rFonts w:eastAsia="宋体"/>
                <w:bCs/>
                <w:lang w:eastAsia="ja-JP"/>
              </w:rPr>
              <w:t>since the design of single TBoMS structure (e.g., whether only one or multiple TOTs is determined for a single TBoMS)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val="en-US" w:eastAsia="ja-JP"/>
              </w:rPr>
              <w:t>IITH, IITM, CEWIT, Reliance Jio, Tejas Networks</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ja-JP"/>
              </w:rPr>
              <w:t>Support. 2</w:t>
            </w:r>
            <w:r>
              <w:rPr>
                <w:rFonts w:eastAsia="宋体"/>
                <w:vertAlign w:val="superscript"/>
                <w:lang w:val="en-US" w:eastAsia="ja-JP"/>
              </w:rPr>
              <w:t>nd</w:t>
            </w:r>
            <w:r>
              <w:rPr>
                <w:rFonts w:eastAsia="宋体"/>
                <w:lang w:val="en-US" w:eastAsia="ja-JP"/>
              </w:rPr>
              <w:t xml:space="preserve"> FFS seems not required.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Are all symbols within ToT consecutive as well?</w:t>
            </w:r>
          </w:p>
          <w:p>
            <w:pPr>
              <w:snapToGrid w:val="0"/>
              <w:spacing w:afterAutospacing="1" w:line="252" w:lineRule="auto"/>
              <w:jc w:val="both"/>
              <w:rPr>
                <w:rFonts w:eastAsia="宋体"/>
                <w:lang w:val="en-US" w:eastAsia="zh-CN"/>
              </w:rPr>
            </w:pPr>
            <w:r>
              <w:rPr>
                <w:rFonts w:eastAsia="宋体"/>
                <w:lang w:val="en-US" w:eastAsia="zh-CN"/>
              </w:rPr>
              <w:t>Are both one and multiple slots are supported or for further down-selection?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ja-JP"/>
              </w:rPr>
            </w:pPr>
            <w:r>
              <w:rPr>
                <w:rFonts w:hint="eastAsia" w:eastAsia="宋体"/>
                <w:lang w:eastAsia="zh-CN"/>
              </w:rPr>
              <w:t>Spreadtrum</w:t>
            </w:r>
          </w:p>
        </w:tc>
        <w:tc>
          <w:tcPr>
            <w:tcW w:w="7448" w:type="dxa"/>
            <w:shd w:val="clear" w:color="auto" w:fill="auto"/>
          </w:tcPr>
          <w:p>
            <w:pPr>
              <w:snapToGrid w:val="0"/>
              <w:spacing w:afterAutospacing="1" w:line="252" w:lineRule="auto"/>
              <w:jc w:val="both"/>
              <w:rPr>
                <w:rFonts w:eastAsia="宋体"/>
                <w:lang w:val="en-US" w:eastAsia="ja-JP"/>
              </w:rPr>
            </w:pPr>
            <w:r>
              <w:rPr>
                <w:rFonts w:hint="eastAsia" w:eastAsia="ＭＳ 明朝"/>
                <w:lang w:eastAsia="ja-JP"/>
              </w:rPr>
              <w:t>W</w:t>
            </w:r>
            <w:r>
              <w:rPr>
                <w:rFonts w:eastAsia="ＭＳ 明朝"/>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ＭＳ 明朝"/>
                <w:lang w:eastAsia="ja-JP"/>
              </w:rPr>
              <w:t>F</w:t>
            </w:r>
            <w:r>
              <w:rPr>
                <w:rFonts w:eastAsia="ＭＳ 明朝"/>
                <w:lang w:eastAsia="ja-JP"/>
              </w:rPr>
              <w:t>ujitsu</w:t>
            </w:r>
          </w:p>
        </w:tc>
        <w:tc>
          <w:tcPr>
            <w:tcW w:w="7448" w:type="dxa"/>
            <w:shd w:val="clear" w:color="auto" w:fill="auto"/>
          </w:tcPr>
          <w:p>
            <w:pPr>
              <w:snapToGrid w:val="0"/>
              <w:spacing w:afterAutospacing="1" w:line="252" w:lineRule="auto"/>
              <w:jc w:val="both"/>
              <w:rPr>
                <w:rFonts w:eastAsia="宋体"/>
                <w:lang w:eastAsia="ja-JP"/>
              </w:rPr>
            </w:pPr>
            <w:r>
              <w:rPr>
                <w:rFonts w:hint="eastAsia" w:eastAsia="ＭＳ 明朝"/>
                <w:lang w:val="en-US" w:eastAsia="ja-JP"/>
              </w:rPr>
              <w:t>W</w:t>
            </w:r>
            <w:r>
              <w:rPr>
                <w:rFonts w:eastAsia="ＭＳ 明朝"/>
                <w:lang w:val="en-US" w:eastAsia="ja-JP"/>
              </w:rPr>
              <w:t>e support the main bullet. The difference between the main bullet and the second FFS is not clear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LG</w:t>
            </w:r>
          </w:p>
        </w:tc>
        <w:tc>
          <w:tcPr>
            <w:tcW w:w="7448" w:type="dxa"/>
            <w:shd w:val="clear" w:color="auto" w:fill="auto"/>
          </w:tcPr>
          <w:p>
            <w:pPr>
              <w:snapToGrid w:val="0"/>
              <w:spacing w:afterAutospacing="1" w:line="252" w:lineRule="auto"/>
              <w:jc w:val="both"/>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C</w:t>
            </w:r>
            <w:r>
              <w:rPr>
                <w:rFonts w:eastAsia="宋体"/>
                <w:lang w:val="en-US" w:eastAsia="zh-CN"/>
              </w:rPr>
              <w:t>MCC</w:t>
            </w:r>
          </w:p>
        </w:tc>
        <w:tc>
          <w:tcPr>
            <w:tcW w:w="7448" w:type="dxa"/>
            <w:shd w:val="clear" w:color="auto" w:fill="auto"/>
          </w:tcPr>
          <w:p>
            <w:pPr>
              <w:snapToGrid w:val="0"/>
              <w:spacing w:afterAutospacing="1" w:line="252" w:lineRule="auto"/>
              <w:jc w:val="both"/>
              <w:rPr>
                <w:rFonts w:eastAsiaTheme="minorEastAsia"/>
                <w:lang w:val="en-US" w:eastAsia="zh-CN"/>
              </w:rPr>
            </w:pPr>
            <w:r>
              <w:rPr>
                <w:rFonts w:eastAsiaTheme="minorEastAsia"/>
                <w:lang w:val="en-US" w:eastAsia="zh-CN"/>
              </w:rPr>
              <w:t>Fine with the proposal.</w:t>
            </w:r>
          </w:p>
          <w:p>
            <w:pPr>
              <w:snapToGrid w:val="0"/>
              <w:spacing w:afterAutospacing="1"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pPr>
              <w:snapToGrid w:val="0"/>
              <w:spacing w:afterAutospacing="1" w:line="252" w:lineRule="auto"/>
              <w:jc w:val="both"/>
              <w:rPr>
                <w:rFonts w:eastAsiaTheme="minorEastAsia"/>
                <w:lang w:val="en-US" w:eastAsia="zh-CN"/>
              </w:rPr>
            </w:pPr>
            <w:r>
              <w:rPr>
                <w:rFonts w:hint="eastAsia" w:eastAsiaTheme="minorEastAsia"/>
                <w:lang w:val="en-US" w:eastAsia="zh-CN"/>
              </w:rPr>
              <w:t>A</w:t>
            </w:r>
            <w:r>
              <w:rPr>
                <w:rFonts w:eastAsiaTheme="minorEastAsia"/>
                <w:lang w:val="en-US" w:eastAsia="zh-CN"/>
              </w:rPr>
              <w:t>nd whether there is a need to explicit specify TOT could be for further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sz w:val="22"/>
                <w:szCs w:val="22"/>
                <w:lang w:val="en-US"/>
              </w:rPr>
              <w:t>Huawei/HiSilicon</w:t>
            </w:r>
          </w:p>
        </w:tc>
        <w:tc>
          <w:tcPr>
            <w:tcW w:w="7448" w:type="dxa"/>
            <w:shd w:val="clear" w:color="auto" w:fill="auto"/>
          </w:tcPr>
          <w:p>
            <w:pPr>
              <w:snapToGrid w:val="0"/>
              <w:spacing w:afterAutospacing="1" w:line="252" w:lineRule="auto"/>
              <w:jc w:val="both"/>
              <w:rPr>
                <w:rFonts w:eastAsia="ＭＳ 明朝"/>
                <w:lang w:eastAsia="ja-JP"/>
              </w:rPr>
            </w:pPr>
            <w:r>
              <w:rPr>
                <w:rFonts w:eastAsia="宋体"/>
                <w:lang w:val="en-US" w:eastAsia="zh-CN"/>
              </w:rPr>
              <w:t xml:space="preserve">General </w:t>
            </w:r>
            <w:r>
              <w:rPr>
                <w:rFonts w:eastAsia="ＭＳ 明朝"/>
                <w:lang w:eastAsia="ja-JP"/>
              </w:rPr>
              <w:t>support the working assumption.</w:t>
            </w:r>
          </w:p>
          <w:p>
            <w:pPr>
              <w:snapToGrid w:val="0"/>
              <w:spacing w:afterAutospacing="1" w:line="252" w:lineRule="auto"/>
              <w:jc w:val="both"/>
              <w:rPr>
                <w:rFonts w:eastAsia="宋体"/>
                <w:lang w:val="en-US" w:eastAsia="zh-CN"/>
              </w:rPr>
            </w:pPr>
            <w:r>
              <w:rPr>
                <w:rFonts w:eastAsia="宋体"/>
                <w:lang w:val="en-US" w:eastAsia="ja-JP"/>
              </w:rPr>
              <w:t>2</w:t>
            </w:r>
            <w:r>
              <w:rPr>
                <w:rFonts w:eastAsia="宋体"/>
                <w:vertAlign w:val="superscript"/>
                <w:lang w:val="en-US" w:eastAsia="ja-JP"/>
              </w:rPr>
              <w:t>nd</w:t>
            </w:r>
            <w:r>
              <w:rPr>
                <w:rFonts w:eastAsia="宋体"/>
                <w:lang w:val="en-US" w:eastAsia="ja-JP"/>
              </w:rPr>
              <w:t xml:space="preserve"> FFS is reasonable, because </w:t>
            </w:r>
            <w:r>
              <w:rPr>
                <w:rFonts w:eastAsia="宋体"/>
                <w:lang w:val="en-US" w:eastAsia="zh-CN"/>
              </w:rPr>
              <w:t xml:space="preserve">the starting and ending symbol of </w:t>
            </w:r>
            <w:r>
              <w:rPr>
                <w:rFonts w:eastAsia="宋体"/>
                <w:lang w:val="en-US" w:eastAsia="ja-JP"/>
              </w:rPr>
              <w:t>TBoMS</w:t>
            </w:r>
            <w:r>
              <w:rPr>
                <w:rFonts w:eastAsia="宋体"/>
                <w:lang w:val="en-US" w:eastAsia="zh-CN"/>
              </w:rPr>
              <w:t xml:space="preserve"> would be at the middle of the slot no matter the time domain resource determination for TBoMS is performed via Type A like TDRA or via Type B like TDRA</w:t>
            </w:r>
            <w:r>
              <w:rPr>
                <w:rFonts w:hint="eastAsia" w:eastAsia="宋体"/>
                <w:lang w:val="en-US" w:eastAsia="zh-CN"/>
              </w:rPr>
              <w:t>,</w:t>
            </w:r>
            <w:r>
              <w:rPr>
                <w:rFonts w:eastAsia="宋体"/>
                <w:lang w:val="en-US" w:eastAsia="zh-CN"/>
              </w:rPr>
              <w:t xml:space="preserve"> it is not reasonable to constrict TOT</w:t>
            </w:r>
            <w:r>
              <w:rPr>
                <w:rFonts w:eastAsia="宋体"/>
              </w:rPr>
              <w:t xml:space="preserve"> </w:t>
            </w:r>
            <w:r>
              <w:rPr>
                <w:rFonts w:eastAsia="宋体"/>
                <w:lang w:val="en-US" w:eastAsia="zh-CN"/>
              </w:rPr>
              <w:t>is always constituted of one slot or multiple consecutive physical slots</w:t>
            </w:r>
            <w:r>
              <w:rPr>
                <w:rFonts w:hint="eastAsia" w:eastAsia="宋体"/>
                <w:lang w:val="en-US" w:eastAsia="zh-CN"/>
              </w:rPr>
              <w:t>.</w:t>
            </w:r>
            <w:r>
              <w:rPr>
                <w:rFonts w:eastAsia="宋体"/>
                <w:lang w:val="en-US" w:eastAsia="zh-CN"/>
              </w:rPr>
              <w:t xml:space="preserve"> Considering this reason, we think following wording is better:</w:t>
            </w:r>
          </w:p>
          <w:p>
            <w:pPr>
              <w:snapToGrid w:val="0"/>
              <w:spacing w:afterAutospacing="1" w:line="259" w:lineRule="auto"/>
              <w:jc w:val="both"/>
              <w:rPr>
                <w:rFonts w:eastAsia="宋体"/>
                <w:b/>
                <w:bCs/>
                <w:sz w:val="22"/>
                <w:lang w:val="en-US"/>
              </w:rPr>
            </w:pPr>
            <w:r>
              <w:rPr>
                <w:rFonts w:eastAsia="宋体"/>
                <w:b/>
                <w:bCs/>
                <w:sz w:val="22"/>
                <w:highlight w:val="yellow"/>
                <w:lang w:val="en-US"/>
              </w:rPr>
              <w:t>Working assumption</w:t>
            </w:r>
          </w:p>
          <w:p>
            <w:pPr>
              <w:snapToGrid w:val="0"/>
              <w:spacing w:afterAutospacing="1" w:line="252" w:lineRule="auto"/>
              <w:jc w:val="both"/>
              <w:rPr>
                <w:rFonts w:eastAsia="宋体"/>
                <w:b/>
                <w:bCs/>
                <w:sz w:val="22"/>
                <w:highlight w:val="yellow"/>
                <w:lang w:val="en-US"/>
              </w:rPr>
            </w:pPr>
            <w:r>
              <w:rPr>
                <w:rFonts w:eastAsia="宋体"/>
                <w:b/>
                <w:bCs/>
                <w:sz w:val="22"/>
                <w:highlight w:val="yellow"/>
                <w:lang w:val="en-US"/>
              </w:rPr>
              <w:t xml:space="preserve">A transmission occasion for TBoMS (TOT) is constituted </w:t>
            </w:r>
            <w:r>
              <w:rPr>
                <w:rFonts w:hint="eastAsia" w:eastAsia="宋体"/>
                <w:b/>
                <w:bCs/>
                <w:sz w:val="22"/>
                <w:highlight w:val="yellow"/>
                <w:lang w:val="en-US" w:eastAsia="zh-CN"/>
              </w:rPr>
              <w:t>of</w:t>
            </w:r>
            <w:r>
              <w:rPr>
                <w:rFonts w:eastAsia="宋体"/>
                <w:b/>
                <w:bCs/>
                <w:sz w:val="22"/>
                <w:lang w:val="en-US"/>
              </w:rPr>
              <w:t xml:space="preserve"> </w:t>
            </w:r>
            <w:r>
              <w:rPr>
                <w:rFonts w:eastAsia="宋体"/>
                <w:b/>
                <w:bCs/>
                <w:strike/>
                <w:sz w:val="22"/>
                <w:highlight w:val="yellow"/>
                <w:lang w:val="en-US"/>
              </w:rPr>
              <w:t xml:space="preserve">at least of one slot or multiple consecutive physical slots for UL transmission </w:t>
            </w:r>
            <w:r>
              <w:rPr>
                <w:rFonts w:eastAsia="宋体"/>
                <w:b/>
                <w:bCs/>
                <w:sz w:val="22"/>
                <w:lang w:val="en-US"/>
              </w:rPr>
              <w:t>a set of continuous uplink time domain resources spanning one or more slots.</w:t>
            </w:r>
          </w:p>
          <w:p>
            <w:pPr>
              <w:pStyle w:val="96"/>
              <w:numPr>
                <w:ilvl w:val="0"/>
                <w:numId w:val="15"/>
              </w:numPr>
              <w:snapToGrid w:val="0"/>
              <w:spacing w:afterAutospacing="1" w:line="252" w:lineRule="auto"/>
              <w:rPr>
                <w:rFonts w:eastAsia="宋体"/>
                <w:b/>
                <w:bCs/>
                <w:sz w:val="22"/>
                <w:highlight w:val="yellow"/>
                <w:lang w:val="en-US"/>
              </w:rPr>
            </w:pPr>
            <w:r>
              <w:rPr>
                <w:rFonts w:eastAsia="宋体"/>
                <w:b/>
                <w:bCs/>
                <w:sz w:val="22"/>
                <w:highlight w:val="yellow"/>
                <w:lang w:val="en-US"/>
              </w:rPr>
              <w:t>FFS: whether a TOT can also be constituted of non-consecutive slots for UL transmissions</w:t>
            </w:r>
          </w:p>
          <w:p>
            <w:pPr>
              <w:pStyle w:val="96"/>
              <w:numPr>
                <w:ilvl w:val="0"/>
                <w:numId w:val="15"/>
              </w:numPr>
              <w:snapToGrid w:val="0"/>
              <w:spacing w:after="0" w:afterAutospacing="1" w:line="252" w:lineRule="auto"/>
              <w:jc w:val="both"/>
              <w:rPr>
                <w:rFonts w:eastAsia="宋体"/>
                <w:b/>
                <w:bCs/>
                <w:strike/>
                <w:sz w:val="22"/>
                <w:highlight w:val="yellow"/>
                <w:lang w:val="en-US"/>
              </w:rPr>
            </w:pPr>
            <w:r>
              <w:rPr>
                <w:rFonts w:eastAsia="宋体"/>
                <w:b/>
                <w:bCs/>
                <w:strike/>
                <w:sz w:val="22"/>
                <w:highlight w:val="yellow"/>
                <w:lang w:val="en-US"/>
              </w:rPr>
              <w:t>FFS: whether the TOT is constituted of a set of continuous uplink time domain resources</w:t>
            </w:r>
          </w:p>
          <w:p>
            <w:pPr>
              <w:snapToGrid w:val="0"/>
              <w:spacing w:afterAutospacing="1" w:line="252" w:lineRule="auto"/>
              <w:jc w:val="both"/>
              <w:rPr>
                <w:rFonts w:eastAsiaTheme="minorEastAsia"/>
                <w:lang w:val="en-US" w:eastAsia="zh-CN"/>
              </w:rPr>
            </w:pPr>
            <w:r>
              <w:rPr>
                <w:rFonts w:eastAsia="宋体"/>
                <w:b/>
                <w:bCs/>
                <w:sz w:val="22"/>
                <w:highlight w:val="yellow"/>
                <w:lang w:val="en-US"/>
              </w:rPr>
              <w:t>FFS: whether such concept will be specified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sz w:val="22"/>
                <w:szCs w:val="22"/>
                <w:lang w:val="en-US"/>
              </w:rPr>
            </w:pPr>
            <w:r>
              <w:rPr>
                <w:rFonts w:eastAsia="宋体"/>
                <w:lang w:eastAsia="zh-CN"/>
              </w:rPr>
              <w:t>Lenovo, Motorola Mobility</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support the FL proposal and okay to remove the second FFS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line="252" w:lineRule="auto"/>
              <w:jc w:val="both"/>
              <w:rPr>
                <w:rFonts w:eastAsia="宋体"/>
                <w:lang w:val="en-US" w:eastAsia="zh-CN"/>
              </w:rPr>
            </w:pPr>
            <w:r>
              <w:rPr>
                <w:rFonts w:hint="eastAsia" w:eastAsia="Malgun Gothic"/>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line="252" w:lineRule="auto"/>
              <w:jc w:val="both"/>
              <w:rPr>
                <w:rFonts w:eastAsia="宋体"/>
                <w:lang w:val="en-US" w:eastAsia="ja-JP"/>
              </w:rPr>
            </w:pPr>
            <w:r>
              <w:rPr>
                <w:rFonts w:eastAsia="宋体"/>
                <w:lang w:val="en-US" w:eastAsia="zh-CN"/>
              </w:rPr>
              <w:t>We support the proposed WA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Sierra Wireless</w:t>
            </w:r>
          </w:p>
        </w:tc>
        <w:tc>
          <w:tcPr>
            <w:tcW w:w="7448" w:type="dxa"/>
            <w:shd w:val="clear" w:color="auto" w:fill="auto"/>
          </w:tcPr>
          <w:p>
            <w:pPr>
              <w:snapToGrid w:val="0"/>
              <w:spacing w:afterAutospacing="1" w:line="252" w:lineRule="auto"/>
              <w:jc w:val="both"/>
              <w:rPr>
                <w:rFonts w:eastAsia="宋体"/>
                <w:lang w:val="en-US" w:eastAsia="zh-CN"/>
              </w:rPr>
            </w:pPr>
            <w:r>
              <w:rPr>
                <w:rFonts w:eastAsia="宋体"/>
                <w:lang w:val="en-US" w:eastAsia="zh-CN"/>
              </w:rPr>
              <w:t>We are fine with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line="252" w:lineRule="auto"/>
              <w:jc w:val="both"/>
              <w:rPr>
                <w:rFonts w:eastAsia="宋体"/>
                <w:b/>
                <w:bCs/>
                <w:lang w:val="en-US" w:eastAsia="zh-CN"/>
              </w:rPr>
            </w:pPr>
            <w:r>
              <w:rPr>
                <w:rFonts w:eastAsia="宋体"/>
                <w:b/>
                <w:bCs/>
                <w:lang w:val="en-US" w:eastAsia="zh-CN"/>
              </w:rPr>
              <w:t>While we would like to be supportive of the proposal to help progress, we are concerned that it may degrade performance.  We would suggest further evaluations rather than concluding on this aspect at this time.</w:t>
            </w:r>
          </w:p>
          <w:p>
            <w:pPr>
              <w:snapToGrid w:val="0"/>
              <w:spacing w:afterAutospacing="1" w:line="252" w:lineRule="auto"/>
              <w:jc w:val="both"/>
              <w:rPr>
                <w:rFonts w:eastAsia="宋体"/>
                <w:lang w:val="en-US" w:eastAsia="zh-CN"/>
              </w:rPr>
            </w:pPr>
            <w:r>
              <w:rPr>
                <w:rFonts w:eastAsia="宋体"/>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pPr>
              <w:snapToGrid w:val="0"/>
              <w:spacing w:afterAutospacing="1" w:line="252" w:lineRule="auto"/>
              <w:jc w:val="both"/>
              <w:rPr>
                <w:rFonts w:eastAsia="宋体"/>
                <w:lang w:val="en-US" w:eastAsia="zh-CN"/>
              </w:rPr>
            </w:pPr>
            <w:r>
              <w:rPr>
                <w:rFonts w:eastAsia="宋体"/>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pPr>
        <w:rPr>
          <w:lang w:val="en-US"/>
        </w:rPr>
      </w:pPr>
    </w:p>
    <w:p>
      <w:pPr>
        <w:jc w:val="both"/>
        <w:rPr>
          <w:b/>
          <w:bCs/>
          <w:sz w:val="24"/>
          <w:szCs w:val="24"/>
        </w:rPr>
      </w:pPr>
      <w:r>
        <w:rPr>
          <w:b/>
          <w:bCs/>
          <w:sz w:val="24"/>
          <w:szCs w:val="24"/>
          <w:highlight w:val="cyan"/>
        </w:rPr>
        <w:t>FL’ comments on April 21</w:t>
      </w:r>
      <w:r>
        <w:rPr>
          <w:b/>
          <w:bCs/>
          <w:sz w:val="24"/>
          <w:szCs w:val="24"/>
          <w:highlight w:val="cyan"/>
          <w:vertAlign w:val="superscript"/>
        </w:rPr>
        <w:t>st</w:t>
      </w:r>
    </w:p>
    <w:p>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pPr>
        <w:pStyle w:val="96"/>
        <w:numPr>
          <w:ilvl w:val="0"/>
          <w:numId w:val="18"/>
        </w:numPr>
        <w:rPr>
          <w:sz w:val="22"/>
          <w:szCs w:val="22"/>
          <w:lang w:val="en-US"/>
        </w:rPr>
      </w:pPr>
      <w:r>
        <w:rPr>
          <w:sz w:val="22"/>
          <w:szCs w:val="22"/>
          <w:lang w:val="en-US"/>
        </w:rPr>
        <w:t>Some of the FFS points need to be dropped;</w:t>
      </w:r>
    </w:p>
    <w:p>
      <w:pPr>
        <w:pStyle w:val="96"/>
        <w:numPr>
          <w:ilvl w:val="0"/>
          <w:numId w:val="18"/>
        </w:numPr>
        <w:rPr>
          <w:sz w:val="22"/>
          <w:szCs w:val="22"/>
          <w:lang w:val="en-US"/>
        </w:rPr>
      </w:pPr>
      <w:r>
        <w:rPr>
          <w:sz w:val="22"/>
          <w:szCs w:val="22"/>
          <w:lang w:val="en-US"/>
        </w:rPr>
        <w:t>A decision on whether a TOT is constituted of consecutive or non-consecutive slots/time domain resources must be taken.</w:t>
      </w:r>
    </w:p>
    <w:p>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pPr>
        <w:rPr>
          <w:b/>
          <w:bCs/>
          <w:sz w:val="24"/>
          <w:szCs w:val="24"/>
          <w:highlight w:val="yellow"/>
          <w:lang w:val="en-US"/>
        </w:rPr>
      </w:pPr>
      <w:r>
        <w:rPr>
          <w:b/>
          <w:bCs/>
          <w:sz w:val="24"/>
          <w:szCs w:val="24"/>
          <w:highlight w:val="yellow"/>
          <w:lang w:val="en-US"/>
        </w:rPr>
        <w:t>Q1-2.1.2</w:t>
      </w:r>
    </w:p>
    <w:p>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S</w:t>
            </w:r>
            <w:r>
              <w:rPr>
                <w:rFonts w:eastAsia="ＭＳ 明朝"/>
                <w:lang w:eastAsia="ja-JP"/>
              </w:rPr>
              <w:t>harp</w:t>
            </w:r>
          </w:p>
        </w:tc>
        <w:tc>
          <w:tcPr>
            <w:tcW w:w="7448"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W</w:t>
            </w:r>
            <w:r>
              <w:rPr>
                <w:rFonts w:eastAsia="ＭＳ 明朝"/>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Nokia/NSB</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Sierra Wireless</w:t>
            </w:r>
          </w:p>
        </w:tc>
        <w:tc>
          <w:tcPr>
            <w:tcW w:w="7448" w:type="dxa"/>
            <w:shd w:val="clear" w:color="auto" w:fill="auto"/>
          </w:tcPr>
          <w:p>
            <w:pPr>
              <w:snapToGrid w:val="0"/>
              <w:spacing w:afterAutospacing="1" w:line="259" w:lineRule="auto"/>
              <w:jc w:val="both"/>
              <w:rPr>
                <w:rFonts w:eastAsia="宋体"/>
              </w:rPr>
            </w:pPr>
            <w:r>
              <w:rPr>
                <w:rFonts w:eastAsia="宋体"/>
              </w:rP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jc w:val="both"/>
              <w:rPr>
                <w:rFonts w:eastAsia="宋体"/>
              </w:rPr>
            </w:pPr>
            <w:r>
              <w:rPr>
                <w:rFonts w:eastAsia="宋体"/>
              </w:rPr>
              <w:t>A TOT defined as spanning UL symbols in a slot works for us. TOT defined as spanning consecutive physical uplink slots works for us.</w:t>
            </w:r>
          </w:p>
          <w:p>
            <w:pPr>
              <w:snapToGrid w:val="0"/>
              <w:spacing w:afterAutospacing="1" w:line="259" w:lineRule="auto"/>
              <w:jc w:val="both"/>
              <w:rPr>
                <w:rFonts w:eastAsia="宋体"/>
              </w:rPr>
            </w:pPr>
            <w:r>
              <w:rPr>
                <w:rFonts w:eastAsia="宋体"/>
              </w:rPr>
              <w:t>There seems to be consensus in restricting a TOT to span only consecutive physical slots We could try to frame it around this principle. It may help us clarify the situation in the next section.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Lenovo, Motorola Mobility</w:t>
            </w:r>
          </w:p>
        </w:tc>
        <w:tc>
          <w:tcPr>
            <w:tcW w:w="7448" w:type="dxa"/>
            <w:shd w:val="clear" w:color="auto" w:fill="auto"/>
          </w:tcPr>
          <w:p>
            <w:pPr>
              <w:snapToGrid w:val="0"/>
              <w:spacing w:afterAutospacing="1" w:line="259" w:lineRule="auto"/>
              <w:jc w:val="both"/>
              <w:rPr>
                <w:rFonts w:eastAsia="宋体"/>
              </w:rPr>
            </w:pPr>
            <w:r>
              <w:rPr>
                <w:rFonts w:eastAsia="宋体"/>
              </w:rPr>
              <w:t>We think that the concept of TOT should be kept. And defining TOT as spanning UL symbols in a slot or UL slots is fine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9" w:lineRule="auto"/>
              <w:jc w:val="both"/>
              <w:rPr>
                <w:rFonts w:eastAsia="宋体"/>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P</w:t>
            </w:r>
            <w:r>
              <w:rPr>
                <w:rFonts w:eastAsia="ＭＳ 明朝"/>
                <w:lang w:eastAsia="ja-JP"/>
              </w:rPr>
              <w:t>anasonic</w:t>
            </w:r>
          </w:p>
        </w:tc>
        <w:tc>
          <w:tcPr>
            <w:tcW w:w="7448"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W</w:t>
            </w:r>
            <w:r>
              <w:rPr>
                <w:rFonts w:eastAsia="ＭＳ 明朝"/>
                <w:lang w:eastAsia="ja-JP"/>
              </w:rPr>
              <w:t>e prefer to keep the concept of TOT and to define a TOT as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hint="eastAsia" w:eastAsia="宋体"/>
                <w:lang w:eastAsia="ja-JP"/>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9" w:lineRule="auto"/>
              <w:jc w:val="both"/>
              <w:rPr>
                <w:rFonts w:hint="eastAsia" w:eastAsia="宋体"/>
                <w:lang w:eastAsia="ja-JP"/>
              </w:rPr>
            </w:pPr>
            <w:r>
              <w:rPr>
                <w:rFonts w:hint="eastAsia" w:eastAsia="ＭＳ 明朝"/>
                <w:lang w:eastAsia="ja-JP"/>
              </w:rPr>
              <w:t>W</w:t>
            </w:r>
            <w:r>
              <w:rPr>
                <w:rFonts w:eastAsia="ＭＳ 明朝"/>
                <w:lang w:eastAsia="ja-JP"/>
              </w:rPr>
              <w:t>e believe that the concept of TOT should be kept for the sake of discussions.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ja-JP" w:bidi="ar-SA"/>
              </w:rPr>
            </w:pPr>
            <w:bookmarkStart w:id="36" w:name="_GoBack" w:colFirst="0" w:colLast="1"/>
            <w:r>
              <w:rPr>
                <w:rFonts w:hint="eastAsia" w:eastAsia="宋体"/>
                <w:lang w:val="en-US" w:eastAsia="zh-CN"/>
              </w:rPr>
              <w:t>ZTE</w:t>
            </w:r>
          </w:p>
        </w:tc>
        <w:tc>
          <w:tcPr>
            <w:tcW w:w="7448"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ja-JP" w:bidi="ar-SA"/>
              </w:rPr>
            </w:pPr>
            <w:r>
              <w:rPr>
                <w:rFonts w:hint="eastAsia" w:eastAsia="宋体"/>
                <w:lang w:val="en-US" w:eastAsia="zh-CN"/>
              </w:rPr>
              <w:t xml:space="preserve">Fine with both. </w:t>
            </w:r>
          </w:p>
        </w:tc>
      </w:tr>
      <w:bookmarkEnd w:id="36"/>
    </w:tbl>
    <w:p>
      <w:pPr>
        <w:rPr>
          <w:lang w:val="en-US"/>
        </w:rPr>
      </w:pPr>
    </w:p>
    <w:p>
      <w:pPr>
        <w:rPr>
          <w:lang w:val="en-US"/>
        </w:rPr>
      </w:pPr>
    </w:p>
    <w:p>
      <w:pPr>
        <w:rPr>
          <w:b/>
          <w:bCs/>
          <w:sz w:val="24"/>
          <w:szCs w:val="24"/>
          <w:highlight w:val="yellow"/>
          <w:lang w:val="en-US"/>
        </w:rPr>
      </w:pPr>
      <w:r>
        <w:rPr>
          <w:b/>
          <w:bCs/>
          <w:sz w:val="24"/>
          <w:szCs w:val="24"/>
          <w:highlight w:val="yellow"/>
          <w:lang w:val="en-US"/>
        </w:rPr>
        <w:t>Q2-2.1.2</w:t>
      </w:r>
    </w:p>
    <w:p>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pPr>
        <w:pStyle w:val="96"/>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pPr>
        <w:pStyle w:val="96"/>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S</w:t>
            </w:r>
            <w:r>
              <w:rPr>
                <w:rFonts w:eastAsia="ＭＳ 明朝"/>
                <w:lang w:eastAsia="ja-JP"/>
              </w:rPr>
              <w:t>harp</w:t>
            </w:r>
          </w:p>
        </w:tc>
        <w:tc>
          <w:tcPr>
            <w:tcW w:w="7448"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A</w:t>
            </w:r>
            <w:r>
              <w:rPr>
                <w:rFonts w:eastAsia="ＭＳ 明朝"/>
                <w:lang w:eastAsia="ja-JP"/>
              </w:rPr>
              <w:t>s commented above, the concept of TOT should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Nokia/NSB</w:t>
            </w:r>
          </w:p>
        </w:tc>
        <w:tc>
          <w:tcPr>
            <w:tcW w:w="7448" w:type="dxa"/>
            <w:shd w:val="clear" w:color="auto" w:fill="auto"/>
          </w:tcPr>
          <w:p>
            <w:pPr>
              <w:snapToGrid w:val="0"/>
              <w:spacing w:afterAutospacing="1" w:line="259" w:lineRule="auto"/>
              <w:jc w:val="both"/>
              <w:rPr>
                <w:rFonts w:eastAsia="宋体"/>
              </w:rPr>
            </w:pPr>
            <w:r>
              <w:rPr>
                <w:rFonts w:eastAsia="宋体"/>
              </w:rPr>
              <w:t>The concept of TOT should be fully clarified before discussing the single TBoMS structure. With different understandings of TOT, there could be different understandings for each Option of single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Sierra Wireless</w:t>
            </w:r>
          </w:p>
        </w:tc>
        <w:tc>
          <w:tcPr>
            <w:tcW w:w="7448" w:type="dxa"/>
            <w:shd w:val="clear" w:color="auto" w:fill="auto"/>
          </w:tcPr>
          <w:p>
            <w:pPr>
              <w:snapToGrid w:val="0"/>
              <w:spacing w:afterAutospacing="1" w:line="259" w:lineRule="auto"/>
              <w:jc w:val="both"/>
              <w:rPr>
                <w:rFonts w:eastAsia="宋体"/>
              </w:rPr>
            </w:pPr>
            <w:r>
              <w:rPr>
                <w:rFonts w:eastAsia="宋体"/>
              </w:rPr>
              <w:t>As commented above, no we would like to discuss the single TBoMS structure without agreeing to TOT other than a TOT being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jc w:val="both"/>
              <w:rPr>
                <w:rFonts w:eastAsia="宋体"/>
              </w:rPr>
            </w:pPr>
            <w:r>
              <w:rPr>
                <w:rFonts w:eastAsia="宋体"/>
              </w:rPr>
              <w:t>We think its good to have some basic understanding of TOT. Even if we don’t come with an air-tight definition, if it can at least let companies imagine its shape/span that will be helpful.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Lenovo, Motorola Mobility</w:t>
            </w:r>
          </w:p>
        </w:tc>
        <w:tc>
          <w:tcPr>
            <w:tcW w:w="7448" w:type="dxa"/>
            <w:shd w:val="clear" w:color="auto" w:fill="auto"/>
          </w:tcPr>
          <w:p>
            <w:pPr>
              <w:snapToGrid w:val="0"/>
              <w:spacing w:afterAutospacing="1" w:line="259" w:lineRule="auto"/>
              <w:jc w:val="both"/>
              <w:rPr>
                <w:rFonts w:eastAsia="宋体"/>
              </w:rPr>
            </w:pPr>
            <w:r>
              <w:rPr>
                <w:rFonts w:eastAsia="宋体"/>
              </w:rPr>
              <w:t>In our view, it makes sense to fully clarify and align everyone’s understanding on the concept of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color w:val="000000" w:themeColor="text1"/>
                <w:lang w:eastAsia="zh-CN"/>
                <w14:textFill>
                  <w14:solidFill>
                    <w14:schemeClr w14:val="tx1"/>
                  </w14:solidFill>
                </w14:textFill>
              </w:rPr>
              <w:t>v</w:t>
            </w:r>
            <w:r>
              <w:rPr>
                <w:rFonts w:eastAsia="宋体"/>
                <w:color w:val="000000" w:themeColor="text1"/>
                <w:lang w:eastAsia="zh-CN"/>
                <w14:textFill>
                  <w14:solidFill>
                    <w14:schemeClr w14:val="tx1"/>
                  </w14:solidFill>
                </w14:textFill>
              </w:rPr>
              <w:t>ivo</w:t>
            </w:r>
          </w:p>
        </w:tc>
        <w:tc>
          <w:tcPr>
            <w:tcW w:w="7448" w:type="dxa"/>
            <w:shd w:val="clear" w:color="auto" w:fill="auto"/>
          </w:tcPr>
          <w:p>
            <w:pPr>
              <w:snapToGrid w:val="0"/>
              <w:spacing w:afterAutospacing="1"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Prefer clarification of TOT before discussing TBo</w:t>
            </w:r>
            <w:r>
              <w:rPr>
                <w:rFonts w:hint="eastAsia" w:eastAsia="宋体"/>
                <w:color w:val="000000" w:themeColor="text1"/>
                <w:lang w:eastAsia="zh-CN"/>
                <w14:textFill>
                  <w14:solidFill>
                    <w14:schemeClr w14:val="tx1"/>
                  </w14:solidFill>
                </w14:textFill>
              </w:rPr>
              <w:t>MS</w:t>
            </w:r>
            <w:r>
              <w:rPr>
                <w:rFonts w:eastAsia="宋体"/>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structure</w:t>
            </w:r>
            <w:r>
              <w:rPr>
                <w:rFonts w:eastAsia="宋体"/>
                <w:color w:val="000000" w:themeColor="text1"/>
                <w:lang w:eastAsia="zh-CN"/>
                <w14:textFill>
                  <w14:solidFill>
                    <w14:schemeClr w14:val="tx1"/>
                  </w14:solidFill>
                </w14:textFill>
              </w:rPr>
              <w:t xml:space="preserve">. Suggest to support the ToT composed of consecutive slots. </w:t>
            </w:r>
          </w:p>
          <w:p>
            <w:pPr>
              <w:snapToGrid w:val="0"/>
              <w:spacing w:afterAutospacing="1" w:line="259" w:lineRule="auto"/>
              <w:jc w:val="both"/>
              <w:rPr>
                <w:rFonts w:eastAsia="宋体"/>
              </w:rPr>
            </w:pPr>
            <w:r>
              <w:rPr>
                <w:rFonts w:eastAsia="宋体"/>
                <w:color w:val="000000" w:themeColor="text1"/>
                <w:lang w:eastAsia="zh-CN"/>
                <w14:textFill>
                  <w14:solidFill>
                    <w14:schemeClr w14:val="tx1"/>
                  </w14:solidFill>
                </w14:textFill>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Samsung</w:t>
            </w:r>
            <w:r>
              <w:rPr>
                <w:rFonts w:hint="eastAsia" w:eastAsia="宋体"/>
                <w:color w:val="000000" w:themeColor="text1"/>
                <w:lang w:eastAsia="zh-CN"/>
                <w14:textFill>
                  <w14:solidFill>
                    <w14:schemeClr w14:val="tx1"/>
                  </w14:solidFill>
                </w14:textFill>
              </w:rPr>
              <w:t xml:space="preserve"> </w:t>
            </w:r>
          </w:p>
        </w:tc>
        <w:tc>
          <w:tcPr>
            <w:tcW w:w="7448" w:type="dxa"/>
            <w:shd w:val="clear" w:color="auto" w:fill="auto"/>
          </w:tcPr>
          <w:p>
            <w:pPr>
              <w:snapToGrid w:val="0"/>
              <w:spacing w:afterAutospacing="1"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w:t>
            </w:r>
            <w:r>
              <w:rPr>
                <w:rFonts w:hint="eastAsia" w:eastAsia="宋体"/>
                <w:color w:val="000000" w:themeColor="text1"/>
                <w:lang w:eastAsia="zh-CN"/>
                <w14:textFill>
                  <w14:solidFill>
                    <w14:schemeClr w14:val="tx1"/>
                  </w14:solidFill>
                </w14:textFill>
              </w:rPr>
              <w:t xml:space="preserve">deally, it might be clarified as </w:t>
            </w:r>
            <w:r>
              <w:rPr>
                <w:rFonts w:eastAsia="宋体"/>
                <w:color w:val="000000" w:themeColor="text1"/>
                <w:lang w:eastAsia="zh-CN"/>
                <w14:textFill>
                  <w14:solidFill>
                    <w14:schemeClr w14:val="tx1"/>
                  </w14:solidFill>
                </w14:textFill>
              </w:rPr>
              <w:t>what</w:t>
            </w:r>
            <w:r>
              <w:rPr>
                <w:rFonts w:hint="eastAsia" w:eastAsia="宋体"/>
                <w:color w:val="000000" w:themeColor="text1"/>
                <w:lang w:eastAsia="zh-CN"/>
                <w14:textFill>
                  <w14:solidFill>
                    <w14:schemeClr w14:val="tx1"/>
                  </w14:solidFill>
                </w14:textFill>
              </w:rPr>
              <w:t xml:space="preserve"> has been asked from FL suggested question. </w:t>
            </w:r>
          </w:p>
          <w:p>
            <w:pPr>
              <w:snapToGrid w:val="0"/>
              <w:spacing w:afterAutospacing="1"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w:t>
            </w:r>
            <w:r>
              <w:rPr>
                <w:rFonts w:hint="eastAsia" w:eastAsia="宋体"/>
                <w:color w:val="000000" w:themeColor="text1"/>
                <w:lang w:eastAsia="zh-CN"/>
                <w14:textFill>
                  <w14:solidFill>
                    <w14:schemeClr w14:val="tx1"/>
                  </w14:solidFill>
                </w14:textFill>
              </w:rPr>
              <w:t xml:space="preserve">owever, we are afraid that the preference/understanding on the TOT is very related to the actual operations, e.g., these options for RM and </w:t>
            </w:r>
            <w:r>
              <w:rPr>
                <w:rFonts w:eastAsia="宋体"/>
                <w:color w:val="000000" w:themeColor="text1"/>
                <w:lang w:eastAsia="zh-CN"/>
                <w14:textFill>
                  <w14:solidFill>
                    <w14:schemeClr w14:val="tx1"/>
                  </w14:solidFill>
                </w14:textFill>
              </w:rPr>
              <w:t>interleaving</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S</w:t>
            </w:r>
            <w:r>
              <w:rPr>
                <w:rFonts w:hint="eastAsia" w:eastAsia="宋体"/>
                <w:color w:val="000000" w:themeColor="text1"/>
                <w:lang w:eastAsia="zh-CN"/>
                <w14:textFill>
                  <w14:solidFill>
                    <w14:schemeClr w14:val="tx1"/>
                  </w14:solidFill>
                </w14:textFill>
              </w:rPr>
              <w:t xml:space="preserve">o the practical way might be discuss them both and hopeful we can make a discussion a </w:t>
            </w:r>
            <w:r>
              <w:rPr>
                <w:rFonts w:eastAsia="宋体"/>
                <w:color w:val="000000" w:themeColor="text1"/>
                <w:lang w:eastAsia="zh-CN"/>
                <w14:textFill>
                  <w14:solidFill>
                    <w14:schemeClr w14:val="tx1"/>
                  </w14:solidFill>
                </w14:textFill>
              </w:rPr>
              <w:t>certain</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level</w:t>
            </w:r>
            <w:r>
              <w:rPr>
                <w:rFonts w:hint="eastAsia" w:eastAsia="宋体"/>
                <w:color w:val="000000" w:themeColor="text1"/>
                <w:lang w:eastAsia="zh-CN"/>
                <w14:textFill>
                  <w14:solidFill>
                    <w14:schemeClr w14:val="tx1"/>
                  </w14:solidFill>
                </w14:textFill>
              </w:rPr>
              <w:t xml:space="preserve"> and proceed step by step.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We think the discussions of TOT may be helpful, but not so essential, as discussed above.  Again, in our view there are anyway multiple aspects to a TOT beyond RVs and rate matching, such as power control and/or UCI multiplexing.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P</w:t>
            </w:r>
            <w:r>
              <w:rPr>
                <w:rFonts w:eastAsia="ＭＳ 明朝"/>
                <w:lang w:eastAsia="ja-JP"/>
              </w:rPr>
              <w:t>anasonic</w:t>
            </w:r>
          </w:p>
        </w:tc>
        <w:tc>
          <w:tcPr>
            <w:tcW w:w="7448"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W</w:t>
            </w:r>
            <w:r>
              <w:rPr>
                <w:rFonts w:eastAsia="ＭＳ 明朝"/>
                <w:lang w:eastAsia="ja-JP"/>
              </w:rPr>
              <w:t>e think the concept of TOT should be concluded before discussing the single TBoMS structure since the design of single TBoMS structure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hint="eastAsia" w:eastAsia="宋体"/>
                <w:lang w:eastAsia="ja-JP"/>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9" w:lineRule="auto"/>
              <w:jc w:val="both"/>
              <w:rPr>
                <w:rFonts w:hint="eastAsia" w:eastAsia="宋体"/>
                <w:lang w:eastAsia="ja-JP"/>
              </w:rPr>
            </w:pPr>
            <w:r>
              <w:rPr>
                <w:rFonts w:eastAsia="ＭＳ 明朝"/>
                <w:lang w:eastAsia="ja-JP"/>
              </w:rPr>
              <w:t xml:space="preserve">As </w:t>
            </w:r>
            <w:r>
              <w:rPr>
                <w:rFonts w:hint="eastAsia" w:eastAsia="ＭＳ 明朝"/>
                <w:lang w:eastAsia="ja-JP"/>
              </w:rPr>
              <w:t>T</w:t>
            </w:r>
            <w:r>
              <w:rPr>
                <w:rFonts w:eastAsia="ＭＳ 明朝"/>
                <w:lang w:eastAsia="ja-JP"/>
              </w:rPr>
              <w:t xml:space="preserve">OT was introduced to facilitate the discussion of TBoMS, it is reasonable to define TOT first before defining the discussing the single TBoMS structure.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color w:val="000000" w:themeColor="text1"/>
                <w:lang w:val="en-US" w:eastAsia="ja-JP"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7448" w:type="dxa"/>
            <w:shd w:val="clear" w:color="auto" w:fill="auto"/>
            <w:vAlign w:val="top"/>
          </w:tcPr>
          <w:p>
            <w:pPr>
              <w:snapToGrid w:val="0"/>
              <w:spacing w:afterAutospacing="1" w:line="259" w:lineRule="auto"/>
              <w:jc w:val="both"/>
              <w:rPr>
                <w:rFonts w:hint="default" w:ascii="Times New Roman" w:hAnsi="Times New Roman" w:eastAsia="宋体" w:cs="Times New Roman"/>
                <w:color w:val="000000" w:themeColor="text1"/>
                <w:lang w:val="en-US" w:eastAsia="ja-JP"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We are fine to first clarify the </w:t>
            </w:r>
            <w:r>
              <w:rPr>
                <w:rFonts w:eastAsia="MS Mincho"/>
                <w:lang w:eastAsia="ja-JP"/>
              </w:rPr>
              <w:t>concept of TOT</w:t>
            </w:r>
            <w:r>
              <w:rPr>
                <w:rFonts w:hint="eastAsia" w:eastAsia="宋体"/>
                <w:lang w:val="en-US" w:eastAsia="zh-CN"/>
              </w:rPr>
              <w:t xml:space="preserve"> if possible. On the other hand, as Samsung commented,</w:t>
            </w:r>
            <w:r>
              <w:rPr>
                <w:rFonts w:hint="eastAsia" w:eastAsia="宋体"/>
                <w:color w:val="000000" w:themeColor="text1"/>
                <w:lang w:eastAsia="zh-CN"/>
                <w14:textFill>
                  <w14:solidFill>
                    <w14:schemeClr w14:val="tx1"/>
                  </w14:solidFill>
                </w14:textFill>
              </w:rPr>
              <w:t xml:space="preserve"> the preference/understanding on the TOT is very related to the actual operations</w:t>
            </w:r>
            <w:r>
              <w:rPr>
                <w:rFonts w:hint="eastAsia" w:eastAsia="宋体"/>
                <w:color w:val="000000" w:themeColor="text1"/>
                <w:lang w:val="en-US" w:eastAsia="zh-CN"/>
                <w14:textFill>
                  <w14:solidFill>
                    <w14:schemeClr w14:val="tx1"/>
                  </w14:solidFill>
                </w14:textFill>
              </w:rPr>
              <w:t xml:space="preserve">. If we can fully clarify the </w:t>
            </w:r>
            <w:r>
              <w:rPr>
                <w:rFonts w:eastAsia="MS Mincho"/>
                <w:lang w:eastAsia="ja-JP"/>
              </w:rPr>
              <w:t xml:space="preserve">concept of </w:t>
            </w:r>
            <w:r>
              <w:rPr>
                <w:rFonts w:hint="eastAsia" w:eastAsia="宋体"/>
                <w:color w:val="000000" w:themeColor="text1"/>
                <w:lang w:val="en-US" w:eastAsia="zh-CN"/>
                <w14:textFill>
                  <w14:solidFill>
                    <w14:schemeClr w14:val="tx1"/>
                  </w14:solidFill>
                </w14:textFill>
              </w:rPr>
              <w:t>TOT, it would most possibly automatically mean we have determined the single TBoMS structure. In this sense, we would be also fine to directly summarize companies</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view on single TBoMS structure into different options by using slot unit. Or, we can even proceed by both ways in parallel. </w:t>
            </w:r>
          </w:p>
        </w:tc>
      </w:tr>
    </w:tbl>
    <w:p>
      <w:pPr>
        <w:rPr>
          <w:lang w:val="en-US"/>
        </w:rPr>
      </w:pPr>
    </w:p>
    <w:p>
      <w:pPr>
        <w:rPr>
          <w:lang w:val="en-US"/>
        </w:rPr>
      </w:pPr>
    </w:p>
    <w:p>
      <w:pPr>
        <w:rPr>
          <w:lang w:val="en-US"/>
        </w:rPr>
      </w:pPr>
    </w:p>
    <w:p>
      <w:pPr>
        <w:pStyle w:val="4"/>
        <w:jc w:val="both"/>
        <w:rPr>
          <w:lang w:val="en-US"/>
        </w:rPr>
      </w:pPr>
      <w:r>
        <w:rPr>
          <w:lang w:val="en-US"/>
        </w:rPr>
        <w:t xml:space="preserve">2.1.3 </w:t>
      </w:r>
      <w:r>
        <w:rPr>
          <w:color w:val="00B050"/>
        </w:rPr>
        <w:t>[OPEN]</w:t>
      </w:r>
      <w:r>
        <w:t xml:space="preserve"> </w:t>
      </w:r>
      <w:r>
        <w:rPr>
          <w:lang w:val="en-US"/>
        </w:rPr>
        <w:t>Single TBoMS structure</w:t>
      </w:r>
    </w:p>
    <w:p>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pPr>
        <w:jc w:val="both"/>
      </w:pPr>
      <w: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05"/>
        <w:gridCol w:w="2406"/>
        <w:gridCol w:w="2406"/>
        <w:gridCol w:w="240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tcBorders>
              <w:tl2br w:val="nil"/>
              <w:tr2bl w:val="nil"/>
            </w:tcBorders>
            <w:shd w:val="solid" w:color="000080" w:fill="FFFFFF"/>
            <w:vAlign w:val="center"/>
          </w:tcPr>
          <w:p>
            <w:pPr>
              <w:snapToGrid w:val="0"/>
              <w:spacing w:after="0" w:afterAutospacing="0" w:line="259" w:lineRule="auto"/>
              <w:jc w:val="center"/>
              <w:rPr>
                <w:rFonts w:eastAsia="宋体"/>
                <w:b/>
                <w:bCs/>
                <w:color w:val="FFFFFF"/>
              </w:rPr>
            </w:pPr>
            <w:r>
              <w:rPr>
                <w:rFonts w:eastAsia="宋体"/>
                <w:b/>
                <w:bCs/>
                <w:color w:val="FFFFFF"/>
              </w:rPr>
              <w:t>Option 1</w:t>
            </w:r>
          </w:p>
          <w:p>
            <w:pPr>
              <w:snapToGrid w:val="0"/>
              <w:spacing w:after="0" w:afterAutospacing="0" w:line="259" w:lineRule="auto"/>
              <w:jc w:val="center"/>
              <w:rPr>
                <w:rFonts w:eastAsia="宋体"/>
                <w:b/>
                <w:bCs/>
                <w:color w:val="FFFFFF"/>
              </w:rPr>
            </w:pPr>
            <w:r>
              <w:rPr>
                <w:rFonts w:eastAsia="宋体"/>
                <w:b/>
                <w:bCs/>
                <w:color w:val="FFFFFF"/>
              </w:rPr>
              <w:t>[11 companies]</w:t>
            </w:r>
          </w:p>
        </w:tc>
        <w:tc>
          <w:tcPr>
            <w:tcW w:w="2406" w:type="dxa"/>
            <w:tcBorders>
              <w:tl2br w:val="nil"/>
              <w:tr2bl w:val="nil"/>
            </w:tcBorders>
            <w:shd w:val="solid" w:color="000080" w:fill="FFFFFF"/>
            <w:vAlign w:val="center"/>
          </w:tcPr>
          <w:p>
            <w:pPr>
              <w:snapToGrid w:val="0"/>
              <w:spacing w:after="0" w:afterAutospacing="0" w:line="259" w:lineRule="auto"/>
              <w:jc w:val="center"/>
              <w:rPr>
                <w:rFonts w:eastAsia="宋体"/>
                <w:b/>
                <w:bCs/>
                <w:color w:val="FFFFFF"/>
              </w:rPr>
            </w:pPr>
            <w:r>
              <w:rPr>
                <w:rFonts w:eastAsia="宋体"/>
                <w:b/>
                <w:bCs/>
                <w:color w:val="FFFFFF"/>
              </w:rPr>
              <w:t>Option 2</w:t>
            </w:r>
          </w:p>
          <w:p>
            <w:pPr>
              <w:snapToGrid w:val="0"/>
              <w:spacing w:after="0" w:afterAutospacing="0" w:line="259" w:lineRule="auto"/>
              <w:jc w:val="center"/>
              <w:rPr>
                <w:rFonts w:eastAsia="宋体"/>
                <w:b/>
                <w:bCs/>
                <w:color w:val="FFFFFF"/>
              </w:rPr>
            </w:pPr>
            <w:r>
              <w:rPr>
                <w:rFonts w:eastAsia="宋体"/>
                <w:b/>
                <w:bCs/>
                <w:color w:val="FFFFFF"/>
              </w:rPr>
              <w:t>[5 companies]</w:t>
            </w:r>
          </w:p>
        </w:tc>
        <w:tc>
          <w:tcPr>
            <w:tcW w:w="2406" w:type="dxa"/>
            <w:tcBorders>
              <w:tl2br w:val="nil"/>
              <w:tr2bl w:val="nil"/>
            </w:tcBorders>
            <w:shd w:val="solid" w:color="000080" w:fill="FFFFFF"/>
            <w:vAlign w:val="center"/>
          </w:tcPr>
          <w:p>
            <w:pPr>
              <w:snapToGrid w:val="0"/>
              <w:spacing w:after="0" w:afterAutospacing="0" w:line="259" w:lineRule="auto"/>
              <w:jc w:val="center"/>
              <w:rPr>
                <w:rFonts w:eastAsia="宋体"/>
                <w:b/>
                <w:bCs/>
                <w:color w:val="FFFFFF"/>
              </w:rPr>
            </w:pPr>
            <w:r>
              <w:rPr>
                <w:rFonts w:eastAsia="宋体"/>
                <w:b/>
                <w:bCs/>
                <w:color w:val="FFFFFF"/>
              </w:rPr>
              <w:t>Option 3</w:t>
            </w:r>
          </w:p>
          <w:p>
            <w:pPr>
              <w:snapToGrid w:val="0"/>
              <w:spacing w:after="0" w:afterAutospacing="0" w:line="259" w:lineRule="auto"/>
              <w:jc w:val="center"/>
              <w:rPr>
                <w:rFonts w:eastAsia="宋体"/>
                <w:b/>
                <w:bCs/>
                <w:color w:val="FFFFFF"/>
              </w:rPr>
            </w:pPr>
            <w:r>
              <w:rPr>
                <w:rFonts w:eastAsia="宋体"/>
                <w:b/>
                <w:bCs/>
                <w:color w:val="FFFFFF"/>
              </w:rPr>
              <w:t>[12 companies]</w:t>
            </w:r>
          </w:p>
        </w:tc>
        <w:tc>
          <w:tcPr>
            <w:tcW w:w="2406" w:type="dxa"/>
            <w:tcBorders>
              <w:tl2br w:val="nil"/>
              <w:tr2bl w:val="nil"/>
            </w:tcBorders>
            <w:shd w:val="solid" w:color="000080" w:fill="FFFFFF"/>
            <w:vAlign w:val="center"/>
          </w:tcPr>
          <w:p>
            <w:pPr>
              <w:snapToGrid w:val="0"/>
              <w:spacing w:after="0" w:afterAutospacing="0" w:line="259" w:lineRule="auto"/>
              <w:jc w:val="center"/>
              <w:rPr>
                <w:rFonts w:eastAsia="宋体"/>
                <w:b/>
                <w:bCs/>
                <w:color w:val="FFFFFF"/>
              </w:rPr>
            </w:pPr>
            <w:r>
              <w:rPr>
                <w:rFonts w:eastAsia="宋体"/>
                <w:b/>
                <w:bCs/>
                <w:color w:val="FFFFFF"/>
              </w:rPr>
              <w:t>Option 4</w:t>
            </w:r>
          </w:p>
          <w:p>
            <w:pPr>
              <w:snapToGrid w:val="0"/>
              <w:spacing w:after="0" w:afterAutospacing="0" w:line="259" w:lineRule="auto"/>
              <w:jc w:val="center"/>
              <w:rPr>
                <w:rFonts w:eastAsia="宋体"/>
                <w:b/>
                <w:bCs/>
                <w:color w:val="FFFFFF"/>
              </w:rPr>
            </w:pPr>
            <w:r>
              <w:rPr>
                <w:rFonts w:eastAsia="宋体"/>
                <w:b/>
                <w:bCs/>
                <w:color w:val="FFFFFF"/>
              </w:rPr>
              <w:t>[9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0" w:afterAutospacing="1" w:line="259" w:lineRule="auto"/>
              <w:jc w:val="center"/>
              <w:rPr>
                <w:rFonts w:eastAsia="宋体"/>
              </w:rPr>
            </w:pPr>
          </w:p>
        </w:tc>
        <w:tc>
          <w:tcPr>
            <w:tcW w:w="2406" w:type="dxa"/>
            <w:shd w:val="clear" w:color="auto" w:fill="auto"/>
            <w:vAlign w:val="center"/>
          </w:tcPr>
          <w:p>
            <w:pPr>
              <w:snapToGrid w:val="0"/>
              <w:spacing w:after="0" w:afterAutospacing="1" w:line="259" w:lineRule="auto"/>
              <w:jc w:val="center"/>
              <w:rPr>
                <w:rFonts w:eastAsia="宋体"/>
              </w:rPr>
            </w:pPr>
          </w:p>
        </w:tc>
        <w:tc>
          <w:tcPr>
            <w:tcW w:w="2406" w:type="dxa"/>
            <w:shd w:val="clear" w:color="auto" w:fill="auto"/>
            <w:vAlign w:val="center"/>
          </w:tcPr>
          <w:p>
            <w:pPr>
              <w:snapToGrid w:val="0"/>
              <w:spacing w:after="0" w:afterAutospacing="1" w:line="259" w:lineRule="auto"/>
              <w:jc w:val="center"/>
              <w:rPr>
                <w:rFonts w:eastAsia="宋体"/>
              </w:rPr>
            </w:pPr>
            <w:r>
              <w:rPr>
                <w:rFonts w:eastAsia="宋体"/>
              </w:rPr>
              <w:t>Huawei/HiSi [3]</w:t>
            </w:r>
          </w:p>
        </w:tc>
        <w:tc>
          <w:tcPr>
            <w:tcW w:w="2406" w:type="dxa"/>
            <w:shd w:val="clear" w:color="auto" w:fill="auto"/>
            <w:vAlign w:val="center"/>
          </w:tcPr>
          <w:p>
            <w:pPr>
              <w:snapToGrid w:val="0"/>
              <w:spacing w:after="0"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zh-CN"/>
              </w:rPr>
            </w:pPr>
            <w:r>
              <w:rPr>
                <w:rFonts w:eastAsia="宋体"/>
                <w:lang w:eastAsia="zh-CN"/>
              </w:rPr>
              <w:t xml:space="preserve">ZTE [5] (if repetition of TBoMS is </w:t>
            </w:r>
            <w:r>
              <w:rPr>
                <w:rFonts w:eastAsia="宋体"/>
                <w:u w:val="single"/>
                <w:lang w:eastAsia="zh-CN"/>
              </w:rPr>
              <w:t>not</w:t>
            </w:r>
            <w:r>
              <w:rPr>
                <w:rFonts w:eastAsia="宋体"/>
                <w:lang w:eastAsia="zh-CN"/>
              </w:rPr>
              <w:t xml:space="preserve"> supported)</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rPr>
            </w:pPr>
            <w:r>
              <w:rPr>
                <w:rFonts w:eastAsia="宋体"/>
                <w:lang w:eastAsia="zh-CN"/>
              </w:rPr>
              <w:t>ZTE [5] (if repetition of TBoMS is supported)</w:t>
            </w:r>
          </w:p>
        </w:tc>
        <w:tc>
          <w:tcPr>
            <w:tcW w:w="2406" w:type="dxa"/>
            <w:shd w:val="clear" w:color="auto" w:fill="auto"/>
            <w:vAlign w:val="center"/>
          </w:tcPr>
          <w:p>
            <w:pPr>
              <w:snapToGrid w:val="0"/>
              <w:spacing w:afterAutospacing="1" w:line="259" w:lineRule="auto"/>
              <w:jc w:val="center"/>
              <w:rPr>
                <w:rFonts w:eastAsia="宋体"/>
                <w:lang w:eastAsia="ja-JP"/>
              </w:rPr>
            </w:pPr>
            <w:r>
              <w:rPr>
                <w:rFonts w:eastAsia="宋体"/>
                <w:lang w:eastAsia="zh-CN"/>
              </w:rPr>
              <w:t>ZTE [5] (if repetition of TBoMS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ja-JP"/>
              </w:rPr>
            </w:pPr>
            <w:r>
              <w:rPr>
                <w:rFonts w:eastAsia="宋体"/>
                <w:lang w:eastAsia="ja-JP"/>
              </w:rPr>
              <w:t>vivo [6]</w:t>
            </w:r>
          </w:p>
        </w:tc>
        <w:tc>
          <w:tcPr>
            <w:tcW w:w="2406" w:type="dxa"/>
            <w:shd w:val="clear" w:color="auto" w:fill="auto"/>
            <w:vAlign w:val="center"/>
          </w:tcPr>
          <w:p>
            <w:pPr>
              <w:snapToGrid w:val="0"/>
              <w:spacing w:afterAutospacing="1" w:line="259" w:lineRule="auto"/>
              <w:jc w:val="center"/>
              <w:rPr>
                <w:rFonts w:eastAsia="宋体"/>
                <w:lang w:val="en-US" w:eastAsia="ja-JP"/>
              </w:rPr>
            </w:pPr>
          </w:p>
        </w:tc>
        <w:tc>
          <w:tcPr>
            <w:tcW w:w="2406" w:type="dxa"/>
            <w:shd w:val="clear" w:color="auto" w:fill="auto"/>
            <w:vAlign w:val="center"/>
          </w:tcPr>
          <w:p>
            <w:pPr>
              <w:snapToGrid w:val="0"/>
              <w:spacing w:afterAutospacing="1" w:line="259" w:lineRule="auto"/>
              <w:jc w:val="center"/>
              <w:rPr>
                <w:rFonts w:eastAsia="宋体"/>
                <w:lang w:val="en-US" w:eastAsia="ja-JP"/>
              </w:rPr>
            </w:pPr>
            <w:r>
              <w:rPr>
                <w:rFonts w:eastAsia="宋体"/>
                <w:lang w:val="en-US" w:eastAsia="ja-JP"/>
              </w:rPr>
              <w:t>vivo [6]</w:t>
            </w:r>
          </w:p>
        </w:tc>
        <w:tc>
          <w:tcPr>
            <w:tcW w:w="2406" w:type="dxa"/>
            <w:shd w:val="clear" w:color="auto" w:fill="auto"/>
            <w:vAlign w:val="center"/>
          </w:tcPr>
          <w:p>
            <w:pPr>
              <w:snapToGrid w:val="0"/>
              <w:spacing w:afterAutospacing="1" w:line="259" w:lineRule="auto"/>
              <w:jc w:val="center"/>
              <w:rPr>
                <w:rFonts w:eastAsia="宋体"/>
                <w:lang w:val="en-US" w:eastAsia="ja-JP"/>
              </w:rPr>
            </w:pPr>
            <w:r>
              <w:rPr>
                <w:rFonts w:eastAsia="宋体"/>
                <w:lang w:val="en-US" w:eastAsia="ja-JP"/>
              </w:rPr>
              <w:t>vivo [6]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zh-CN"/>
              </w:rPr>
            </w:pPr>
            <w:r>
              <w:rPr>
                <w:rFonts w:eastAsia="宋体"/>
                <w:lang w:eastAsia="zh-CN"/>
              </w:rPr>
              <w:t>Spreadtrum [7]</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lang w:eastAsia="zh-CN"/>
              </w:rPr>
            </w:pPr>
          </w:p>
        </w:tc>
        <w:tc>
          <w:tcPr>
            <w:tcW w:w="2406" w:type="dxa"/>
            <w:shd w:val="clear" w:color="auto" w:fill="auto"/>
            <w:vAlign w:val="center"/>
          </w:tcPr>
          <w:p>
            <w:pPr>
              <w:snapToGrid w:val="0"/>
              <w:spacing w:afterAutospacing="1" w:line="259" w:lineRule="auto"/>
              <w:jc w:val="cente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zh-CN"/>
              </w:rPr>
            </w:pP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lang w:eastAsia="zh-CN"/>
              </w:rPr>
            </w:pPr>
            <w:r>
              <w:rPr>
                <w:rFonts w:eastAsia="宋体"/>
                <w:lang w:eastAsia="zh-CN"/>
              </w:rPr>
              <w:t>CATT [8]</w:t>
            </w:r>
          </w:p>
        </w:tc>
        <w:tc>
          <w:tcPr>
            <w:tcW w:w="2406" w:type="dxa"/>
            <w:shd w:val="clear" w:color="auto" w:fill="auto"/>
            <w:vAlign w:val="center"/>
          </w:tcPr>
          <w:p>
            <w:pPr>
              <w:snapToGrid w:val="0"/>
              <w:spacing w:afterAutospacing="1" w:line="259" w:lineRule="auto"/>
              <w:jc w:val="center"/>
              <w:rPr>
                <w:rFonts w:eastAsia="宋体"/>
                <w:lang w:eastAsia="zh-CN"/>
              </w:rPr>
            </w:pPr>
            <w:r>
              <w:rPr>
                <w:rFonts w:eastAsia="宋体"/>
                <w:lang w:eastAsia="zh-CN"/>
              </w:rPr>
              <w:t>CATT [8]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line="259" w:lineRule="auto"/>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lang w:eastAsia="ja-JP"/>
              </w:rPr>
            </w:pPr>
            <w:r>
              <w:rPr>
                <w:rFonts w:eastAsia="宋体"/>
                <w:lang w:eastAsia="ja-JP"/>
              </w:rPr>
              <w:t>CMCC [12]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ja-JP"/>
              </w:rPr>
            </w:pPr>
          </w:p>
        </w:tc>
        <w:tc>
          <w:tcPr>
            <w:tcW w:w="2406" w:type="dxa"/>
            <w:shd w:val="clear" w:color="auto" w:fill="auto"/>
            <w:vAlign w:val="center"/>
          </w:tcPr>
          <w:p>
            <w:pPr>
              <w:snapToGrid w:val="0"/>
              <w:spacing w:afterAutospacing="1" w:line="259" w:lineRule="auto"/>
              <w:jc w:val="center"/>
              <w:rPr>
                <w:rFonts w:eastAsia="宋体"/>
              </w:rPr>
            </w:pPr>
            <w:r>
              <w:rPr>
                <w:rFonts w:eastAsia="宋体"/>
              </w:rPr>
              <w:t xml:space="preserve">Qualcomm [17] </w:t>
            </w:r>
            <w:r>
              <w:rPr>
                <w:rFonts w:eastAsia="宋体"/>
                <w:lang w:eastAsia="zh-CN"/>
              </w:rPr>
              <w:t>(if repetition of TBoMS is supported)</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rPr>
            </w:pPr>
            <w:r>
              <w:rPr>
                <w:rFonts w:eastAsia="宋体"/>
              </w:rPr>
              <w:t xml:space="preserve">Qualcomm [17] </w:t>
            </w:r>
            <w:r>
              <w:rPr>
                <w:rFonts w:eastAsia="宋体"/>
                <w:lang w:eastAsia="zh-CN"/>
              </w:rPr>
              <w:t xml:space="preserve">(if repetition of TBoMS is </w:t>
            </w:r>
            <w:r>
              <w:rPr>
                <w:rFonts w:eastAsia="宋体"/>
                <w:u w:val="single"/>
                <w:lang w:eastAsia="zh-CN"/>
              </w:rPr>
              <w:t>not</w:t>
            </w:r>
            <w:r>
              <w:rPr>
                <w:rFonts w:eastAsia="宋体"/>
                <w:lang w:eastAsia="zh-CN"/>
              </w:rPr>
              <w:t xml:space="preserv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eastAsia="zh-CN"/>
              </w:rPr>
            </w:pPr>
            <w:r>
              <w:rPr>
                <w:rFonts w:eastAsia="宋体"/>
                <w:lang w:eastAsia="zh-CN"/>
              </w:rPr>
              <w:t>OPPO [9]</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line="259" w:lineRule="auto"/>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line="259" w:lineRule="auto"/>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line="259" w:lineRule="auto"/>
              <w:jc w:val="center"/>
              <w:rPr>
                <w:rFonts w:eastAsia="宋体"/>
              </w:rPr>
            </w:pPr>
          </w:p>
        </w:tc>
        <w:tc>
          <w:tcPr>
            <w:tcW w:w="2406" w:type="dxa"/>
            <w:shd w:val="clear" w:color="auto" w:fill="auto"/>
            <w:vAlign w:val="center"/>
          </w:tcPr>
          <w:p>
            <w:pPr>
              <w:snapToGrid w:val="0"/>
              <w:spacing w:afterAutospacing="1" w:line="259" w:lineRule="auto"/>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line="259" w:lineRule="auto"/>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宋体"/>
                <w:lang w:eastAsia="ja-JP"/>
              </w:rPr>
            </w:pPr>
            <w:r>
              <w:rPr>
                <w:rFonts w:eastAsia="宋体"/>
                <w:lang w:eastAsia="ja-JP"/>
              </w:rPr>
              <w:t>Intel [15]</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宋体"/>
              </w:rPr>
            </w:pPr>
            <w:r>
              <w:rPr>
                <w:rFonts w:eastAsia="宋体"/>
              </w:rPr>
              <w:t>Intel [15]</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宋体"/>
                <w:lang w:eastAsia="ja-JP"/>
              </w:rPr>
            </w:pPr>
            <w:r>
              <w:rPr>
                <w:rFonts w:eastAsia="宋体"/>
                <w:lang w:eastAsia="ja-JP"/>
              </w:rPr>
              <w:t>Fujitsu [10]</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宋体"/>
              </w:rPr>
            </w:pPr>
            <w:r>
              <w:rPr>
                <w:rFonts w:eastAsia="宋体"/>
                <w:lang w:eastAsia="ja-JP"/>
              </w:rPr>
              <w:t>Fujitsu [10]</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Apple [16]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NEC [25]</w:t>
            </w: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Samsung [19]</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MediaTek [20]</w:t>
            </w: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r>
              <w:rPr>
                <w:rFonts w:eastAsia="Malgun Gothic"/>
                <w:lang w:eastAsia="ko-KR"/>
              </w:rPr>
              <w:t>NTT Docomo [26]</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r>
              <w:rPr>
                <w:rFonts w:eastAsia="Malgun Gothic"/>
                <w:lang w:eastAsia="ko-KR"/>
              </w:rPr>
              <w:t>Lenovo/Motorola [27]</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Sierra Wireless [23]</w:t>
            </w: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r>
              <w:rPr>
                <w:rFonts w:eastAsia="宋体"/>
              </w:rPr>
              <w:t>Sierra Wireless [23]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r>
              <w:rPr>
                <w:rFonts w:eastAsia="Malgun Gothic"/>
                <w:lang w:eastAsia="ko-KR"/>
              </w:rPr>
              <w:t>Sharp [24]</w:t>
            </w:r>
          </w:p>
        </w:tc>
        <w:tc>
          <w:tcPr>
            <w:tcW w:w="2406" w:type="dxa"/>
            <w:shd w:val="clear" w:color="auto" w:fill="auto"/>
          </w:tcPr>
          <w:p>
            <w:pPr>
              <w:snapToGrid w:val="0"/>
              <w:spacing w:afterAutospacing="1" w:line="259" w:lineRule="auto"/>
              <w:jc w:val="center"/>
              <w:rPr>
                <w:rFonts w:eastAsia="宋体"/>
              </w:rPr>
            </w:pPr>
            <w:r>
              <w:rPr>
                <w:rFonts w:eastAsia="宋体"/>
              </w:rPr>
              <w:t>Sharp [24]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val="en-US" w:eastAsia="ko-KR"/>
              </w:rPr>
            </w:pPr>
            <w:r>
              <w:rPr>
                <w:rFonts w:eastAsia="Malgun Gothic"/>
                <w:lang w:eastAsia="ko-KR"/>
              </w:rPr>
              <w:t>Nokia/NSB [21]</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line="259" w:lineRule="auto"/>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r>
              <w:rPr>
                <w:rFonts w:hint="eastAsia" w:eastAsia="Malgun Gothic"/>
                <w:lang w:eastAsia="ko-KR"/>
              </w:rPr>
              <w:t>LG</w:t>
            </w:r>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Malgun Gothic"/>
                <w:lang w:eastAsia="ko-KR"/>
              </w:rPr>
            </w:pPr>
            <w:r>
              <w:rPr>
                <w:rFonts w:hint="eastAsia" w:eastAsia="Malgun Gothic"/>
                <w:lang w:eastAsia="ko-KR"/>
              </w:rPr>
              <w:t>LG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line="259" w:lineRule="auto"/>
              <w:jc w:val="center"/>
              <w:rPr>
                <w:rFonts w:eastAsia="Malgun Gothic"/>
                <w:lang w:eastAsia="ko-KR"/>
              </w:rPr>
            </w:pPr>
            <w:ins w:id="0" w:author="Ericsson" w:date="2021-05-20T14:10:00Z">
              <w:r>
                <w:rPr>
                  <w:rFonts w:eastAsia="Malgun Gothic"/>
                  <w:lang w:eastAsia="ko-KR"/>
                </w:rPr>
                <w:t>Ericsson</w:t>
              </w:r>
            </w:ins>
          </w:p>
        </w:tc>
        <w:tc>
          <w:tcPr>
            <w:tcW w:w="2406" w:type="dxa"/>
            <w:shd w:val="clear" w:color="auto" w:fill="auto"/>
          </w:tcPr>
          <w:p>
            <w:pPr>
              <w:snapToGrid w:val="0"/>
              <w:spacing w:afterAutospacing="1" w:line="259" w:lineRule="auto"/>
              <w:jc w:val="center"/>
              <w:rPr>
                <w:rFonts w:eastAsia="宋体"/>
              </w:rPr>
            </w:pPr>
          </w:p>
        </w:tc>
        <w:tc>
          <w:tcPr>
            <w:tcW w:w="2406" w:type="dxa"/>
            <w:shd w:val="clear" w:color="auto" w:fill="auto"/>
          </w:tcPr>
          <w:p>
            <w:pPr>
              <w:snapToGrid w:val="0"/>
              <w:spacing w:afterAutospacing="1" w:line="259" w:lineRule="auto"/>
              <w:jc w:val="center"/>
              <w:rPr>
                <w:rFonts w:eastAsia="Malgun Gothic"/>
                <w:lang w:eastAsia="ko-KR"/>
              </w:rPr>
            </w:pPr>
          </w:p>
        </w:tc>
        <w:tc>
          <w:tcPr>
            <w:tcW w:w="2406" w:type="dxa"/>
            <w:shd w:val="clear" w:color="auto" w:fill="auto"/>
          </w:tcPr>
          <w:p>
            <w:pPr>
              <w:snapToGrid w:val="0"/>
              <w:spacing w:afterAutospacing="1" w:line="259" w:lineRule="auto"/>
              <w:jc w:val="center"/>
              <w:rPr>
                <w:rFonts w:eastAsia="Malgun Gothic"/>
                <w:lang w:eastAsia="ko-KR"/>
              </w:rPr>
            </w:pPr>
          </w:p>
        </w:tc>
      </w:tr>
    </w:tbl>
    <w:p>
      <w:pPr>
        <w:jc w:val="both"/>
        <w:rPr>
          <w:sz w:val="22"/>
          <w:szCs w:val="22"/>
          <w:lang w:val="en-US"/>
        </w:rPr>
      </w:pPr>
    </w:p>
    <w:p>
      <w:pPr>
        <w:jc w:val="both"/>
        <w:rPr>
          <w:sz w:val="22"/>
          <w:szCs w:val="22"/>
        </w:rPr>
      </w:pPr>
      <w:r>
        <w:rPr>
          <w:sz w:val="22"/>
          <w:szCs w:val="22"/>
          <w:highlight w:val="yellow"/>
        </w:rPr>
        <w:t>FL’s comments</w:t>
      </w:r>
    </w:p>
    <w:p>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pPr>
        <w:pStyle w:val="96"/>
        <w:numPr>
          <w:ilvl w:val="0"/>
          <w:numId w:val="20"/>
        </w:numPr>
        <w:jc w:val="both"/>
        <w:rPr>
          <w:sz w:val="22"/>
          <w:szCs w:val="22"/>
          <w:lang w:val="en-US"/>
        </w:rPr>
      </w:pPr>
      <w:r>
        <w:rPr>
          <w:sz w:val="22"/>
          <w:szCs w:val="22"/>
          <w:lang w:val="en-US"/>
        </w:rPr>
        <w:t>7 out of 11 (i.e., 63%) companies in favor of Option 1, are also in favor of Option 3.</w:t>
      </w:r>
    </w:p>
    <w:p>
      <w:pPr>
        <w:pStyle w:val="96"/>
        <w:numPr>
          <w:ilvl w:val="0"/>
          <w:numId w:val="20"/>
        </w:numPr>
        <w:jc w:val="both"/>
        <w:rPr>
          <w:sz w:val="22"/>
          <w:szCs w:val="22"/>
          <w:lang w:val="en-US"/>
        </w:rPr>
      </w:pPr>
      <w:r>
        <w:rPr>
          <w:sz w:val="22"/>
          <w:szCs w:val="22"/>
          <w:lang w:val="en-US"/>
        </w:rPr>
        <w:t>3 out of 5 (i.e., 60%) companies in favor of Option 2, are also in favor of Option 4.</w:t>
      </w:r>
    </w:p>
    <w:p>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pPr>
        <w:jc w:val="both"/>
        <w:rPr>
          <w:rFonts w:eastAsia="宋体"/>
          <w:b/>
          <w:bCs/>
          <w:i/>
          <w:iCs/>
          <w:sz w:val="22"/>
          <w:highlight w:val="yellow"/>
        </w:rPr>
      </w:pPr>
      <w:r>
        <w:rPr>
          <w:rFonts w:eastAsia="宋体"/>
          <w:b/>
          <w:bCs/>
          <w:i/>
          <w:iCs/>
          <w:sz w:val="22"/>
          <w:highlight w:val="yellow"/>
        </w:rPr>
        <w:t>FFS: if repetition of a single TBoMS is supported</w:t>
      </w:r>
    </w:p>
    <w:p>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pPr>
        <w:jc w:val="both"/>
        <w:rPr>
          <w:rFonts w:eastAsia="宋体"/>
          <w:sz w:val="22"/>
        </w:rPr>
      </w:pPr>
    </w:p>
    <w:p>
      <w:pPr>
        <w:pStyle w:val="5"/>
        <w:jc w:val="both"/>
      </w:pPr>
      <w:r>
        <w:t>2.1.3.1 First round of discussions</w:t>
      </w:r>
    </w:p>
    <w:p>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InterDigital</w:t>
            </w:r>
          </w:p>
        </w:tc>
        <w:tc>
          <w:tcPr>
            <w:tcW w:w="7445" w:type="dxa"/>
            <w:shd w:val="clear" w:color="auto" w:fill="auto"/>
          </w:tcPr>
          <w:p>
            <w:pPr>
              <w:snapToGrid w:val="0"/>
              <w:spacing w:afterAutospacing="1" w:line="259" w:lineRule="auto"/>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Intel</w:t>
            </w:r>
          </w:p>
        </w:tc>
        <w:tc>
          <w:tcPr>
            <w:tcW w:w="7445" w:type="dxa"/>
            <w:shd w:val="clear" w:color="auto" w:fill="auto"/>
          </w:tcPr>
          <w:p>
            <w:pPr>
              <w:snapToGrid w:val="0"/>
              <w:spacing w:afterAutospacing="1" w:line="259" w:lineRule="auto"/>
              <w:jc w:val="both"/>
              <w:rPr>
                <w:rFonts w:eastAsia="宋体"/>
              </w:rPr>
            </w:pPr>
            <w:r>
              <w:rPr>
                <w:rFonts w:eastAsia="宋体"/>
              </w:rPr>
              <w:t xml:space="preserve">We are not sure whether Option 3 would cover Option 1. Option 1 indicates only TOT is included in a TBoMS while Option 3 has multiple TOTs. </w:t>
            </w:r>
          </w:p>
          <w:p>
            <w:pPr>
              <w:snapToGrid w:val="0"/>
              <w:spacing w:afterAutospacing="1" w:line="259" w:lineRule="auto"/>
              <w:jc w:val="both"/>
              <w:rPr>
                <w:rFonts w:eastAsia="宋体"/>
              </w:rPr>
            </w:pPr>
            <w:r>
              <w:rPr>
                <w:rFonts w:eastAsia="宋体"/>
              </w:rPr>
              <w:t xml:space="preserve">We also share similar view as other companies that if repetition is supported, Option 3 or Option 4 can be considered. We suggest to discuss these two issues jointly.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Qualcomm</w:t>
            </w:r>
          </w:p>
        </w:tc>
        <w:tc>
          <w:tcPr>
            <w:tcW w:w="7445" w:type="dxa"/>
            <w:shd w:val="clear" w:color="auto" w:fill="auto"/>
          </w:tcPr>
          <w:p>
            <w:pPr>
              <w:snapToGrid w:val="0"/>
              <w:spacing w:afterAutospacing="1" w:line="259" w:lineRule="auto"/>
              <w:jc w:val="both"/>
              <w:rPr>
                <w:rFonts w:eastAsia="宋体"/>
              </w:rPr>
            </w:pPr>
            <w:r>
              <w:rPr>
                <w:rFonts w:eastAsia="宋体"/>
              </w:rPr>
              <w:t>Suggest discussing this a little bit more before downselecting to these two options.</w:t>
            </w:r>
          </w:p>
          <w:p>
            <w:pPr>
              <w:snapToGrid w:val="0"/>
              <w:spacing w:afterAutospacing="1" w:line="259" w:lineRule="auto"/>
              <w:jc w:val="both"/>
              <w:rPr>
                <w:rFonts w:eastAsia="宋体"/>
              </w:rPr>
            </w:pPr>
            <w:r>
              <w:rPr>
                <w:rFonts w:eastAsia="宋体"/>
              </w:rPr>
              <w:t>I would like to know if the repetition framework (not including the RV cycling aspect) is planned to be reused to support multiple TOTs. If not, I am afraid that depending on our choice of TOT, it could lead to a large specification overhead.</w:t>
            </w:r>
          </w:p>
          <w:p>
            <w:pPr>
              <w:snapToGrid w:val="0"/>
              <w:spacing w:afterAutospacing="1" w:line="259" w:lineRule="auto"/>
              <w:jc w:val="both"/>
              <w:rPr>
                <w:rFonts w:eastAsia="宋体"/>
              </w:rPr>
            </w:pPr>
            <w:r>
              <w:rPr>
                <w:rFonts w:eastAsia="宋体"/>
              </w:rPr>
              <w:t>I suspect that viewing Options 3 or 4 as a single TOT with repetitions may find majority support. The single TOT acts as a base TDRA unit that’s repeated K times.</w:t>
            </w:r>
          </w:p>
          <w:p>
            <w:pPr>
              <w:snapToGrid w:val="0"/>
              <w:spacing w:afterAutospacing="1" w:line="259" w:lineRule="auto"/>
              <w:jc w:val="both"/>
              <w:rPr>
                <w:rFonts w:eastAsia="宋体"/>
              </w:rPr>
            </w:pPr>
            <w:r>
              <w:rPr>
                <w:rFonts w:eastAsia="宋体"/>
              </w:rPr>
              <w:t>If possible, can we try to find consensus around something like this? (I know that you have Section 2.3.3 to discuss this, so sorry for jumping the gun on this).</w:t>
            </w:r>
          </w:p>
          <w:p>
            <w:pPr>
              <w:snapToGrid w:val="0"/>
              <w:spacing w:afterAutospacing="1" w:line="259" w:lineRule="auto"/>
              <w:jc w:val="both"/>
              <w:rPr>
                <w:rFonts w:eastAsia="宋体"/>
              </w:rPr>
            </w:pPr>
            <w:r>
              <w:rPr>
                <w:rFonts w:eastAsia="宋体"/>
                <w:b/>
                <w:bCs/>
              </w:rPr>
              <w:t>Proposal:</w:t>
            </w:r>
            <w:r>
              <w:rPr>
                <w:rFonts w:eastAsia="宋体"/>
              </w:rPr>
              <w:t xml:space="preserve"> Option 3 is interpreted to be Option 1 with repetitions and Option 4 is interpreted to be Option 2 with repetitions. </w:t>
            </w:r>
          </w:p>
          <w:p>
            <w:pPr>
              <w:snapToGrid w:val="0"/>
              <w:spacing w:afterAutospacing="1" w:line="259" w:lineRule="auto"/>
              <w:jc w:val="both"/>
              <w:rPr>
                <w:rFonts w:eastAsia="宋体"/>
              </w:rPr>
            </w:pPr>
            <w:r>
              <w:rPr>
                <w:rFonts w:eastAsia="宋体"/>
              </w:rPr>
              <w:t>If not, might be good to know what other companies have in mind for the multiple TOT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line="259" w:lineRule="auto"/>
              <w:jc w:val="both"/>
              <w:rPr>
                <w:rFonts w:eastAsia="宋体"/>
                <w:lang w:eastAsia="ja-JP"/>
              </w:rPr>
            </w:pPr>
            <w:r>
              <w:rPr>
                <w:rFonts w:hint="eastAsia" w:eastAsia="宋体"/>
                <w:lang w:eastAsia="ja-JP"/>
              </w:rPr>
              <w:t>W</w:t>
            </w:r>
            <w:r>
              <w:rPr>
                <w:rFonts w:eastAsia="宋体"/>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A</w:t>
            </w:r>
            <w:r>
              <w:rPr>
                <w:rFonts w:hint="eastAsia" w:eastAsia="宋体"/>
                <w:lang w:eastAsia="zh-CN"/>
              </w:rPr>
              <w:t>lthough the FL</w:t>
            </w:r>
            <w:r>
              <w:rPr>
                <w:rFonts w:eastAsia="宋体"/>
                <w:lang w:eastAsia="zh-CN"/>
              </w:rPr>
              <w:t>’</w:t>
            </w:r>
            <w:r>
              <w:rPr>
                <w:rFonts w:hint="eastAsia" w:eastAsia="宋体"/>
                <w:lang w:eastAsia="zh-CN"/>
              </w:rPr>
              <w:t xml:space="preserve">s proposal looks fine. </w:t>
            </w:r>
            <w:r>
              <w:rPr>
                <w:rFonts w:eastAsia="宋体"/>
                <w:lang w:eastAsia="zh-CN"/>
              </w:rPr>
              <w:t>B</w:t>
            </w:r>
            <w:r>
              <w:rPr>
                <w:rFonts w:hint="eastAsia" w:eastAsia="宋体"/>
                <w:lang w:eastAsia="zh-CN"/>
              </w:rPr>
              <w:t xml:space="preserve">ut we do have concerns on how </w:t>
            </w:r>
            <w:r>
              <w:rPr>
                <w:rFonts w:eastAsia="宋体"/>
                <w:lang w:eastAsia="zh-CN"/>
              </w:rPr>
              <w:t>possibly</w:t>
            </w:r>
            <w:r>
              <w:rPr>
                <w:rFonts w:hint="eastAsia" w:eastAsia="宋体"/>
                <w:lang w:eastAsia="zh-CN"/>
              </w:rPr>
              <w:t xml:space="preserve"> company could understand the connections between options. It is just one understanding that </w:t>
            </w:r>
            <w:r>
              <w:rPr>
                <w:rFonts w:eastAsia="宋体"/>
                <w:lang w:eastAsia="zh-CN"/>
              </w:rPr>
              <w:t>O</w:t>
            </w:r>
            <w:r>
              <w:rPr>
                <w:rFonts w:hint="eastAsia" w:eastAsia="宋体"/>
                <w:lang w:eastAsia="zh-CN"/>
              </w:rPr>
              <w:t xml:space="preserve">ption 3 is option 1 with </w:t>
            </w:r>
            <w:r>
              <w:rPr>
                <w:rFonts w:eastAsia="宋体"/>
                <w:lang w:eastAsia="zh-CN"/>
              </w:rPr>
              <w:t>“</w:t>
            </w:r>
            <w:r>
              <w:rPr>
                <w:rFonts w:hint="eastAsia" w:eastAsia="宋体"/>
                <w:lang w:eastAsia="zh-CN"/>
              </w:rPr>
              <w:t>repetitions</w:t>
            </w:r>
            <w:r>
              <w:rPr>
                <w:rFonts w:eastAsia="宋体"/>
                <w:lang w:eastAsia="zh-CN"/>
              </w:rPr>
              <w:t>”</w:t>
            </w:r>
            <w:r>
              <w:rPr>
                <w:rFonts w:hint="eastAsia" w:eastAsia="宋体"/>
                <w:lang w:eastAsia="zh-CN"/>
              </w:rPr>
              <w:t xml:space="preserve">, whether called it repetition is debatable, since if single RV is used, we thought it should </w:t>
            </w:r>
            <w:r>
              <w:rPr>
                <w:rFonts w:eastAsia="宋体"/>
                <w:lang w:eastAsia="zh-CN"/>
              </w:rPr>
              <w:t>continuous</w:t>
            </w:r>
            <w:r>
              <w:rPr>
                <w:rFonts w:hint="eastAsia" w:eastAsia="宋体"/>
                <w:lang w:eastAsia="zh-CN"/>
              </w:rPr>
              <w:t xml:space="preserve"> RM, rather than start from 0 over and over again.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We are also not sure whether the </w:t>
            </w:r>
            <w:r>
              <w:rPr>
                <w:rFonts w:eastAsia="宋体"/>
                <w:lang w:val="en-US" w:eastAsia="zh-CN"/>
              </w:rPr>
              <w:t>‘</w:t>
            </w:r>
            <w:r>
              <w:rPr>
                <w:rFonts w:hint="eastAsia" w:eastAsia="宋体"/>
                <w:lang w:val="en-US" w:eastAsia="zh-CN"/>
              </w:rPr>
              <w:t>multiple TOTs</w:t>
            </w:r>
            <w:r>
              <w:rPr>
                <w:rFonts w:eastAsia="宋体"/>
                <w:lang w:val="en-US" w:eastAsia="zh-CN"/>
              </w:rPr>
              <w:t>’</w:t>
            </w:r>
            <w:r>
              <w:rPr>
                <w:rFonts w:hint="eastAsia" w:eastAsia="宋体"/>
                <w:lang w:val="en-US" w:eastAsia="zh-CN"/>
              </w:rPr>
              <w:t xml:space="preserve"> include the case of one TOT. For FDD, there could be only one TOT for TBoMS. </w:t>
            </w:r>
          </w:p>
          <w:p>
            <w:pPr>
              <w:snapToGrid w:val="0"/>
              <w:spacing w:afterAutospacing="1" w:line="259" w:lineRule="auto"/>
              <w:jc w:val="both"/>
              <w:rPr>
                <w:rFonts w:eastAsia="宋体"/>
                <w:lang w:val="en-US" w:eastAsia="zh-CN"/>
              </w:rPr>
            </w:pPr>
            <w:r>
              <w:rPr>
                <w:rFonts w:hint="eastAsia" w:eastAsia="宋体"/>
                <w:lang w:val="en-US" w:eastAsia="zh-CN"/>
              </w:rPr>
              <w:t xml:space="preserve">With the assumption proposed in section 2.1.2.1. If we take one TOT as one nominal TOT, it seems clearer that Option 1/2 is for single TBoMS without repetition and Option 3/4 is for repetition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S</w:t>
            </w:r>
            <w:r>
              <w:rPr>
                <w:rFonts w:eastAsia="ＭＳ 明朝"/>
                <w:lang w:eastAsia="ja-JP"/>
              </w:rPr>
              <w:t xml:space="preserve">upport the proposal. </w:t>
            </w:r>
          </w:p>
          <w:p>
            <w:pPr>
              <w:snapToGrid w:val="0"/>
              <w:spacing w:afterAutospacing="1" w:line="259" w:lineRule="auto"/>
              <w:jc w:val="both"/>
              <w:rPr>
                <w:rFonts w:eastAsia="宋体"/>
                <w:lang w:val="en-US" w:eastAsia="zh-CN"/>
              </w:rPr>
            </w:pPr>
            <w:r>
              <w:rPr>
                <w:rFonts w:eastAsia="ＭＳ 明朝"/>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line="259" w:lineRule="auto"/>
              <w:jc w:val="both"/>
              <w:rPr>
                <w:rFonts w:eastAsia="宋体"/>
                <w:lang w:eastAsia="ja-JP"/>
              </w:rPr>
            </w:pPr>
            <w:r>
              <w:rPr>
                <w:rFonts w:eastAsia="宋体"/>
                <w:lang w:val="en-US" w:eastAsia="zh-CN"/>
              </w:rPr>
              <w:t>If different RVs is adopted</w:t>
            </w:r>
            <w:r>
              <w:rPr>
                <w:rFonts w:hint="eastAsia" w:eastAsia="宋体"/>
                <w:lang w:val="en-US" w:eastAsia="zh-CN"/>
              </w:rPr>
              <w:t>, we think using Option 4 to cover Option 2 is fair, since there seems less interest to use RV cycling within a TOT. But for the case of single RV, we feel that Option 1 and Option 3 cannot cover each other.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are fine with FL’s proposal.</w:t>
            </w:r>
          </w:p>
          <w:p>
            <w:pPr>
              <w:snapToGrid w:val="0"/>
              <w:spacing w:afterAutospacing="1" w:line="259" w:lineRule="auto"/>
              <w:jc w:val="both"/>
              <w:rPr>
                <w:rFonts w:eastAsia="宋体"/>
                <w:lang w:val="en-US" w:eastAsia="zh-CN"/>
              </w:rPr>
            </w:pPr>
            <w:r>
              <w:rPr>
                <w:rFonts w:eastAsia="宋体"/>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rFonts w:eastAsia="宋体"/>
                <w:b/>
                <w:bCs/>
                <w:lang w:val="en-US" w:eastAsia="zh-CN"/>
              </w:rPr>
              <w:t>A transmission occasion for TBoMS (TOT) is constituted at least of one slot or multiple consecutive physical slots for UL transmission</w:t>
            </w:r>
            <w:r>
              <w:rPr>
                <w:rFonts w:eastAsia="宋体"/>
                <w:lang w:val="en-US" w:eastAsia="zh-CN"/>
              </w:rPr>
              <w:t>), then it ‘s natural to consider option 3 and option 4, due to option 1 and option 2 have only one TOT, it could not support non-consecutive UL transmission without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eastAsia="zh-CN"/>
              </w:rPr>
              <w:t>v</w:t>
            </w:r>
            <w:r>
              <w:rPr>
                <w:rFonts w:eastAsia="宋体"/>
                <w:lang w:eastAsia="zh-CN"/>
              </w:rPr>
              <w:t>ivo</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pPr>
              <w:snapToGrid w:val="0"/>
              <w:spacing w:afterAutospacing="1" w:line="259" w:lineRule="auto"/>
              <w:jc w:val="both"/>
              <w:rPr>
                <w:rFonts w:eastAsia="宋体"/>
                <w:lang w:val="en-US" w:eastAsia="zh-CN"/>
              </w:rPr>
            </w:pPr>
            <w:r>
              <w:rPr>
                <w:rFonts w:eastAsia="宋体"/>
                <w:lang w:eastAsia="zh-CN"/>
              </w:rPr>
              <w:t>The fundamental difference is how the RV is rate matched for these cases.</w:t>
            </w:r>
            <w:r>
              <w:rPr>
                <w:rFonts w:hint="eastAsia" w:eastAsia="宋体"/>
                <w:lang w:eastAsia="zh-CN"/>
              </w:rPr>
              <w:t xml:space="preserve"> </w:t>
            </w:r>
            <w:r>
              <w:rPr>
                <w:rFonts w:eastAsia="宋体"/>
                <w:lang w:eastAsia="zh-CN"/>
              </w:rPr>
              <w:t>If consensus can not be reached, we are fine to keep both options, e.g. based on UE capability.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I</w:t>
            </w:r>
            <w:r>
              <w:rPr>
                <w:rFonts w:eastAsia="宋体"/>
                <w:lang w:val="en-US" w:eastAsia="zh-CN"/>
              </w:rPr>
              <w:t xml:space="preserve">t seems companies have different understanding of option 3 and option 4. Maybe we need to align the understanding first. In our understanding, </w:t>
            </w:r>
            <w:r>
              <w:rPr>
                <w:rFonts w:eastAsia="宋体"/>
                <w:lang w:eastAsia="zh-CN"/>
              </w:rPr>
              <w:t>option 4 can be deemed as repetition on top of TBoMS, which is a separate issue.</w:t>
            </w:r>
            <w:r>
              <w:rPr>
                <w:rFonts w:hint="eastAsia" w:eastAsia="宋体"/>
                <w:lang w:val="en-US" w:eastAsia="zh-CN"/>
              </w:rPr>
              <w:t xml:space="preserve"> </w:t>
            </w:r>
            <w:r>
              <w:rPr>
                <w:rFonts w:eastAsia="宋体"/>
                <w:lang w:val="en-US" w:eastAsia="zh-CN"/>
              </w:rPr>
              <w:t>We need to make down selection on the other 3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val="en-US" w:eastAsia="ja-JP"/>
              </w:rPr>
              <w:t>P</w:t>
            </w:r>
            <w:r>
              <w:rPr>
                <w:rFonts w:eastAsia="ＭＳ 明朝"/>
                <w:lang w:val="en-US" w:eastAsia="ja-JP"/>
              </w:rPr>
              <w:t>anasonic</w:t>
            </w:r>
          </w:p>
        </w:tc>
        <w:tc>
          <w:tcPr>
            <w:tcW w:w="7445" w:type="dxa"/>
            <w:shd w:val="clear" w:color="auto" w:fill="auto"/>
          </w:tcPr>
          <w:p>
            <w:pPr>
              <w:snapToGrid w:val="0"/>
              <w:spacing w:after="0" w:afterAutospacing="0" w:line="259" w:lineRule="auto"/>
              <w:jc w:val="both"/>
              <w:rPr>
                <w:rFonts w:eastAsia="ＭＳ 明朝"/>
                <w:lang w:val="en-US" w:eastAsia="ja-JP"/>
              </w:rPr>
            </w:pPr>
            <w:r>
              <w:rPr>
                <w:rFonts w:eastAsia="ＭＳ 明朝"/>
                <w:lang w:val="en-US" w:eastAsia="ja-JP"/>
              </w:rPr>
              <w:t>In our view, the design which has majority support seems</w:t>
            </w:r>
          </w:p>
          <w:p>
            <w:pPr>
              <w:snapToGrid w:val="0"/>
              <w:spacing w:after="0" w:afterAutospacing="0" w:line="259" w:lineRule="auto"/>
              <w:ind w:left="200" w:leftChars="100"/>
              <w:jc w:val="both"/>
              <w:rPr>
                <w:rFonts w:eastAsia="ＭＳ 明朝"/>
                <w:lang w:val="en-US" w:eastAsia="ja-JP"/>
              </w:rPr>
            </w:pPr>
            <w:r>
              <w:rPr>
                <w:rFonts w:hint="eastAsia" w:eastAsia="ＭＳ 明朝"/>
                <w:lang w:val="en-US" w:eastAsia="ja-JP"/>
              </w:rPr>
              <w:t>-</w:t>
            </w:r>
            <w:r>
              <w:rPr>
                <w:rFonts w:eastAsia="ＭＳ 明朝"/>
                <w:lang w:val="en-US" w:eastAsia="ja-JP"/>
              </w:rPr>
              <w:t xml:space="preserve"> Single TOT is determined for a TBoMS and repetition of TBoMS is supported, or</w:t>
            </w:r>
          </w:p>
          <w:p>
            <w:pPr>
              <w:snapToGrid w:val="0"/>
              <w:spacing w:after="0" w:afterAutospacing="0" w:line="259" w:lineRule="auto"/>
              <w:ind w:left="200" w:leftChars="100"/>
              <w:jc w:val="both"/>
              <w:rPr>
                <w:rFonts w:eastAsia="ＭＳ 明朝"/>
                <w:lang w:val="en-US" w:eastAsia="ja-JP"/>
              </w:rPr>
            </w:pPr>
            <w:r>
              <w:rPr>
                <w:rFonts w:hint="eastAsia" w:eastAsia="ＭＳ 明朝"/>
                <w:lang w:val="en-US" w:eastAsia="ja-JP"/>
              </w:rPr>
              <w:t>-</w:t>
            </w:r>
            <w:r>
              <w:rPr>
                <w:rFonts w:eastAsia="ＭＳ 明朝"/>
                <w:lang w:val="en-US" w:eastAsia="ja-JP"/>
              </w:rPr>
              <w:t xml:space="preserve"> Multiple TOTs are determined for a TBoMS and TB is transmitted in a TOT using a single RV, RV is cycled across different TOTs.</w:t>
            </w:r>
          </w:p>
          <w:p>
            <w:pPr>
              <w:snapToGrid w:val="0"/>
              <w:spacing w:afterAutospacing="1" w:line="259" w:lineRule="auto"/>
              <w:jc w:val="both"/>
              <w:rPr>
                <w:rFonts w:eastAsia="宋体"/>
                <w:lang w:val="en-US" w:eastAsia="zh-CN"/>
              </w:rPr>
            </w:pPr>
            <w:r>
              <w:rPr>
                <w:rFonts w:hint="eastAsia" w:eastAsia="ＭＳ 明朝"/>
                <w:lang w:val="en-US" w:eastAsia="ja-JP"/>
              </w:rPr>
              <w:t>W</w:t>
            </w:r>
            <w:r>
              <w:rPr>
                <w:rFonts w:eastAsia="ＭＳ 明朝"/>
                <w:lang w:val="en-US" w:eastAsia="ja-JP"/>
              </w:rPr>
              <w:t>e agree with Qualcomm that single TOT acts as a basic TDRA unit. To have multiple TOT can be seen as repetition. Therefore, we support Qualcomm’s proposal on the interpretation of Option 3 or Option 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ja-JP"/>
              </w:rPr>
              <w:t xml:space="preserve">Firstly, I added our names to capture support for Option 1 and 3. Further, we have similar comments as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 xml:space="preserve">This could </w:t>
            </w:r>
            <w:r>
              <w:rPr>
                <w:rFonts w:hint="eastAsia" w:eastAsia="宋体"/>
                <w:lang w:val="en-US" w:eastAsia="zh-CN"/>
              </w:rPr>
              <w:t>b</w:t>
            </w:r>
            <w:r>
              <w:rPr>
                <w:rFonts w:eastAsia="宋体"/>
                <w:lang w:val="en-US" w:eastAsia="zh-CN"/>
              </w:rPr>
              <w:t xml:space="preserve">e discussed later after the agreement of general framework and TOT definition. </w:t>
            </w:r>
          </w:p>
          <w:p>
            <w:pPr>
              <w:snapToGrid w:val="0"/>
              <w:spacing w:afterAutospacing="1" w:line="259" w:lineRule="auto"/>
              <w:jc w:val="both"/>
              <w:rPr>
                <w:rFonts w:eastAsia="宋体"/>
                <w:lang w:val="en-US" w:eastAsia="zh-CN"/>
              </w:rPr>
            </w:pPr>
            <w:r>
              <w:rPr>
                <w:rFonts w:eastAsia="宋体"/>
                <w:lang w:val="en-US" w:eastAsia="zh-CN"/>
              </w:rPr>
              <w:t>Alternatively</w:t>
            </w:r>
            <w:r>
              <w:rPr>
                <w:rFonts w:hint="eastAsia" w:eastAsia="宋体"/>
                <w:lang w:val="en-US" w:eastAsia="zh-CN"/>
              </w:rPr>
              <w:t>，</w:t>
            </w:r>
            <w:r>
              <w:rPr>
                <w:rFonts w:eastAsia="宋体"/>
                <w:lang w:val="en-US" w:eastAsia="zh-CN"/>
              </w:rPr>
              <w:t>the key question could be</w:t>
            </w:r>
            <w:r>
              <w:rPr>
                <w:rFonts w:hint="eastAsia" w:eastAsia="宋体"/>
                <w:lang w:val="en-US" w:eastAsia="zh-CN"/>
              </w:rPr>
              <w:t>：</w:t>
            </w:r>
            <w:r>
              <w:rPr>
                <w:rFonts w:eastAsia="宋体"/>
                <w:lang w:val="en-US" w:eastAsia="zh-CN"/>
              </w:rPr>
              <w:t xml:space="preserve">whether </w:t>
            </w:r>
            <w:r>
              <w:rPr>
                <w:rFonts w:hint="eastAsia" w:eastAsia="宋体"/>
                <w:lang w:val="en-US" w:eastAsia="zh-CN"/>
              </w:rPr>
              <w:t>t</w:t>
            </w:r>
            <w:r>
              <w:rPr>
                <w:rFonts w:eastAsia="宋体"/>
                <w:lang w:val="en-US" w:eastAsia="zh-CN"/>
              </w:rPr>
              <w:t xml:space="preserve">o have rate matching on the consecutive sources (within one slot or across multiple slots) or non-consecutive resources (within one slot or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hint="eastAsia" w:eastAsia="ＭＳ 明朝"/>
                <w:lang w:eastAsia="ja-JP"/>
              </w:rPr>
              <w:t>F</w:t>
            </w:r>
            <w:r>
              <w:rPr>
                <w:rFonts w:eastAsia="ＭＳ 明朝"/>
                <w:lang w:eastAsia="ja-JP"/>
              </w:rPr>
              <w:t>ujitsu</w:t>
            </w:r>
          </w:p>
        </w:tc>
        <w:tc>
          <w:tcPr>
            <w:tcW w:w="7445" w:type="dxa"/>
            <w:shd w:val="clear" w:color="auto" w:fill="auto"/>
          </w:tcPr>
          <w:p>
            <w:pPr>
              <w:snapToGrid w:val="0"/>
              <w:spacing w:after="0" w:afterAutospacing="1" w:line="259" w:lineRule="auto"/>
              <w:jc w:val="both"/>
              <w:rPr>
                <w:rFonts w:eastAsia="宋体"/>
                <w:lang w:val="en-US" w:eastAsia="ja-JP"/>
              </w:rPr>
            </w:pPr>
            <w:r>
              <w:rPr>
                <w:rFonts w:eastAsia="ＭＳ 明朝"/>
                <w:lang w:val="en-US" w:eastAsia="ja-JP"/>
              </w:rPr>
              <w:t>In our view, the 1</w:t>
            </w:r>
            <w:r>
              <w:rPr>
                <w:rFonts w:eastAsia="ＭＳ 明朝"/>
                <w:vertAlign w:val="superscript"/>
                <w:lang w:val="en-US" w:eastAsia="ja-JP"/>
              </w:rPr>
              <w:t>st</w:t>
            </w:r>
            <w:r>
              <w:rPr>
                <w:rFonts w:eastAsia="ＭＳ 明朝"/>
                <w:lang w:val="en-US" w:eastAsia="ja-JP"/>
              </w:rPr>
              <w:t xml:space="preserve"> FFS point of the working assumption in section </w:t>
            </w:r>
            <w:r>
              <w:rPr>
                <w:rFonts w:eastAsia="宋体"/>
              </w:rPr>
              <w:t>2.1.4</w:t>
            </w:r>
            <w:r>
              <w:rPr>
                <w:rFonts w:eastAsia="ＭＳ 明朝"/>
                <w:lang w:val="en-US" w:eastAsia="ja-JP"/>
              </w:rPr>
              <w:t xml:space="preserve"> should be discussed first. If it can be agreed without “FFS”, then option 1 is covered by option 3. Otherwise, there will be different understanding on the relation between option 1 and option 3.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LG</w:t>
            </w:r>
          </w:p>
        </w:tc>
        <w:tc>
          <w:tcPr>
            <w:tcW w:w="7445" w:type="dxa"/>
            <w:shd w:val="clear" w:color="auto" w:fill="auto"/>
          </w:tcPr>
          <w:p>
            <w:pPr>
              <w:snapToGrid w:val="0"/>
              <w:spacing w:after="0" w:afterAutospacing="1" w:line="259" w:lineRule="auto"/>
              <w:jc w:val="both"/>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prefer to apply different RVs in the unit of rate-matching. </w:t>
            </w:r>
          </w:p>
          <w:p>
            <w:pPr>
              <w:snapToGrid w:val="0"/>
              <w:spacing w:after="0" w:afterAutospacing="1" w:line="259" w:lineRule="auto"/>
              <w:jc w:val="both"/>
              <w:rPr>
                <w:rFonts w:eastAsia="Malgun Gothic"/>
                <w:lang w:val="en-US" w:eastAsia="ko-KR"/>
              </w:rPr>
            </w:pPr>
            <w:r>
              <w:rPr>
                <w:rFonts w:eastAsia="Malgun Gothic"/>
                <w:lang w:val="en-US" w:eastAsia="ko-KR"/>
              </w:rPr>
              <w:t>In this perspective, we support Option 1 with repetitions or Option 4 where RV value is cycled per TOT.</w:t>
            </w:r>
          </w:p>
          <w:p>
            <w:pPr>
              <w:snapToGrid w:val="0"/>
              <w:spacing w:after="0" w:afterAutospacing="1" w:line="259" w:lineRule="auto"/>
              <w:jc w:val="both"/>
              <w:rPr>
                <w:rFonts w:eastAsia="宋体"/>
                <w:lang w:val="en-US" w:eastAsia="ja-JP"/>
              </w:rPr>
            </w:pPr>
            <w:r>
              <w:rPr>
                <w:rFonts w:eastAsia="Malgun Gothic"/>
                <w:lang w:val="en-US" w:eastAsia="ko-KR"/>
              </w:rPr>
              <w:t>We added our name in the above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line="259" w:lineRule="auto"/>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pPr>
              <w:snapToGrid w:val="0"/>
              <w:spacing w:after="0" w:afterAutospacing="1" w:line="259" w:lineRule="auto"/>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eastAsia="zh-CN"/>
              </w:rPr>
              <w:t>H</w:t>
            </w:r>
            <w:r>
              <w:rPr>
                <w:rFonts w:eastAsia="宋体"/>
                <w:lang w:eastAsia="zh-CN"/>
              </w:rPr>
              <w:t>uawei/Hisilicon</w:t>
            </w:r>
          </w:p>
        </w:tc>
        <w:tc>
          <w:tcPr>
            <w:tcW w:w="7445" w:type="dxa"/>
            <w:shd w:val="clear" w:color="auto" w:fill="auto"/>
          </w:tcPr>
          <w:p>
            <w:pPr>
              <w:snapToGrid w:val="0"/>
              <w:spacing w:after="0" w:afterAutospacing="1" w:line="259" w:lineRule="auto"/>
              <w:jc w:val="both"/>
              <w:rPr>
                <w:rFonts w:eastAsiaTheme="minorEastAsia"/>
                <w:lang w:val="en-US" w:eastAsia="zh-CN"/>
              </w:rPr>
            </w:pPr>
            <w:r>
              <w:rPr>
                <w:rFonts w:eastAsia="宋体"/>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Lenovo, Motorola Mobility</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We are not fine with the proposal. Option 1 and option 3 cannot be consider as similar options. Therefore, we suggest keeping option 1.</w:t>
            </w:r>
          </w:p>
          <w:p>
            <w:pPr>
              <w:snapToGrid w:val="0"/>
              <w:spacing w:afterAutospacing="1" w:line="259" w:lineRule="auto"/>
              <w:jc w:val="both"/>
              <w:rPr>
                <w:rFonts w:eastAsia="宋体"/>
                <w:lang w:eastAsia="zh-CN"/>
              </w:rPr>
            </w:pPr>
            <w:r>
              <w:rPr>
                <w:rFonts w:eastAsia="宋体"/>
                <w:lang w:eastAsia="zh-CN"/>
              </w:rPr>
              <w:t>Following possible compromise could be considered for combining option 1 and option 3:</w:t>
            </w:r>
          </w:p>
          <w:p>
            <w:pPr>
              <w:snapToGrid w:val="0"/>
              <w:spacing w:after="0" w:afterAutospacing="0" w:line="259" w:lineRule="auto"/>
              <w:jc w:val="both"/>
              <w:rPr>
                <w:rFonts w:eastAsia="宋体"/>
                <w:b/>
                <w:bCs/>
                <w:lang w:eastAsia="zh-CN"/>
              </w:rPr>
            </w:pPr>
            <w:r>
              <w:rPr>
                <w:rFonts w:eastAsia="宋体"/>
                <w:b/>
                <w:bCs/>
                <w:lang w:eastAsia="zh-CN"/>
              </w:rPr>
              <w:t>Option X: If a design based on single RV is adopted, then one TOT is determined for a TBoMS:</w:t>
            </w:r>
          </w:p>
          <w:p>
            <w:pPr>
              <w:snapToGrid w:val="0"/>
              <w:spacing w:after="0" w:afterAutospacing="1" w:line="259" w:lineRule="auto"/>
              <w:jc w:val="both"/>
              <w:rPr>
                <w:rFonts w:eastAsia="宋体"/>
                <w:lang w:val="en-US" w:eastAsia="zh-CN"/>
              </w:rPr>
            </w:pPr>
            <w:r>
              <w:rPr>
                <w:rFonts w:eastAsia="宋体"/>
                <w:b/>
                <w:bCs/>
                <w:lang w:eastAsia="zh-CN"/>
              </w:rPr>
              <w:t>FFS if multiple ToTs can also be determined for a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line="259" w:lineRule="auto"/>
              <w:jc w:val="both"/>
              <w:rPr>
                <w:rFonts w:eastAsia="宋体"/>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ja-JP"/>
              </w:rPr>
              <w:t>Not sure if the Option 3 or Option 4 include TOT definition.</w:t>
            </w:r>
          </w:p>
          <w:p>
            <w:pPr>
              <w:snapToGrid w:val="0"/>
              <w:spacing w:after="0" w:afterAutospacing="1" w:line="259" w:lineRule="auto"/>
              <w:jc w:val="both"/>
              <w:rPr>
                <w:rFonts w:eastAsia="宋体"/>
                <w:lang w:val="en-US" w:eastAsia="ja-JP"/>
              </w:rPr>
            </w:pPr>
            <w:r>
              <w:rPr>
                <w:rFonts w:eastAsia="宋体"/>
                <w:lang w:val="en-US" w:eastAsia="ja-JP"/>
              </w:rPr>
              <w:t>If this is to further clarify the possible ways of rate matching, change:</w:t>
            </w:r>
          </w:p>
          <w:p>
            <w:pPr>
              <w:snapToGrid w:val="0"/>
              <w:spacing w:after="0" w:afterAutospacing="1" w:line="259" w:lineRule="auto"/>
              <w:jc w:val="both"/>
              <w:rPr>
                <w:rFonts w:eastAsia="Times New Roman"/>
              </w:rPr>
            </w:pPr>
            <w:r>
              <w:rPr>
                <w:rFonts w:eastAsia="宋体"/>
                <w:lang w:val="en-US" w:eastAsia="ja-JP"/>
              </w:rPr>
              <w:t>Option 3 -&gt;</w:t>
            </w:r>
            <w:r>
              <w:rPr>
                <w:rFonts w:eastAsia="Times New Roman"/>
              </w:rPr>
              <w:t xml:space="preserve"> The TB is transmitted on the slots using a single RV, FFS: how the single RV is rate matched across slots,</w:t>
            </w:r>
          </w:p>
          <w:p>
            <w:pPr>
              <w:snapToGrid w:val="0"/>
              <w:spacing w:after="0" w:afterAutospacing="1" w:line="259" w:lineRule="auto"/>
              <w:jc w:val="both"/>
              <w:rPr>
                <w:rFonts w:eastAsia="宋体"/>
                <w:lang w:val="en-US" w:eastAsia="ja-JP"/>
              </w:rPr>
            </w:pPr>
            <w:r>
              <w:rPr>
                <w:rFonts w:eastAsia="Times New Roman"/>
              </w:rPr>
              <w:t xml:space="preserve">Option 4 -&gt; </w:t>
            </w:r>
            <w:r>
              <w:rPr>
                <w:rFonts w:hint="eastAsia" w:asciiTheme="minorEastAsia" w:hAnsiTheme="minorEastAsia" w:eastAsiaTheme="minorEastAsia"/>
                <w:lang w:eastAsia="zh-CN"/>
              </w:rPr>
              <w:t>W</w:t>
            </w:r>
            <w:r>
              <w:rPr>
                <w:rFonts w:eastAsia="Times New Roman"/>
              </w:rPr>
              <w:t>hether and how RV index is refreshed within one TOT</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line="259" w:lineRule="auto"/>
              <w:jc w:val="both"/>
              <w:rPr>
                <w:rFonts w:eastAsia="宋体"/>
                <w:lang w:val="en-US" w:eastAsia="zh-CN"/>
              </w:rPr>
            </w:pPr>
            <w:r>
              <w:rPr>
                <w:rFonts w:eastAsia="宋体"/>
                <w:lang w:val="en-US" w:eastAsia="zh-CN"/>
              </w:rPr>
              <w:t>We support the FL’s proposal but would like to see some clarification in the proposal on what a “Single TBoMS” is defined as otherwise there might be different interpretations (e.g. “as defined by a single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0" w:afterAutospacing="1" w:line="259" w:lineRule="auto"/>
              <w:jc w:val="both"/>
              <w:rPr>
                <w:rFonts w:eastAsia="宋体"/>
                <w:b/>
                <w:bCs/>
                <w:lang w:val="en-US" w:eastAsia="zh-CN"/>
              </w:rPr>
            </w:pPr>
            <w:r>
              <w:rPr>
                <w:rFonts w:eastAsia="宋体"/>
                <w:b/>
                <w:bCs/>
                <w:lang w:val="en-US" w:eastAsia="zh-CN"/>
              </w:rPr>
              <w:t xml:space="preserve">We can support Option 1, and have added our view to the Table.  </w:t>
            </w:r>
          </w:p>
          <w:p>
            <w:pPr>
              <w:snapToGrid w:val="0"/>
              <w:spacing w:after="0" w:afterAutospacing="1" w:line="259" w:lineRule="auto"/>
              <w:jc w:val="both"/>
              <w:rPr>
                <w:rFonts w:eastAsia="宋体"/>
                <w:b/>
                <w:bCs/>
                <w:lang w:val="en-US" w:eastAsia="zh-CN"/>
              </w:rPr>
            </w:pPr>
            <w:r>
              <w:rPr>
                <w:rFonts w:eastAsia="宋体"/>
                <w:b/>
                <w:bCs/>
                <w:lang w:val="en-US" w:eastAsia="zh-CN"/>
              </w:rPr>
              <w:t xml:space="preserve">While we would like to be supportive of the FL proposal, we are not at this stage.  </w:t>
            </w:r>
          </w:p>
          <w:p>
            <w:pPr>
              <w:snapToGrid w:val="0"/>
              <w:spacing w:after="0" w:afterAutospacing="1" w:line="259" w:lineRule="auto"/>
              <w:jc w:val="both"/>
              <w:rPr>
                <w:rFonts w:eastAsia="宋体"/>
                <w:lang w:val="en-US" w:eastAsia="zh-CN"/>
              </w:rPr>
            </w:pPr>
            <w:r>
              <w:rPr>
                <w:rFonts w:eastAsia="宋体"/>
                <w:lang w:val="en-US" w:eastAsia="zh-CN"/>
              </w:rPr>
              <w:t>We are concerned about performance, and suggest to proceed instead by deciding if there is one RV with different coded bits per slots of a TBoMS vs. multiple RVs TBoMS.</w:t>
            </w:r>
          </w:p>
          <w:p>
            <w:pPr>
              <w:snapToGrid w:val="0"/>
              <w:spacing w:after="0" w:afterAutospacing="1" w:line="259" w:lineRule="auto"/>
              <w:jc w:val="both"/>
              <w:rPr>
                <w:rFonts w:eastAsia="宋体"/>
                <w:lang w:val="en-US" w:eastAsia="zh-CN"/>
              </w:rPr>
            </w:pPr>
            <w:r>
              <w:rPr>
                <w:rFonts w:eastAsia="宋体"/>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pPr>
              <w:snapToGrid w:val="0"/>
              <w:spacing w:after="0" w:afterAutospacing="1" w:line="259" w:lineRule="auto"/>
              <w:jc w:val="both"/>
              <w:rPr>
                <w:rFonts w:eastAsia="宋体"/>
                <w:lang w:val="en-US" w:eastAsia="zh-CN"/>
              </w:rPr>
            </w:pPr>
            <w:r>
              <w:rPr>
                <w:rFonts w:eastAsia="宋体"/>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p>
        </w:tc>
        <w:tc>
          <w:tcPr>
            <w:tcW w:w="7445" w:type="dxa"/>
            <w:shd w:val="clear" w:color="auto" w:fill="auto"/>
          </w:tcPr>
          <w:p>
            <w:pPr>
              <w:snapToGrid w:val="0"/>
              <w:spacing w:after="0" w:afterAutospacing="1" w:line="259" w:lineRule="auto"/>
              <w:jc w:val="both"/>
              <w:rPr>
                <w:rFonts w:eastAsia="宋体"/>
                <w:lang w:val="en-US" w:eastAsia="zh-CN"/>
              </w:rPr>
            </w:pPr>
          </w:p>
        </w:tc>
      </w:tr>
    </w:tbl>
    <w:p>
      <w:pPr>
        <w:jc w:val="both"/>
      </w:pPr>
    </w:p>
    <w:p>
      <w:pPr>
        <w:jc w:val="both"/>
        <w:rPr>
          <w:b/>
          <w:bCs/>
          <w:sz w:val="24"/>
          <w:szCs w:val="24"/>
        </w:rPr>
      </w:pPr>
      <w:r>
        <w:rPr>
          <w:b/>
          <w:bCs/>
          <w:sz w:val="24"/>
          <w:szCs w:val="24"/>
          <w:highlight w:val="cyan"/>
        </w:rPr>
        <w:t>FL’ comments on April 21</w:t>
      </w:r>
      <w:r>
        <w:rPr>
          <w:b/>
          <w:bCs/>
          <w:sz w:val="24"/>
          <w:szCs w:val="24"/>
          <w:highlight w:val="cyan"/>
          <w:vertAlign w:val="superscript"/>
        </w:rPr>
        <w:t>st</w:t>
      </w:r>
    </w:p>
    <w:p>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pPr>
        <w:rPr>
          <w:b/>
          <w:bCs/>
          <w:sz w:val="24"/>
          <w:szCs w:val="24"/>
          <w:highlight w:val="yellow"/>
          <w:lang w:val="en-US"/>
        </w:rPr>
      </w:pPr>
      <w:r>
        <w:rPr>
          <w:b/>
          <w:bCs/>
          <w:sz w:val="24"/>
          <w:szCs w:val="24"/>
          <w:highlight w:val="yellow"/>
          <w:lang w:val="en-US"/>
        </w:rPr>
        <w:t>Q1-2.1.3</w:t>
      </w:r>
    </w:p>
    <w:p>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S</w:t>
            </w:r>
            <w:r>
              <w:rPr>
                <w:rFonts w:eastAsia="ＭＳ 明朝"/>
                <w:lang w:eastAsia="ja-JP"/>
              </w:rPr>
              <w:t>harp</w:t>
            </w:r>
          </w:p>
        </w:tc>
        <w:tc>
          <w:tcPr>
            <w:tcW w:w="7448" w:type="dxa"/>
            <w:shd w:val="clear" w:color="auto" w:fill="auto"/>
          </w:tcPr>
          <w:p>
            <w:pPr>
              <w:snapToGrid w:val="0"/>
              <w:spacing w:after="100" w:afterAutospacing="1" w:line="259" w:lineRule="auto"/>
              <w:jc w:val="both"/>
              <w:rPr>
                <w:rFonts w:eastAsia="ＭＳ 明朝"/>
                <w:lang w:eastAsia="ja-JP"/>
              </w:rPr>
            </w:pPr>
            <w:r>
              <w:rPr>
                <w:rFonts w:eastAsia="ＭＳ 明朝"/>
                <w:lang w:eastAsia="ja-JP"/>
              </w:rPr>
              <w:t>We are not sure how the above works. Specifically, for Option 3 with multiple TOTs, how to perform bit selection procedure? The point should be that the starting position k</w:t>
            </w:r>
            <w:r>
              <w:rPr>
                <w:rFonts w:eastAsia="ＭＳ 明朝"/>
                <w:vertAlign w:val="subscript"/>
                <w:lang w:eastAsia="ja-JP"/>
              </w:rPr>
              <w:t>0</w:t>
            </w:r>
            <w:r>
              <w:rPr>
                <w:rFonts w:eastAsia="ＭＳ 明朝"/>
                <w:lang w:eastAsia="ja-JP"/>
              </w:rPr>
              <w:t xml:space="preserve"> for bit selection procedure should be appropriately selected for each TOT to enable contentious mapping with single RV.</w:t>
            </w:r>
          </w:p>
          <w:p>
            <w:pPr>
              <w:snapToGrid w:val="0"/>
              <w:spacing w:after="100" w:afterAutospacing="1" w:line="259" w:lineRule="auto"/>
              <w:jc w:val="both"/>
              <w:rPr>
                <w:rFonts w:eastAsia="ＭＳ 明朝"/>
                <w:lang w:eastAsia="ja-JP"/>
              </w:rPr>
            </w:pPr>
            <w:r>
              <w:rPr>
                <w:rFonts w:hint="eastAsia" w:eastAsia="ＭＳ 明朝"/>
                <w:lang w:eastAsia="ja-JP"/>
              </w:rPr>
              <w:t>I</w:t>
            </w:r>
            <w:r>
              <w:rPr>
                <w:rFonts w:eastAsia="ＭＳ 明朝"/>
                <w:lang w:eastAsia="ja-JP"/>
              </w:rPr>
              <w:t xml:space="preserve">n our view, the single RV for TBoMS for </w:t>
            </w:r>
            <w:r>
              <w:rPr>
                <w:rFonts w:eastAsia="ＭＳ 明朝"/>
                <w:b/>
                <w:u w:val="single"/>
                <w:lang w:eastAsia="ja-JP"/>
              </w:rPr>
              <w:t>single code block transmission</w:t>
            </w:r>
            <w:r>
              <w:rPr>
                <w:rFonts w:eastAsia="ＭＳ 明朝"/>
                <w:lang w:eastAsia="ja-JP"/>
              </w:rPr>
              <w:t xml:space="preserve"> implies that;</w:t>
            </w:r>
          </w:p>
          <w:p>
            <w:pPr>
              <w:snapToGrid w:val="0"/>
              <w:spacing w:after="100" w:afterAutospacing="1" w:line="259" w:lineRule="auto"/>
              <w:jc w:val="both"/>
              <w:rPr>
                <w:rFonts w:eastAsia="ＭＳ 明朝"/>
                <w:lang w:eastAsia="ja-JP"/>
              </w:rPr>
            </w:pPr>
            <w:r>
              <w:rPr>
                <w:rFonts w:hint="eastAsia" w:eastAsia="ＭＳ 明朝"/>
                <w:lang w:eastAsia="ja-JP"/>
              </w:rPr>
              <w:t>E</w:t>
            </w:r>
            <w:r>
              <w:rPr>
                <w:rFonts w:eastAsia="ＭＳ 明朝"/>
                <w:lang w:eastAsia="ja-JP"/>
              </w:rPr>
              <w:t xml:space="preserve">=G where G is the number of coded bits available for transmission of the transport block </w:t>
            </w:r>
            <w:r>
              <w:rPr>
                <w:rFonts w:eastAsia="ＭＳ 明朝"/>
                <w:b/>
                <w:u w:val="single"/>
                <w:lang w:eastAsia="ja-JP"/>
              </w:rPr>
              <w:t>in one TOT</w:t>
            </w:r>
            <w:r>
              <w:rPr>
                <w:rFonts w:eastAsia="ＭＳ 明朝"/>
                <w:lang w:eastAsia="ja-JP"/>
              </w:rPr>
              <w:t xml:space="preserve">. </w:t>
            </w:r>
            <w:r>
              <w:rPr>
                <w:rFonts w:hint="eastAsia" w:eastAsia="ＭＳ 明朝"/>
                <w:lang w:eastAsia="ja-JP"/>
              </w:rPr>
              <w:t>F</w:t>
            </w:r>
            <w:r>
              <w:rPr>
                <w:rFonts w:eastAsia="ＭＳ 明朝"/>
                <w:lang w:eastAsia="ja-JP"/>
              </w:rPr>
              <w:t>or Option 3 where multiple TOTs (index 0 to N-1) are provided, each TOT is indexed in ascending order in time domain. For n</w:t>
            </w:r>
            <w:r>
              <w:rPr>
                <w:rFonts w:eastAsia="ＭＳ 明朝"/>
                <w:vertAlign w:val="superscript"/>
                <w:lang w:eastAsia="ja-JP"/>
              </w:rPr>
              <w:t>th</w:t>
            </w:r>
            <w:r>
              <w:rPr>
                <w:rFonts w:eastAsia="ＭＳ 明朝"/>
                <w:lang w:eastAsia="ja-JP"/>
              </w:rPr>
              <w:t xml:space="preserve"> TOT (n being within 0 to N-1), the starting position k</w:t>
            </w:r>
            <w:r>
              <w:rPr>
                <w:rFonts w:eastAsia="ＭＳ 明朝"/>
                <w:vertAlign w:val="superscript"/>
                <w:lang w:eastAsia="ja-JP"/>
              </w:rPr>
              <w:t>n</w:t>
            </w:r>
            <w:r>
              <w:rPr>
                <w:rFonts w:eastAsia="ＭＳ 明朝"/>
                <w:vertAlign w:val="subscript"/>
                <w:lang w:eastAsia="ja-JP"/>
              </w:rPr>
              <w:t>0</w:t>
            </w:r>
            <w:r>
              <w:rPr>
                <w:rFonts w:eastAsia="ＭＳ 明朝"/>
                <w:lang w:eastAsia="ja-JP"/>
              </w:rPr>
              <w:t xml:space="preserve"> for bit selection procedure is determined by mod (k</w:t>
            </w:r>
            <w:r>
              <w:rPr>
                <w:rFonts w:eastAsia="ＭＳ 明朝"/>
                <w:vertAlign w:val="subscript"/>
                <w:lang w:eastAsia="ja-JP"/>
              </w:rPr>
              <w:t>0</w:t>
            </w:r>
            <w:r>
              <w:rPr>
                <w:rFonts w:eastAsia="ＭＳ 明朝"/>
                <w:lang w:eastAsia="ja-JP"/>
              </w:rPr>
              <w:t>+</w:t>
            </w:r>
            <w:r>
              <w:rPr>
                <w:rFonts w:eastAsia="ＭＳ 明朝"/>
                <w:i/>
                <w:lang w:eastAsia="ja-JP"/>
              </w:rPr>
              <w:t>delta</w:t>
            </w:r>
            <w:r>
              <w:rPr>
                <w:rFonts w:eastAsia="ＭＳ 明朝"/>
                <w:lang w:eastAsia="ja-JP"/>
              </w:rPr>
              <w:t xml:space="preserve">, N), N being the number of coded bits output from LDPC encoder. </w:t>
            </w:r>
            <w:r>
              <w:rPr>
                <w:rFonts w:hint="eastAsia" w:eastAsia="ＭＳ 明朝"/>
                <w:lang w:eastAsia="ja-JP"/>
              </w:rPr>
              <w:t>H</w:t>
            </w:r>
            <w:r>
              <w:rPr>
                <w:rFonts w:eastAsia="ＭＳ 明朝"/>
                <w:lang w:eastAsia="ja-JP"/>
              </w:rPr>
              <w:t>ere, k</w:t>
            </w:r>
            <w:r>
              <w:rPr>
                <w:rFonts w:eastAsia="ＭＳ 明朝"/>
                <w:vertAlign w:val="subscript"/>
                <w:lang w:eastAsia="ja-JP"/>
              </w:rPr>
              <w:t>0</w:t>
            </w:r>
            <w:r>
              <w:rPr>
                <w:rFonts w:eastAsia="ＭＳ 明朝"/>
                <w:lang w:eastAsia="ja-JP"/>
              </w:rPr>
              <w:t xml:space="preserve"> is the starting position of 0</w:t>
            </w:r>
            <w:r>
              <w:rPr>
                <w:rFonts w:eastAsia="ＭＳ 明朝"/>
                <w:vertAlign w:val="superscript"/>
                <w:lang w:eastAsia="ja-JP"/>
              </w:rPr>
              <w:t>th</w:t>
            </w:r>
            <w:r>
              <w:rPr>
                <w:rFonts w:eastAsia="ＭＳ 明朝"/>
                <w:lang w:eastAsia="ja-JP"/>
              </w:rPr>
              <w:t xml:space="preserve"> TOT for bit selection procedure, which is determined by rv</w:t>
            </w:r>
            <w:r>
              <w:rPr>
                <w:rFonts w:eastAsia="ＭＳ 明朝"/>
                <w:vertAlign w:val="subscript"/>
                <w:lang w:eastAsia="ja-JP"/>
              </w:rPr>
              <w:t>id</w:t>
            </w:r>
            <w:r>
              <w:rPr>
                <w:rFonts w:eastAsia="ＭＳ 明朝"/>
                <w:lang w:eastAsia="ja-JP"/>
              </w:rPr>
              <w:t xml:space="preserve"> as in Rel-16. </w:t>
            </w:r>
            <w:r>
              <w:rPr>
                <w:rFonts w:hint="eastAsia" w:eastAsia="ＭＳ 明朝"/>
                <w:lang w:eastAsia="ja-JP"/>
              </w:rPr>
              <w:t>T</w:t>
            </w:r>
            <w:r>
              <w:rPr>
                <w:rFonts w:eastAsia="ＭＳ 明朝"/>
                <w:lang w:eastAsia="ja-JP"/>
              </w:rPr>
              <w:t xml:space="preserve">he bit offset factor </w:t>
            </w:r>
            <w:r>
              <w:rPr>
                <w:rFonts w:eastAsia="ＭＳ 明朝"/>
                <w:i/>
                <w:lang w:eastAsia="ja-JP"/>
              </w:rPr>
              <w:t>delta</w:t>
            </w:r>
            <w:r>
              <w:rPr>
                <w:rFonts w:eastAsia="ＭＳ 明朝"/>
                <w:lang w:eastAsia="ja-JP"/>
              </w:rPr>
              <w:t xml:space="preserve"> is determined such that the resulting coded bit mapping for TBoMS transmission is continuous or quasi-continuous.</w:t>
            </w:r>
          </w:p>
          <w:p>
            <w:pPr>
              <w:snapToGrid w:val="0"/>
              <w:spacing w:afterAutospacing="1" w:line="259" w:lineRule="auto"/>
              <w:jc w:val="both"/>
              <w:rPr>
                <w:rFonts w:eastAsia="ＭＳ 明朝"/>
                <w:lang w:eastAsia="ja-JP"/>
              </w:rPr>
            </w:pPr>
            <w:r>
              <w:rPr>
                <w:rFonts w:eastAsia="ＭＳ 明朝"/>
                <w:lang w:eastAsia="ja-JP"/>
              </w:rPr>
              <w:t>We believe that the above concept would make the specification impact smaller. Most of existing structure of encoding chain can be reused.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Nokia/NSB</w:t>
            </w:r>
          </w:p>
        </w:tc>
        <w:tc>
          <w:tcPr>
            <w:tcW w:w="7448" w:type="dxa"/>
            <w:shd w:val="clear" w:color="auto" w:fill="auto"/>
          </w:tcPr>
          <w:p>
            <w:pPr>
              <w:snapToGrid w:val="0"/>
              <w:spacing w:afterAutospacing="1" w:line="259" w:lineRule="auto"/>
              <w:jc w:val="both"/>
              <w:rPr>
                <w:rFonts w:eastAsia="宋体"/>
              </w:rPr>
            </w:pPr>
            <w:r>
              <w:rPr>
                <w:rFonts w:eastAsia="宋体"/>
              </w:rP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pPr>
              <w:snapToGrid w:val="0"/>
              <w:spacing w:afterAutospacing="1" w:line="259" w:lineRule="auto"/>
              <w:jc w:val="both"/>
              <w:rPr>
                <w:rFonts w:eastAsia="宋体"/>
              </w:rPr>
            </w:pPr>
            <w:r>
              <w:rPr>
                <w:rFonts w:eastAsia="宋体"/>
              </w:rP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pPr>
              <w:snapToGrid w:val="0"/>
              <w:spacing w:afterAutospacing="1" w:line="259" w:lineRule="auto"/>
              <w:jc w:val="both"/>
              <w:rPr>
                <w:rFonts w:eastAsia="宋体"/>
              </w:rPr>
            </w:pPr>
            <w:r>
              <w:rPr>
                <w:rFonts w:eastAsia="宋体"/>
              </w:rP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pPr>
              <w:pStyle w:val="96"/>
              <w:numPr>
                <w:ilvl w:val="0"/>
                <w:numId w:val="21"/>
              </w:numPr>
              <w:snapToGrid w:val="0"/>
              <w:spacing w:afterAutospacing="1" w:line="259" w:lineRule="auto"/>
              <w:jc w:val="both"/>
              <w:rPr>
                <w:rFonts w:eastAsia="宋体"/>
              </w:rPr>
            </w:pPr>
            <w:r>
              <w:rPr>
                <w:rFonts w:eastAsia="宋体"/>
              </w:rPr>
              <w:t>Alt. 1: The legacy RV index definition is kept (i.e., starting of RV index in the circular buffer doesn’t change), RV is refreshed across the “time units”. This option would mean that exactly the same encoded bits will be repeated per “time unit”.</w:t>
            </w:r>
          </w:p>
          <w:p>
            <w:pPr>
              <w:pStyle w:val="96"/>
              <w:numPr>
                <w:ilvl w:val="0"/>
                <w:numId w:val="21"/>
              </w:numPr>
              <w:snapToGrid w:val="0"/>
              <w:spacing w:afterAutospacing="1" w:line="259" w:lineRule="auto"/>
              <w:jc w:val="both"/>
              <w:rPr>
                <w:rFonts w:eastAsia="宋体"/>
              </w:rPr>
            </w:pPr>
            <w:r>
              <w:rPr>
                <w:rFonts w:eastAsia="宋体"/>
              </w:rP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pPr>
              <w:snapToGrid w:val="0"/>
              <w:spacing w:afterAutospacing="1" w:line="259" w:lineRule="auto"/>
              <w:jc w:val="both"/>
              <w:rPr>
                <w:rFonts w:eastAsia="宋体"/>
              </w:rPr>
            </w:pPr>
            <w:r>
              <w:rPr>
                <w:rFonts w:eastAsia="宋体"/>
              </w:rP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Sierra Wireless</w:t>
            </w:r>
          </w:p>
        </w:tc>
        <w:tc>
          <w:tcPr>
            <w:tcW w:w="7448" w:type="dxa"/>
            <w:shd w:val="clear" w:color="auto" w:fill="auto"/>
          </w:tcPr>
          <w:p>
            <w:pPr>
              <w:snapToGrid w:val="0"/>
              <w:spacing w:afterAutospacing="1" w:line="259" w:lineRule="auto"/>
              <w:jc w:val="both"/>
              <w:rPr>
                <w:rFonts w:eastAsia="宋体"/>
              </w:rPr>
            </w:pPr>
            <w:r>
              <w:rPr>
                <w:rFonts w:eastAsia="宋体"/>
              </w:rPr>
              <w:t xml:space="preserve">In general, agree with the FL understanding.  This points to Nokia’s Alt2 definition above and to the concept that a TOT is just a “time unit”.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rPr>
                <w:rFonts w:eastAsia="宋体"/>
                <w:lang w:val="en-US"/>
              </w:rPr>
            </w:pPr>
            <w:r>
              <w:rPr>
                <w:rFonts w:eastAsia="宋体"/>
                <w:lang w:val="en-US"/>
              </w:rPr>
              <w:t>More aligned with Nokia’s Alt 2.</w:t>
            </w:r>
          </w:p>
          <w:p>
            <w:pPr>
              <w:snapToGrid w:val="0"/>
              <w:spacing w:afterAutospacing="1" w:line="259" w:lineRule="auto"/>
              <w:rPr>
                <w:rFonts w:eastAsia="宋体"/>
                <w:lang w:val="en-US"/>
              </w:rPr>
            </w:pPr>
            <w:r>
              <w:rPr>
                <w:rFonts w:eastAsia="宋体"/>
                <w:lang w:val="en-US"/>
              </w:rPr>
              <w:t>A single RV in interpreted to only govern the start location of the coded bits used for TBoMS. This single RV can determine the coded bits transmitted over a single slot, a single TOT, or multiple TOTs.</w:t>
            </w:r>
          </w:p>
          <w:p>
            <w:pPr>
              <w:snapToGrid w:val="0"/>
              <w:spacing w:afterAutospacing="1" w:line="259" w:lineRule="auto"/>
              <w:rPr>
                <w:rFonts w:eastAsia="宋体"/>
                <w:lang w:val="en-US"/>
              </w:rPr>
            </w:pPr>
            <w:r>
              <w:rPr>
                <w:rFonts w:eastAsia="宋体"/>
                <w:lang w:val="en-US"/>
              </w:rPr>
              <w:t>Once the start location is determined, rate matching can occur at different granularities as well --- per slot, single TOT or multiple TOT.</w:t>
            </w:r>
          </w:p>
          <w:p>
            <w:pPr>
              <w:snapToGrid w:val="0"/>
              <w:spacing w:afterAutospacing="1" w:line="259" w:lineRule="auto"/>
              <w:rPr>
                <w:rFonts w:eastAsia="宋体"/>
                <w:lang w:val="en-US"/>
              </w:rPr>
            </w:pPr>
            <w:r>
              <w:rPr>
                <w:rFonts w:eastAsia="宋体"/>
                <w:lang w:val="en-US"/>
              </w:rPr>
              <w:t>Granularity of RV refreshing will of course have to be greater than or the same as the granularity over which rate matching is performed.</w:t>
            </w:r>
          </w:p>
          <w:p>
            <w:pPr>
              <w:snapToGrid w:val="0"/>
              <w:spacing w:afterAutospacing="1" w:line="259" w:lineRule="auto"/>
              <w:rPr>
                <w:rFonts w:eastAsia="宋体"/>
                <w:lang w:val="en-US"/>
              </w:rPr>
            </w:pPr>
            <w:r>
              <w:rPr>
                <w:rFonts w:eastAsia="宋体"/>
                <w:lang w:val="en-US"/>
              </w:rPr>
              <w:t>We are viewing RV determination and rate matching as two separate issues/steps. 38.212 will likely be impacted, and we are open to changes here since this is a core aspect of TBoMS.</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Lenovo, Motorola Mobility</w:t>
            </w:r>
          </w:p>
        </w:tc>
        <w:tc>
          <w:tcPr>
            <w:tcW w:w="7448" w:type="dxa"/>
            <w:shd w:val="clear" w:color="auto" w:fill="auto"/>
          </w:tcPr>
          <w:p>
            <w:pPr>
              <w:snapToGrid w:val="0"/>
              <w:spacing w:afterAutospacing="1" w:line="259" w:lineRule="auto"/>
              <w:rPr>
                <w:rFonts w:eastAsia="宋体"/>
                <w:lang w:val="en-US"/>
              </w:rPr>
            </w:pPr>
            <w:r>
              <w:rPr>
                <w:rFonts w:eastAsia="宋体"/>
                <w:lang w:val="en-US"/>
              </w:rPr>
              <w:t>Yes, we agree with FL’s explanation on the need for new definition for RV. And also, we  agree with Nokia’s Alt 2 definition for RV</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9" w:lineRule="auto"/>
              <w:rPr>
                <w:rFonts w:eastAsia="宋体"/>
                <w:lang w:val="en-US"/>
              </w:rPr>
            </w:pPr>
            <w:r>
              <w:rPr>
                <w:rFonts w:eastAsia="宋体"/>
                <w:lang w:eastAsia="zh-CN"/>
              </w:rPr>
              <w:t>Agree that the clarification of single RV for option 1 and option 3 by FL, it can make these options clearer. RV refreshing is also reflected in other options anyway.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line="259" w:lineRule="auto"/>
              <w:rPr>
                <w:rFonts w:eastAsia="宋体"/>
                <w:lang w:eastAsia="zh-CN"/>
              </w:rPr>
            </w:pPr>
            <w:r>
              <w:rPr>
                <w:rFonts w:eastAsia="宋体"/>
                <w:lang w:eastAsia="zh-CN"/>
              </w:rPr>
              <w:t>A</w:t>
            </w:r>
            <w:r>
              <w:rPr>
                <w:rFonts w:hint="eastAsia" w:eastAsia="宋体"/>
                <w:lang w:eastAsia="zh-CN"/>
              </w:rPr>
              <w:t xml:space="preserve">lt.2 seems more aligned with our understanding for single RV, </w:t>
            </w:r>
            <w:r>
              <w:rPr>
                <w:rFonts w:eastAsia="宋体"/>
                <w:lang w:eastAsia="zh-CN"/>
              </w:rPr>
              <w:t>which</w:t>
            </w:r>
            <w:r>
              <w:rPr>
                <w:rFonts w:hint="eastAsia" w:eastAsia="宋体"/>
                <w:lang w:eastAsia="zh-CN"/>
              </w:rPr>
              <w:t xml:space="preserve"> is single RV based </w:t>
            </w:r>
            <w:r>
              <w:rPr>
                <w:rFonts w:eastAsia="宋体"/>
                <w:lang w:eastAsia="zh-CN"/>
              </w:rPr>
              <w:t>continuous</w:t>
            </w:r>
            <w:r>
              <w:rPr>
                <w:rFonts w:hint="eastAsia" w:eastAsia="宋体"/>
                <w:lang w:eastAsia="zh-CN"/>
              </w:rPr>
              <w:t xml:space="preserve"> RM. </w:t>
            </w:r>
            <w:r>
              <w:rPr>
                <w:rFonts w:eastAsia="宋体"/>
                <w:lang w:eastAsia="zh-CN"/>
              </w:rPr>
              <w:t>I</w:t>
            </w:r>
            <w:r>
              <w:rPr>
                <w:rFonts w:hint="eastAsia" w:eastAsia="宋体"/>
                <w:lang w:eastAsia="zh-CN"/>
              </w:rPr>
              <w:t>f it</w:t>
            </w:r>
            <w:r>
              <w:rPr>
                <w:rFonts w:eastAsia="宋体"/>
                <w:lang w:eastAsia="zh-CN"/>
              </w:rPr>
              <w:t>’</w:t>
            </w:r>
            <w:r>
              <w:rPr>
                <w:rFonts w:hint="eastAsia" w:eastAsia="宋体"/>
                <w:lang w:eastAsia="zh-CN"/>
              </w:rPr>
              <w:t>s refreshed RM output based single RV determined starting point, it</w:t>
            </w:r>
            <w:r>
              <w:rPr>
                <w:rFonts w:eastAsia="宋体"/>
                <w:lang w:eastAsia="zh-CN"/>
              </w:rPr>
              <w:t>’</w:t>
            </w:r>
            <w:r>
              <w:rPr>
                <w:rFonts w:hint="eastAsia" w:eastAsia="宋体"/>
                <w:lang w:eastAsia="zh-CN"/>
              </w:rPr>
              <w:t>s could be quite bad and has no benefits from coding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rPr>
                <w:rFonts w:eastAsia="宋体"/>
                <w:lang w:val="en-US"/>
              </w:rPr>
            </w:pPr>
            <w:r>
              <w:rPr>
                <w:rFonts w:eastAsia="宋体"/>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P</w:t>
            </w:r>
            <w:r>
              <w:rPr>
                <w:rFonts w:eastAsia="ＭＳ 明朝"/>
                <w:lang w:eastAsia="ja-JP"/>
              </w:rPr>
              <w:t>anasonic</w:t>
            </w:r>
          </w:p>
        </w:tc>
        <w:tc>
          <w:tcPr>
            <w:tcW w:w="7448" w:type="dxa"/>
            <w:shd w:val="clear" w:color="auto" w:fill="auto"/>
          </w:tcPr>
          <w:p>
            <w:pPr>
              <w:snapToGrid w:val="0"/>
              <w:spacing w:afterAutospacing="1" w:line="259" w:lineRule="auto"/>
              <w:rPr>
                <w:rFonts w:eastAsia="ＭＳ 明朝"/>
                <w:lang w:val="en-US" w:eastAsia="ja-JP"/>
              </w:rPr>
            </w:pPr>
            <w:r>
              <w:rPr>
                <w:rFonts w:hint="eastAsia" w:eastAsia="ＭＳ 明朝"/>
                <w:lang w:val="en-US" w:eastAsia="ja-JP"/>
              </w:rPr>
              <w:t>W</w:t>
            </w:r>
            <w:r>
              <w:rPr>
                <w:rFonts w:eastAsia="ＭＳ 明朝"/>
                <w:lang w:val="en-US" w:eastAsia="ja-JP"/>
              </w:rPr>
              <w:t>e agree with FL’s understanding and our interpretation of single RV is aligned to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hint="eastAsia" w:eastAsia="宋体"/>
                <w:lang w:eastAsia="ja-JP"/>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9" w:lineRule="auto"/>
              <w:rPr>
                <w:rFonts w:hint="eastAsia" w:eastAsia="宋体"/>
                <w:lang w:val="en-US" w:eastAsia="ja-JP"/>
              </w:rPr>
            </w:pPr>
            <w:r>
              <w:rPr>
                <w:rFonts w:hint="eastAsia" w:eastAsia="ＭＳ 明朝"/>
                <w:lang w:val="en-US" w:eastAsia="ja-JP"/>
              </w:rPr>
              <w:t>W</w:t>
            </w:r>
            <w:r>
              <w:rPr>
                <w:rFonts w:eastAsia="ＭＳ 明朝"/>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ja-JP" w:bidi="ar-SA"/>
              </w:rPr>
            </w:pPr>
            <w:r>
              <w:rPr>
                <w:rFonts w:hint="eastAsia" w:eastAsia="宋体"/>
                <w:lang w:val="en-US" w:eastAsia="zh-CN"/>
              </w:rPr>
              <w:t>ZTE</w:t>
            </w:r>
          </w:p>
        </w:tc>
        <w:tc>
          <w:tcPr>
            <w:tcW w:w="7448" w:type="dxa"/>
            <w:shd w:val="clear" w:color="auto" w:fill="auto"/>
            <w:vAlign w:val="top"/>
          </w:tcPr>
          <w:p>
            <w:pPr>
              <w:snapToGrid w:val="0"/>
              <w:spacing w:afterAutospacing="1" w:line="259" w:lineRule="auto"/>
              <w:rPr>
                <w:rFonts w:hint="eastAsia" w:ascii="Times New Roman" w:hAnsi="Times New Roman" w:eastAsia="宋体" w:cs="Times New Roman"/>
                <w:lang w:val="en-US" w:eastAsia="ja-JP" w:bidi="ar-SA"/>
              </w:rPr>
            </w:pPr>
            <w:r>
              <w:rPr>
                <w:rFonts w:hint="eastAsia" w:eastAsia="宋体"/>
                <w:lang w:val="en-US" w:eastAsia="zh-CN"/>
              </w:rPr>
              <w:t xml:space="preserve">Agree with </w:t>
            </w:r>
            <w:r>
              <w:rPr>
                <w:rFonts w:eastAsia="宋体"/>
                <w:lang w:val="en-US"/>
              </w:rPr>
              <w:t xml:space="preserve">Nokia’s Alt 2 definition for </w:t>
            </w:r>
            <w:r>
              <w:rPr>
                <w:rFonts w:hint="eastAsia" w:eastAsia="宋体"/>
                <w:lang w:val="en-US" w:eastAsia="zh-CN"/>
              </w:rPr>
              <w:t xml:space="preserve">single </w:t>
            </w:r>
            <w:r>
              <w:rPr>
                <w:rFonts w:eastAsia="宋体"/>
                <w:lang w:val="en-US"/>
              </w:rPr>
              <w:t>RV</w:t>
            </w:r>
            <w:r>
              <w:rPr>
                <w:rFonts w:hint="eastAsia" w:eastAsia="宋体"/>
                <w:lang w:val="en-US" w:eastAsia="zh-CN"/>
              </w:rPr>
              <w:t xml:space="preserve"> for TBoMS.</w:t>
            </w:r>
          </w:p>
        </w:tc>
      </w:tr>
    </w:tbl>
    <w:p>
      <w:pPr>
        <w:rPr>
          <w:lang w:val="en-US"/>
        </w:rPr>
      </w:pPr>
    </w:p>
    <w:p>
      <w:pPr>
        <w:rPr>
          <w:lang w:val="en-US"/>
        </w:rPr>
      </w:pPr>
    </w:p>
    <w:p>
      <w:pPr>
        <w:rPr>
          <w:b/>
          <w:bCs/>
          <w:sz w:val="24"/>
          <w:szCs w:val="24"/>
          <w:highlight w:val="yellow"/>
          <w:lang w:val="en-US"/>
        </w:rPr>
      </w:pPr>
      <w:r>
        <w:rPr>
          <w:b/>
          <w:bCs/>
          <w:sz w:val="24"/>
          <w:szCs w:val="24"/>
          <w:highlight w:val="yellow"/>
          <w:lang w:val="en-US"/>
        </w:rPr>
        <w:t>Q2-2.1.3</w:t>
      </w:r>
    </w:p>
    <w:p>
      <w:pPr>
        <w:rPr>
          <w:b/>
          <w:bCs/>
          <w:sz w:val="22"/>
          <w:szCs w:val="22"/>
          <w:lang w:val="en-US"/>
        </w:rPr>
      </w:pPr>
      <w:r>
        <w:rPr>
          <w:b/>
          <w:bCs/>
          <w:sz w:val="22"/>
          <w:szCs w:val="22"/>
          <w:lang w:val="en-US"/>
        </w:rPr>
        <w:t>Do you agree that PUSCH repetitions imply the use of multiple RV ids for the transmitting a TB over multiple transmissions?</w:t>
      </w:r>
    </w:p>
    <w:p>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Nokia/NSB</w:t>
            </w:r>
          </w:p>
        </w:tc>
        <w:tc>
          <w:tcPr>
            <w:tcW w:w="7448" w:type="dxa"/>
            <w:shd w:val="clear" w:color="auto" w:fill="auto"/>
          </w:tcPr>
          <w:p>
            <w:pPr>
              <w:snapToGrid w:val="0"/>
              <w:spacing w:afterAutospacing="1" w:line="259" w:lineRule="auto"/>
              <w:jc w:val="both"/>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rPr>
            </w:pPr>
            <w:r>
              <w:rPr>
                <w:rFonts w:eastAsia="宋体"/>
              </w:rPr>
              <w:t>Sierra Wireless</w:t>
            </w:r>
          </w:p>
        </w:tc>
        <w:tc>
          <w:tcPr>
            <w:tcW w:w="7448" w:type="dxa"/>
            <w:shd w:val="clear" w:color="auto" w:fill="auto"/>
          </w:tcPr>
          <w:p>
            <w:pPr>
              <w:snapToGrid w:val="0"/>
              <w:spacing w:afterAutospacing="1" w:line="259" w:lineRule="auto"/>
              <w:jc w:val="both"/>
              <w:rPr>
                <w:rFonts w:eastAsia="宋体"/>
              </w:rPr>
            </w:pPr>
            <w:r>
              <w:rPr>
                <w:rFonts w:eastAsia="宋体"/>
              </w:rPr>
              <w:t xml:space="preserve">The question and its purpose are not clear.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rPr>
            </w:pPr>
            <w:r>
              <w:rPr>
                <w:rFonts w:eastAsia="宋体"/>
              </w:rPr>
              <w:t>Qualcomm</w:t>
            </w:r>
          </w:p>
        </w:tc>
        <w:tc>
          <w:tcPr>
            <w:tcW w:w="7448" w:type="dxa"/>
            <w:shd w:val="clear" w:color="auto" w:fill="auto"/>
          </w:tcPr>
          <w:p>
            <w:pPr>
              <w:snapToGrid w:val="0"/>
              <w:spacing w:afterAutospacing="1" w:line="259" w:lineRule="auto"/>
              <w:jc w:val="both"/>
              <w:rPr>
                <w:rFonts w:eastAsia="宋体"/>
              </w:rPr>
            </w:pPr>
            <w:r>
              <w:rPr>
                <w:rFonts w:eastAsia="宋体"/>
              </w:rP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rPr>
            </w:pPr>
            <w:r>
              <w:rPr>
                <w:rFonts w:eastAsia="宋体"/>
              </w:rPr>
              <w:t>Lenovo, Motorola Mobility</w:t>
            </w:r>
          </w:p>
        </w:tc>
        <w:tc>
          <w:tcPr>
            <w:tcW w:w="7448" w:type="dxa"/>
            <w:shd w:val="clear" w:color="auto" w:fill="auto"/>
          </w:tcPr>
          <w:p>
            <w:pPr>
              <w:snapToGrid w:val="0"/>
              <w:spacing w:afterAutospacing="1" w:line="259" w:lineRule="auto"/>
              <w:jc w:val="both"/>
              <w:rPr>
                <w:rFonts w:eastAsia="宋体"/>
              </w:rPr>
            </w:pPr>
            <w:r>
              <w:rPr>
                <w:rFonts w:eastAsia="宋体"/>
              </w:rPr>
              <w:t xml:space="preserve">No, we don’t agree that the usage of PUSCH repetitions for transmitting a TB over multiple transmissions imply the use of multiple RV IDs. This should be a separate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9" w:lineRule="auto"/>
              <w:jc w:val="both"/>
              <w:rPr>
                <w:rFonts w:eastAsia="宋体"/>
              </w:rPr>
            </w:pPr>
            <w:r>
              <w:rPr>
                <w:rFonts w:eastAsia="宋体"/>
                <w:lang w:eastAsia="zh-CN"/>
              </w:rPr>
              <w:t>Agree.</w:t>
            </w:r>
            <w:r>
              <w:rPr>
                <w:rFonts w:hint="eastAsia" w:eastAsia="宋体"/>
                <w:lang w:eastAsia="zh-CN"/>
              </w:rPr>
              <w:t xml:space="preserve"> </w:t>
            </w:r>
            <w:r>
              <w:rPr>
                <w:rFonts w:eastAsia="宋体"/>
                <w:lang w:eastAsia="zh-CN"/>
              </w:rPr>
              <w:t>Repetition can be support by supporting multiple RVs in a TOT, or RV refreshing across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A</w:t>
            </w:r>
            <w:r>
              <w:rPr>
                <w:rFonts w:hint="eastAsia" w:eastAsia="宋体"/>
                <w:lang w:eastAsia="zh-CN"/>
              </w:rPr>
              <w:t xml:space="preserve">lthough the statement in the question could be technically true, it confuses me what is the connection to the actual problem here. </w:t>
            </w:r>
            <w:r>
              <w:rPr>
                <w:rFonts w:eastAsia="宋体"/>
                <w:lang w:eastAsia="zh-CN"/>
              </w:rPr>
              <w:t>S</w:t>
            </w:r>
            <w:r>
              <w:rPr>
                <w:rFonts w:hint="eastAsia" w:eastAsia="宋体"/>
                <w:lang w:eastAsia="zh-CN"/>
              </w:rPr>
              <w:t xml:space="preserve">ince without repetition, we are still discussing the Mult-RV based operation for RM. </w:t>
            </w:r>
            <w:r>
              <w:rPr>
                <w:rFonts w:eastAsia="宋体"/>
                <w:lang w:eastAsia="zh-CN"/>
              </w:rPr>
              <w:t>E</w:t>
            </w:r>
            <w:r>
              <w:rPr>
                <w:rFonts w:hint="eastAsia" w:eastAsia="宋体"/>
                <w:lang w:eastAsia="zh-CN"/>
              </w:rPr>
              <w:t>ven with one complete TBoMS transmission, we are still discussing the TBoMS transmission repetition.</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 xml:space="preserve">While complete repetitions of a TBoMS could benefit from multiple RVs if the code rate is sufficiently high, RV refreshing does seem a separate discussion to us as well.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P</w:t>
            </w:r>
            <w:r>
              <w:rPr>
                <w:rFonts w:eastAsia="ＭＳ 明朝"/>
                <w:lang w:eastAsia="ja-JP"/>
              </w:rPr>
              <w:t>anasonic</w:t>
            </w:r>
          </w:p>
        </w:tc>
        <w:tc>
          <w:tcPr>
            <w:tcW w:w="7448" w:type="dxa"/>
            <w:shd w:val="clear" w:color="auto" w:fill="auto"/>
          </w:tcPr>
          <w:p>
            <w:pPr>
              <w:snapToGrid w:val="0"/>
              <w:spacing w:afterAutospacing="1" w:line="259" w:lineRule="auto"/>
              <w:jc w:val="both"/>
              <w:rPr>
                <w:rFonts w:eastAsia="ＭＳ 明朝"/>
                <w:lang w:eastAsia="ja-JP"/>
              </w:rPr>
            </w:pPr>
            <w:r>
              <w:rPr>
                <w:rFonts w:hint="eastAsia" w:eastAsia="ＭＳ 明朝"/>
                <w:lang w:eastAsia="ja-JP"/>
              </w:rPr>
              <w:t>A</w:t>
            </w:r>
            <w:r>
              <w:rPr>
                <w:rFonts w:eastAsia="ＭＳ 明朝"/>
                <w:lang w:eastAsia="ja-JP"/>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hint="eastAsia" w:eastAsia="宋体"/>
                <w:lang w:eastAsia="ja-JP"/>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9" w:lineRule="auto"/>
              <w:jc w:val="both"/>
              <w:rPr>
                <w:rFonts w:hint="eastAsia" w:eastAsia="宋体"/>
                <w:lang w:eastAsia="ja-JP"/>
              </w:rPr>
            </w:pPr>
            <w:r>
              <w:rPr>
                <w:rFonts w:eastAsia="ＭＳ 明朝"/>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ja-JP" w:bidi="ar-SA"/>
              </w:rPr>
            </w:pPr>
            <w:r>
              <w:rPr>
                <w:rFonts w:hint="eastAsia" w:eastAsia="宋体"/>
                <w:lang w:val="en-US" w:eastAsia="zh-CN"/>
              </w:rPr>
              <w:t>ZTE</w:t>
            </w:r>
          </w:p>
        </w:tc>
        <w:tc>
          <w:tcPr>
            <w:tcW w:w="7448"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ja-JP" w:bidi="ar-SA"/>
              </w:rPr>
            </w:pPr>
            <w:r>
              <w:rPr>
                <w:rFonts w:hint="eastAsia" w:eastAsia="宋体"/>
                <w:lang w:val="en-US" w:eastAsia="zh-CN"/>
              </w:rPr>
              <w:t>Yes, otherwise it</w:t>
            </w:r>
            <w:r>
              <w:rPr>
                <w:rFonts w:hint="default" w:eastAsia="宋体"/>
                <w:lang w:val="en-US" w:eastAsia="zh-CN"/>
              </w:rPr>
              <w:t>’</w:t>
            </w:r>
            <w:r>
              <w:rPr>
                <w:rFonts w:hint="eastAsia" w:eastAsia="宋体"/>
                <w:lang w:val="en-US" w:eastAsia="zh-CN"/>
              </w:rPr>
              <w:t xml:space="preserve">s not clear to us why we define multiple repetitions for TBoMS instead of allocating more resources for one repetition. </w:t>
            </w:r>
          </w:p>
        </w:tc>
      </w:tr>
    </w:tbl>
    <w:p>
      <w:pPr>
        <w:jc w:val="both"/>
      </w:pPr>
    </w:p>
    <w:p>
      <w:pPr>
        <w:pStyle w:val="96"/>
        <w:ind w:left="2880"/>
        <w:jc w:val="both"/>
        <w:rPr>
          <w:b/>
          <w:bCs/>
        </w:rPr>
      </w:pPr>
    </w:p>
    <w:p>
      <w:pPr>
        <w:jc w:val="both"/>
        <w:rPr>
          <w:lang w:val="en-US"/>
        </w:rPr>
      </w:pPr>
    </w:p>
    <w:p>
      <w:pPr>
        <w:pStyle w:val="4"/>
        <w:jc w:val="both"/>
      </w:pPr>
      <w:r>
        <w:t xml:space="preserve">2.1.4 </w:t>
      </w:r>
      <w:r>
        <w:rPr>
          <w:color w:val="00B0F0"/>
        </w:rPr>
        <w:t>[PAUSED]</w:t>
      </w:r>
      <w:r>
        <w:t xml:space="preserve"> Rate matching (including how RV ids are rate matched)</w:t>
      </w:r>
    </w:p>
    <w:p>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pPr>
        <w:pStyle w:val="96"/>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pPr>
        <w:pStyle w:val="96"/>
        <w:numPr>
          <w:ilvl w:val="0"/>
          <w:numId w:val="22"/>
        </w:numPr>
        <w:jc w:val="both"/>
        <w:rPr>
          <w:sz w:val="22"/>
          <w:szCs w:val="22"/>
        </w:rPr>
      </w:pPr>
      <w:r>
        <w:rPr>
          <w:sz w:val="22"/>
          <w:szCs w:val="22"/>
          <w:lang w:eastAsia="zh-CN"/>
        </w:rPr>
        <w:t>Two companies (Huawei/HiSi [3], LGE [28]) proposed that rate-matching is performed per TOT.</w:t>
      </w:r>
    </w:p>
    <w:p>
      <w:pPr>
        <w:pStyle w:val="96"/>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pPr>
        <w:pStyle w:val="96"/>
        <w:numPr>
          <w:ilvl w:val="0"/>
          <w:numId w:val="22"/>
        </w:numPr>
        <w:jc w:val="both"/>
        <w:rPr>
          <w:sz w:val="22"/>
          <w:szCs w:val="22"/>
        </w:rPr>
      </w:pPr>
      <w:r>
        <w:rPr>
          <w:sz w:val="22"/>
          <w:szCs w:val="22"/>
        </w:rPr>
        <w:t>One company (NEC [25]) proposed that RV index is refreshed at every jump between two non-contiguous resources.</w:t>
      </w:r>
    </w:p>
    <w:p>
      <w:pPr>
        <w:pStyle w:val="96"/>
        <w:numPr>
          <w:ilvl w:val="0"/>
          <w:numId w:val="22"/>
        </w:numPr>
        <w:jc w:val="both"/>
        <w:rPr>
          <w:sz w:val="22"/>
          <w:szCs w:val="22"/>
        </w:rPr>
      </w:pPr>
      <w:r>
        <w:rPr>
          <w:sz w:val="22"/>
          <w:szCs w:val="22"/>
          <w:lang w:eastAsia="zh-CN"/>
        </w:rPr>
        <w:t>One company (Interdigital [14]) proposed that rate-matching across multiple TOTs is not supported for Option 3.</w:t>
      </w:r>
    </w:p>
    <w:p>
      <w:pPr>
        <w:pStyle w:val="96"/>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pPr>
        <w:pStyle w:val="96"/>
        <w:numPr>
          <w:ilvl w:val="1"/>
          <w:numId w:val="22"/>
        </w:numPr>
        <w:jc w:val="both"/>
        <w:rPr>
          <w:sz w:val="22"/>
          <w:szCs w:val="22"/>
        </w:rPr>
      </w:pPr>
      <w:r>
        <w:rPr>
          <w:sz w:val="22"/>
          <w:szCs w:val="22"/>
        </w:rPr>
        <w:t>Alt-1: The nominal TOT can be segmented to several actual TOTs, and RV is refreshed for each actual TOT;</w:t>
      </w:r>
    </w:p>
    <w:p>
      <w:pPr>
        <w:pStyle w:val="96"/>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pPr>
        <w:pStyle w:val="96"/>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pPr>
        <w:pStyle w:val="96"/>
        <w:numPr>
          <w:ilvl w:val="1"/>
          <w:numId w:val="22"/>
        </w:numPr>
        <w:jc w:val="both"/>
        <w:rPr>
          <w:sz w:val="22"/>
          <w:szCs w:val="22"/>
        </w:rPr>
      </w:pPr>
      <w:r>
        <w:rPr>
          <w:sz w:val="22"/>
          <w:szCs w:val="22"/>
        </w:rPr>
        <w:t>A single RV index is used across the entire transmission occasion.</w:t>
      </w:r>
    </w:p>
    <w:p>
      <w:pPr>
        <w:pStyle w:val="96"/>
        <w:numPr>
          <w:ilvl w:val="1"/>
          <w:numId w:val="22"/>
        </w:numPr>
        <w:jc w:val="both"/>
        <w:rPr>
          <w:sz w:val="22"/>
          <w:szCs w:val="22"/>
        </w:rPr>
      </w:pPr>
      <w:r>
        <w:rPr>
          <w:sz w:val="22"/>
          <w:szCs w:val="22"/>
        </w:rPr>
        <w:t>An updated RV index is used each time a slot boundary is crossed within a transmission occasion.</w:t>
      </w:r>
    </w:p>
    <w:p>
      <w:pPr>
        <w:pStyle w:val="96"/>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pPr>
        <w:jc w:val="both"/>
        <w:rPr>
          <w:sz w:val="22"/>
          <w:szCs w:val="22"/>
          <w:highlight w:val="yellow"/>
        </w:rPr>
      </w:pPr>
    </w:p>
    <w:p>
      <w:pPr>
        <w:jc w:val="both"/>
        <w:rPr>
          <w:sz w:val="22"/>
          <w:szCs w:val="22"/>
        </w:rPr>
      </w:pPr>
      <w:r>
        <w:rPr>
          <w:sz w:val="22"/>
          <w:szCs w:val="22"/>
          <w:highlight w:val="yellow"/>
        </w:rPr>
        <w:t>FL’s comments</w:t>
      </w:r>
    </w:p>
    <w:p>
      <w:pPr>
        <w:jc w:val="both"/>
        <w:rPr>
          <w:sz w:val="22"/>
          <w:szCs w:val="22"/>
          <w:highlight w:val="yellow"/>
          <w:lang w:val="en-US"/>
        </w:rPr>
      </w:pPr>
      <w:r>
        <w:rPr>
          <w:sz w:val="22"/>
          <w:szCs w:val="22"/>
          <w:highlight w:val="yellow"/>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pPr>
        <w:pStyle w:val="96"/>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pPr>
        <w:pStyle w:val="96"/>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pPr>
        <w:jc w:val="both"/>
        <w:rPr>
          <w:sz w:val="22"/>
          <w:szCs w:val="22"/>
        </w:rPr>
      </w:pPr>
    </w:p>
    <w:p>
      <w:pPr>
        <w:pStyle w:val="5"/>
        <w:jc w:val="both"/>
      </w:pPr>
      <w:r>
        <w:t>2.1.4.1 First round of discussions</w:t>
      </w:r>
    </w:p>
    <w:p>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jc w:val="both"/>
        <w:rPr>
          <w:sz w:val="22"/>
          <w:szCs w:val="22"/>
          <w:lang w:val="en-US"/>
        </w:rPr>
      </w:pPr>
      <w: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InterDigital</w:t>
            </w:r>
          </w:p>
        </w:tc>
        <w:tc>
          <w:tcPr>
            <w:tcW w:w="7445" w:type="dxa"/>
            <w:shd w:val="clear" w:color="auto" w:fill="auto"/>
          </w:tcPr>
          <w:p>
            <w:pPr>
              <w:snapToGrid w:val="0"/>
              <w:spacing w:afterAutospacing="1" w:line="259" w:lineRule="auto"/>
              <w:jc w:val="both"/>
              <w:rPr>
                <w:rFonts w:eastAsia="宋体"/>
              </w:rPr>
            </w:pPr>
            <w:r>
              <w:rPr>
                <w:rFonts w:eastAsia="宋体"/>
              </w:rPr>
              <w:t>We are ok with the FL’s proposal. Since option 2 is about TOT, an agreement in 2.1.2 (whether a TOT consists of consecutive slots or not) may be needed to make agreement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Intel</w:t>
            </w:r>
          </w:p>
        </w:tc>
        <w:tc>
          <w:tcPr>
            <w:tcW w:w="7445" w:type="dxa"/>
            <w:shd w:val="clear" w:color="auto" w:fill="auto"/>
          </w:tcPr>
          <w:p>
            <w:pPr>
              <w:snapToGrid w:val="0"/>
              <w:spacing w:afterAutospacing="1" w:line="259" w:lineRule="auto"/>
              <w:jc w:val="both"/>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Qualcomm</w:t>
            </w:r>
          </w:p>
        </w:tc>
        <w:tc>
          <w:tcPr>
            <w:tcW w:w="7445" w:type="dxa"/>
            <w:shd w:val="clear" w:color="auto" w:fill="auto"/>
          </w:tcPr>
          <w:p>
            <w:pPr>
              <w:snapToGrid w:val="0"/>
              <w:spacing w:afterAutospacing="1" w:line="259" w:lineRule="auto"/>
              <w:jc w:val="both"/>
              <w:rPr>
                <w:rFonts w:eastAsia="宋体"/>
              </w:rPr>
            </w:pPr>
            <w:r>
              <w:rPr>
                <w:rFonts w:eastAsia="宋体"/>
              </w:rPr>
              <w:t>Support. We prefer Option 1 as it seems to offer the only path to preserving several existing spec features (UCI multiplexing,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line="259" w:lineRule="auto"/>
              <w:jc w:val="both"/>
              <w:rPr>
                <w:rFonts w:eastAsia="宋体"/>
                <w:lang w:eastAsia="ja-JP"/>
              </w:rPr>
            </w:pPr>
            <w:r>
              <w:rPr>
                <w:rFonts w:hint="eastAsia" w:eastAsia="宋体"/>
                <w:lang w:eastAsia="ja-JP"/>
              </w:rPr>
              <w:t>W</w:t>
            </w:r>
            <w:r>
              <w:rPr>
                <w:rFonts w:eastAsia="宋体"/>
                <w:lang w:eastAsia="ja-JP"/>
              </w:rPr>
              <w:t>e support FL proposal. We agree with Qualcomm’s additional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line="259" w:lineRule="auto"/>
              <w:jc w:val="both"/>
              <w:rPr>
                <w:rFonts w:eastAsia="宋体"/>
                <w:lang w:eastAsia="zh-CN"/>
              </w:rPr>
            </w:pPr>
            <w:r>
              <w:rPr>
                <w:rFonts w:hint="eastAsia" w:eastAsia="宋体"/>
                <w:lang w:eastAsia="zh-CN"/>
              </w:rPr>
              <w:t>T</w:t>
            </w:r>
            <w:r>
              <w:rPr>
                <w:rFonts w:eastAsia="宋体"/>
                <w:lang w:eastAsia="zh-CN"/>
              </w:rPr>
              <w: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I</w:t>
            </w:r>
            <w:r>
              <w:rPr>
                <w:rFonts w:hint="eastAsia" w:eastAsia="宋体"/>
                <w:lang w:eastAsia="zh-CN"/>
              </w:rPr>
              <w:t xml:space="preserve">n first option, because there still could be the case that two sets of consecutives UL symbols in one slot are determined, does the first option include the </w:t>
            </w:r>
            <w:r>
              <w:rPr>
                <w:rFonts w:eastAsia="宋体"/>
                <w:lang w:eastAsia="zh-CN"/>
              </w:rPr>
              <w:t>possibility</w:t>
            </w:r>
            <w:r>
              <w:rPr>
                <w:rFonts w:hint="eastAsia" w:eastAsia="宋体"/>
                <w:lang w:eastAsia="zh-CN"/>
              </w:rPr>
              <w:t xml:space="preserve"> of this case? </w:t>
            </w:r>
            <w:r>
              <w:rPr>
                <w:rFonts w:eastAsia="宋体"/>
                <w:lang w:eastAsia="zh-CN"/>
              </w:rPr>
              <w:t>I</w:t>
            </w:r>
            <w:r>
              <w:rPr>
                <w:rFonts w:hint="eastAsia" w:eastAsia="宋体"/>
                <w:lang w:eastAsia="zh-CN"/>
              </w:rPr>
              <w:t>f not, we suggest to add following:</w:t>
            </w:r>
          </w:p>
          <w:p>
            <w:pPr>
              <w:snapToGrid w:val="0"/>
              <w:spacing w:afterAutospacing="1" w:line="259" w:lineRule="auto"/>
              <w:jc w:val="both"/>
              <w:rPr>
                <w:rFonts w:eastAsia="宋体"/>
                <w:lang w:eastAsia="zh-CN"/>
              </w:rPr>
            </w:pPr>
            <w:r>
              <w:rPr>
                <w:rFonts w:eastAsia="宋体"/>
                <w:lang w:eastAsia="zh-CN"/>
              </w:rPr>
              <w:t>O</w:t>
            </w:r>
            <w:r>
              <w:rPr>
                <w:rFonts w:hint="eastAsia" w:eastAsia="宋体"/>
                <w:lang w:eastAsia="zh-CN"/>
              </w:rPr>
              <w:t xml:space="preserve">ption 1-2: </w:t>
            </w:r>
            <w:r>
              <w:rPr>
                <w:rFonts w:eastAsia="宋体"/>
                <w:b/>
                <w:bCs/>
                <w:i/>
                <w:iCs/>
                <w:sz w:val="22"/>
                <w:szCs w:val="22"/>
                <w:highlight w:val="yellow"/>
                <w:lang w:val="en-US"/>
              </w:rPr>
              <w:t xml:space="preserve">Rate-matching is performed </w:t>
            </w:r>
            <w:r>
              <w:rPr>
                <w:rFonts w:eastAsia="宋体"/>
                <w:b/>
                <w:bCs/>
                <w:i/>
                <w:iCs/>
                <w:color w:val="FF0000"/>
                <w:sz w:val="22"/>
                <w:szCs w:val="22"/>
                <w:highlight w:val="yellow"/>
                <w:lang w:val="en-US"/>
              </w:rPr>
              <w:t>per</w:t>
            </w:r>
            <w:r>
              <w:rPr>
                <w:rFonts w:hint="eastAsia" w:eastAsia="宋体"/>
                <w:b/>
                <w:bCs/>
                <w:i/>
                <w:iCs/>
                <w:color w:val="FF0000"/>
                <w:sz w:val="22"/>
                <w:szCs w:val="22"/>
                <w:highlight w:val="yellow"/>
                <w:lang w:val="en-US" w:eastAsia="zh-CN"/>
              </w:rPr>
              <w:t xml:space="preserve"> consecutive UL symbols in one</w:t>
            </w:r>
            <w:r>
              <w:rPr>
                <w:rFonts w:eastAsia="宋体"/>
                <w:b/>
                <w:bCs/>
                <w:i/>
                <w:iCs/>
                <w:color w:val="FF0000"/>
                <w:sz w:val="22"/>
                <w:szCs w:val="22"/>
                <w:highlight w:val="yellow"/>
                <w:lang w:val="en-US"/>
              </w:rPr>
              <w:t xml:space="preserve"> </w:t>
            </w:r>
            <w:r>
              <w:rPr>
                <w:rFonts w:eastAsia="宋体"/>
                <w:b/>
                <w:bCs/>
                <w:i/>
                <w:iCs/>
                <w:sz w:val="22"/>
                <w:szCs w:val="22"/>
                <w:highlight w:val="yellow"/>
                <w:lang w:val="en-US"/>
              </w:rPr>
              <w:t>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First, we</w:t>
            </w:r>
            <w:r>
              <w:rPr>
                <w:rFonts w:eastAsia="宋体"/>
                <w:lang w:val="en-US" w:eastAsia="zh-CN"/>
              </w:rPr>
              <w:t>’</w:t>
            </w:r>
            <w:r>
              <w:rPr>
                <w:rFonts w:hint="eastAsia" w:eastAsia="宋体"/>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W</w:t>
            </w:r>
            <w:r>
              <w:rPr>
                <w:rFonts w:eastAsia="宋体"/>
                <w:lang w:val="en-US" w:eastAsia="zh-CN"/>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S</w:t>
            </w:r>
            <w:r>
              <w:rPr>
                <w:rFonts w:eastAsia="ＭＳ 明朝"/>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We are fine with the proposal. On </w:t>
            </w:r>
            <w:r>
              <w:rPr>
                <w:rFonts w:eastAsia="宋体"/>
                <w:lang w:val="en-US" w:eastAsia="zh-CN"/>
              </w:rPr>
              <w:t>‘</w:t>
            </w:r>
            <w:r>
              <w:rPr>
                <w:rFonts w:hint="eastAsia" w:eastAsia="宋体"/>
                <w:lang w:val="en-US" w:eastAsia="zh-CN"/>
              </w:rPr>
              <w:t>rate-matching is perform</w:t>
            </w:r>
            <w:r>
              <w:rPr>
                <w:rFonts w:eastAsia="宋体"/>
                <w:lang w:val="en-US" w:eastAsia="zh-CN"/>
              </w:rPr>
              <w:t>’</w:t>
            </w:r>
            <w:r>
              <w:rPr>
                <w:rFonts w:hint="eastAsia" w:eastAsia="宋体"/>
                <w:lang w:val="en-US" w:eastAsia="zh-CN"/>
              </w:rPr>
              <w:t xml:space="preserve"> we have the same understanding with ZTE (if incorrect we hope to see some detail clarification).</w:t>
            </w:r>
          </w:p>
          <w:p>
            <w:pPr>
              <w:snapToGrid w:val="0"/>
              <w:spacing w:afterAutospacing="1" w:line="259" w:lineRule="auto"/>
              <w:jc w:val="both"/>
              <w:rPr>
                <w:rFonts w:eastAsia="宋体"/>
                <w:lang w:eastAsia="ja-JP"/>
              </w:rPr>
            </w:pPr>
            <w:r>
              <w:rPr>
                <w:rFonts w:hint="eastAsia" w:eastAsia="宋体"/>
                <w:lang w:val="en-US" w:eastAsia="zh-CN"/>
              </w:rPr>
              <w:t>Samsung</w:t>
            </w:r>
            <w:r>
              <w:rPr>
                <w:rFonts w:eastAsia="宋体"/>
                <w:lang w:val="en-US" w:eastAsia="zh-CN"/>
              </w:rPr>
              <w:t>’</w:t>
            </w:r>
            <w:r>
              <w:rPr>
                <w:rFonts w:hint="eastAsia" w:eastAsia="宋体"/>
                <w:lang w:val="en-US" w:eastAsia="zh-CN"/>
              </w:rPr>
              <w:t xml:space="preserve">s suggestion seems have a point. But since TBoMS is about TB over </w:t>
            </w:r>
            <w:r>
              <w:rPr>
                <w:rFonts w:eastAsia="宋体"/>
                <w:lang w:val="en-US" w:eastAsia="zh-CN"/>
              </w:rPr>
              <w:t>‘</w:t>
            </w:r>
            <w:r>
              <w:rPr>
                <w:rFonts w:hint="eastAsia" w:eastAsia="宋体"/>
                <w:lang w:val="en-US" w:eastAsia="zh-CN"/>
              </w:rPr>
              <w:t>multiple slots</w:t>
            </w:r>
            <w:r>
              <w:rPr>
                <w:rFonts w:eastAsia="宋体"/>
                <w:lang w:val="en-US" w:eastAsia="zh-CN"/>
              </w:rPr>
              <w:t>’</w:t>
            </w:r>
            <w:r>
              <w:rPr>
                <w:rFonts w:hint="eastAsia" w:eastAsia="宋体"/>
                <w:lang w:val="en-US" w:eastAsia="zh-CN"/>
              </w:rPr>
              <w:t xml:space="preserve">, considering </w:t>
            </w:r>
            <w:r>
              <w:rPr>
                <w:rFonts w:eastAsia="宋体"/>
                <w:lang w:val="en-US" w:eastAsia="zh-CN"/>
              </w:rPr>
              <w:t>‘</w:t>
            </w:r>
            <w:r>
              <w:rPr>
                <w:rFonts w:hint="eastAsia" w:eastAsia="宋体"/>
                <w:lang w:val="en-US" w:eastAsia="zh-CN"/>
              </w:rPr>
              <w:t>slot</w:t>
            </w:r>
            <w:r>
              <w:rPr>
                <w:rFonts w:eastAsia="宋体"/>
                <w:lang w:val="en-US" w:eastAsia="zh-CN"/>
              </w:rPr>
              <w:t>’</w:t>
            </w:r>
            <w:r>
              <w:rPr>
                <w:rFonts w:hint="eastAsia" w:eastAsia="宋体"/>
                <w:lang w:val="en-US" w:eastAsia="zh-CN"/>
              </w:rPr>
              <w:t xml:space="preserve"> as the minimum RV refreshing unit sounds fair</w:t>
            </w:r>
            <w:r>
              <w:rPr>
                <w:rFonts w:eastAsia="宋体"/>
                <w:lang w:val="en-US" w:eastAsia="zh-CN"/>
              </w:rPr>
              <w:t>…</w:t>
            </w:r>
            <w:r>
              <w:rPr>
                <w:rFonts w:hint="eastAsia" w:eastAsia="宋体"/>
                <w:lang w:val="en-US" w:eastAsia="zh-CN"/>
              </w:rPr>
              <w:t xml:space="preserve"> is it really beneficial to frequently refresh the RV, even within a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eastAsia="zh-CN"/>
              </w:rPr>
              <w:t>v</w:t>
            </w:r>
            <w:r>
              <w:rPr>
                <w:rFonts w:eastAsia="宋体"/>
                <w:lang w:eastAsia="zh-CN"/>
              </w:rPr>
              <w:t>ivo</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eastAsia="zh-CN"/>
              </w:rPr>
              <w:t>Similar question as ZTE. If per slot rate-matching means RV refreshing per slot, we are fine with Option 1, and option 2 if TOT is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ＭＳ 明朝"/>
                <w:lang w:val="en-US" w:eastAsia="ja-JP"/>
              </w:rPr>
              <w:t>P</w:t>
            </w:r>
            <w:r>
              <w:rPr>
                <w:rFonts w:eastAsia="ＭＳ 明朝"/>
                <w:lang w:val="en-US" w:eastAsia="ja-JP"/>
              </w:rPr>
              <w:t>anasonic</w:t>
            </w:r>
          </w:p>
        </w:tc>
        <w:tc>
          <w:tcPr>
            <w:tcW w:w="7445" w:type="dxa"/>
            <w:shd w:val="clear" w:color="auto" w:fill="auto"/>
          </w:tcPr>
          <w:p>
            <w:pPr>
              <w:snapToGrid w:val="0"/>
              <w:spacing w:after="0" w:afterAutospacing="0" w:line="259" w:lineRule="auto"/>
              <w:jc w:val="both"/>
              <w:rPr>
                <w:rFonts w:eastAsia="ＭＳ 明朝"/>
                <w:lang w:val="en-US" w:eastAsia="ja-JP"/>
              </w:rPr>
            </w:pPr>
            <w:r>
              <w:rPr>
                <w:rFonts w:hint="eastAsia" w:eastAsia="ＭＳ 明朝"/>
                <w:lang w:val="en-US" w:eastAsia="ja-JP"/>
              </w:rPr>
              <w:t>W</w:t>
            </w:r>
            <w:r>
              <w:rPr>
                <w:rFonts w:eastAsia="ＭＳ 明朝"/>
                <w:lang w:val="en-US" w:eastAsia="ja-JP"/>
              </w:rPr>
              <w:t>e are fine with the proposal. Our preference is Option 1 as it provides following merit.</w:t>
            </w:r>
          </w:p>
          <w:p>
            <w:pPr>
              <w:snapToGrid w:val="0"/>
              <w:spacing w:after="0" w:afterAutospacing="0" w:line="259" w:lineRule="auto"/>
              <w:ind w:left="200" w:leftChars="100"/>
              <w:jc w:val="both"/>
              <w:rPr>
                <w:rFonts w:eastAsia="宋体"/>
                <w:bCs/>
                <w:lang w:eastAsia="ja-JP"/>
              </w:rPr>
            </w:pPr>
            <w:r>
              <w:rPr>
                <w:rFonts w:hint="eastAsia" w:eastAsia="ＭＳ 明朝"/>
                <w:lang w:eastAsia="ja-JP"/>
              </w:rPr>
              <w:t>-</w:t>
            </w:r>
            <w:r>
              <w:rPr>
                <w:rFonts w:eastAsia="ＭＳ 明朝"/>
                <w:lang w:eastAsia="ja-JP"/>
              </w:rPr>
              <w:t xml:space="preserve"> </w:t>
            </w:r>
            <w:r>
              <w:rPr>
                <w:rFonts w:eastAsia="宋体"/>
                <w:bCs/>
                <w:lang w:eastAsia="ja-JP"/>
              </w:rPr>
              <w:t>Easier support of non-consecutive physical slot including potential interaction between UL/DL direction</w:t>
            </w:r>
          </w:p>
          <w:p>
            <w:pPr>
              <w:snapToGrid w:val="0"/>
              <w:spacing w:afterAutospacing="1" w:line="259" w:lineRule="auto"/>
              <w:jc w:val="both"/>
              <w:rPr>
                <w:rFonts w:eastAsia="宋体"/>
                <w:lang w:eastAsia="zh-CN"/>
              </w:rPr>
            </w:pPr>
            <w:r>
              <w:rPr>
                <w:rFonts w:eastAsia="ＭＳ 明朝"/>
                <w:lang w:eastAsia="ja-JP"/>
              </w:rPr>
              <w:t xml:space="preserve">- </w:t>
            </w:r>
            <w:r>
              <w:rPr>
                <w:rFonts w:eastAsia="宋体"/>
                <w:bCs/>
                <w:lang w:eastAsia="ja-JP"/>
              </w:rPr>
              <w:t>The handling of UCI multiplexing, the interaction of higher priority transmission, the reservation for SRS/PUCCH symbol in a slot are easier.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ja-JP"/>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It is unclear yet on the TOT definition on whether it supports the non-consecutive symbols. And we also share the similar view as Samsung.</w:t>
            </w:r>
          </w:p>
          <w:p>
            <w:pPr>
              <w:snapToGrid w:val="0"/>
              <w:spacing w:afterAutospacing="1" w:line="259" w:lineRule="auto"/>
              <w:jc w:val="both"/>
              <w:rPr>
                <w:rFonts w:eastAsia="宋体"/>
                <w:lang w:val="en-US" w:eastAsia="zh-CN"/>
              </w:rPr>
            </w:pPr>
            <w:r>
              <w:rPr>
                <w:rFonts w:eastAsia="宋体"/>
                <w:lang w:val="en-US" w:eastAsia="zh-CN"/>
              </w:rPr>
              <w:t xml:space="preserve">Similar to the early comments, the options could be as below: (decoupled with TOT definition since it is not agreed yet): </w:t>
            </w:r>
          </w:p>
          <w:p>
            <w:pPr>
              <w:snapToGrid w:val="0"/>
              <w:spacing w:afterAutospacing="1" w:line="259" w:lineRule="auto"/>
              <w:jc w:val="both"/>
              <w:rPr>
                <w:rFonts w:eastAsia="宋体"/>
                <w:lang w:val="en-US" w:eastAsia="zh-CN"/>
              </w:rPr>
            </w:pPr>
            <w:r>
              <w:rPr>
                <w:rFonts w:eastAsia="宋体"/>
                <w:lang w:val="en-US" w:eastAsia="zh-CN"/>
              </w:rPr>
              <w:t xml:space="preserve">Option 1: rate matching is performed on only one set of consecutive symbols for PUSCH transmission within a slot. </w:t>
            </w:r>
          </w:p>
          <w:p>
            <w:pPr>
              <w:snapToGrid w:val="0"/>
              <w:spacing w:afterAutospacing="1" w:line="259" w:lineRule="auto"/>
              <w:jc w:val="both"/>
              <w:rPr>
                <w:rFonts w:eastAsia="宋体"/>
                <w:lang w:val="en-US" w:eastAsia="zh-CN"/>
              </w:rPr>
            </w:pPr>
            <w:r>
              <w:rPr>
                <w:rFonts w:eastAsia="宋体"/>
                <w:lang w:val="en-US" w:eastAsia="zh-CN"/>
              </w:rPr>
              <w:t>Option 2: rate matching is performed on only one set of consecutive symbols for PUSCH transmission across multiple slots</w:t>
            </w:r>
          </w:p>
          <w:p>
            <w:pPr>
              <w:snapToGrid w:val="0"/>
              <w:spacing w:afterAutospacing="1" w:line="259" w:lineRule="auto"/>
              <w:jc w:val="both"/>
              <w:rPr>
                <w:rFonts w:eastAsia="宋体"/>
                <w:lang w:val="en-US" w:eastAsia="zh-CN"/>
              </w:rPr>
            </w:pPr>
            <w:r>
              <w:rPr>
                <w:rFonts w:eastAsia="宋体"/>
                <w:lang w:val="en-US" w:eastAsia="zh-CN"/>
              </w:rPr>
              <w:t xml:space="preserve">Option 3: rate matching is performed on non-consecutive symbols for PUSCH transmission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hint="eastAsia" w:eastAsia="宋体"/>
                <w:lang w:eastAsia="zh-CN"/>
              </w:rPr>
              <w:t>Spreadtrum</w:t>
            </w:r>
          </w:p>
        </w:tc>
        <w:tc>
          <w:tcPr>
            <w:tcW w:w="7445" w:type="dxa"/>
            <w:shd w:val="clear" w:color="auto" w:fill="auto"/>
          </w:tcPr>
          <w:p>
            <w:pPr>
              <w:snapToGrid w:val="0"/>
              <w:spacing w:after="0" w:afterAutospacing="1" w:line="259" w:lineRule="auto"/>
              <w:jc w:val="both"/>
              <w:rPr>
                <w:rFonts w:eastAsia="宋体"/>
                <w:lang w:val="en-US" w:eastAsia="ja-JP"/>
              </w:rPr>
            </w:pPr>
            <w:r>
              <w:rPr>
                <w:rFonts w:hint="eastAsia" w:eastAsia="宋体"/>
                <w:lang w:eastAsia="zh-CN"/>
              </w:rPr>
              <w:t>We</w:t>
            </w:r>
            <w:r>
              <w:rPr>
                <w:rFonts w:eastAsia="宋体"/>
                <w:lang w:eastAsia="ja-JP"/>
              </w:rPr>
              <w:t xml:space="preserve"> </w:t>
            </w:r>
            <w:r>
              <w:rPr>
                <w:rFonts w:hint="eastAsia" w:eastAsia="宋体"/>
                <w:lang w:eastAsia="zh-CN"/>
              </w:rPr>
              <w:t>support</w:t>
            </w:r>
            <w:r>
              <w:rPr>
                <w:rFonts w:eastAsia="宋体"/>
                <w:lang w:eastAsia="ja-JP"/>
              </w:rPr>
              <w:t xml:space="preserv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ＭＳ 明朝"/>
                <w:lang w:eastAsia="ja-JP"/>
              </w:rPr>
              <w:t>F</w:t>
            </w:r>
            <w:r>
              <w:rPr>
                <w:rFonts w:eastAsia="ＭＳ 明朝"/>
                <w:lang w:eastAsia="ja-JP"/>
              </w:rPr>
              <w:t>ujitsu</w:t>
            </w:r>
          </w:p>
        </w:tc>
        <w:tc>
          <w:tcPr>
            <w:tcW w:w="7445" w:type="dxa"/>
            <w:shd w:val="clear" w:color="auto" w:fill="auto"/>
          </w:tcPr>
          <w:p>
            <w:pPr>
              <w:snapToGrid w:val="0"/>
              <w:spacing w:after="0" w:afterAutospacing="1" w:line="259" w:lineRule="auto"/>
              <w:jc w:val="both"/>
              <w:rPr>
                <w:rFonts w:eastAsia="宋体"/>
                <w:lang w:eastAsia="zh-CN"/>
              </w:rPr>
            </w:pPr>
            <w:r>
              <w:rPr>
                <w:rFonts w:eastAsia="ＭＳ 明朝"/>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LG</w:t>
            </w:r>
          </w:p>
        </w:tc>
        <w:tc>
          <w:tcPr>
            <w:tcW w:w="7445" w:type="dxa"/>
            <w:shd w:val="clear" w:color="auto" w:fill="auto"/>
          </w:tcPr>
          <w:p>
            <w:pPr>
              <w:snapToGrid w:val="0"/>
              <w:spacing w:after="0" w:afterAutospacing="1" w:line="259" w:lineRule="auto"/>
              <w:jc w:val="both"/>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line="259" w:lineRule="auto"/>
              <w:jc w:val="both"/>
              <w:rPr>
                <w:rFonts w:eastAsiaTheme="minorEastAsia"/>
                <w:lang w:val="en-US" w:eastAsia="zh-CN"/>
              </w:rPr>
            </w:pPr>
            <w:r>
              <w:rPr>
                <w:rFonts w:eastAsiaTheme="minorEastAsia"/>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Malgun Gothic"/>
                <w:lang w:eastAsia="ko-KR"/>
              </w:rPr>
              <w:t>Huawei/Hisilicon</w:t>
            </w:r>
          </w:p>
        </w:tc>
        <w:tc>
          <w:tcPr>
            <w:tcW w:w="7445" w:type="dxa"/>
            <w:shd w:val="clear" w:color="auto" w:fill="auto"/>
          </w:tcPr>
          <w:p>
            <w:pPr>
              <w:snapToGrid w:val="0"/>
              <w:spacing w:after="0" w:afterAutospacing="1" w:line="259" w:lineRule="auto"/>
              <w:jc w:val="both"/>
              <w:rPr>
                <w:rFonts w:eastAsiaTheme="minorEastAsia"/>
                <w:lang w:val="en-US" w:eastAsia="zh-CN"/>
              </w:rPr>
            </w:pPr>
            <w:r>
              <w:rPr>
                <w:rFonts w:eastAsia="宋体"/>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宋体"/>
                <w:lang w:eastAsia="zh-CN"/>
              </w:rPr>
              <w:t>Lenovo, Motorola Mobility</w:t>
            </w:r>
          </w:p>
        </w:tc>
        <w:tc>
          <w:tcPr>
            <w:tcW w:w="7445" w:type="dxa"/>
            <w:shd w:val="clear" w:color="auto" w:fill="auto"/>
          </w:tcPr>
          <w:p>
            <w:pPr>
              <w:snapToGrid w:val="0"/>
              <w:spacing w:after="0" w:afterAutospacing="1" w:line="259" w:lineRule="auto"/>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0" w:afterAutospacing="1" w:line="259" w:lineRule="auto"/>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ja-JP"/>
              </w:rPr>
              <w:t>OK with the proposal. We actually consider one TBoMS reuse most of the repetition configuration, we don’t mean TBoMS itself repeat multiple times.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line="259" w:lineRule="auto"/>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line="259" w:lineRule="auto"/>
              <w:jc w:val="both"/>
              <w:rPr>
                <w:rFonts w:eastAsia="宋体"/>
                <w:lang w:val="en-US" w:eastAsia="zh-CN"/>
              </w:rPr>
            </w:pPr>
            <w:r>
              <w:rPr>
                <w:rFonts w:hint="eastAsia" w:eastAsia="宋体"/>
                <w:lang w:eastAsia="ja-JP"/>
              </w:rPr>
              <w:t>W</w:t>
            </w:r>
            <w:r>
              <w:rPr>
                <w:rFonts w:eastAsia="宋体"/>
                <w:lang w:eastAsia="ja-JP"/>
              </w:rPr>
              <w:t xml:space="preserve">e support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 xml:space="preserve">Support the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line="259" w:lineRule="auto"/>
              <w:jc w:val="both"/>
              <w:rPr>
                <w:rFonts w:eastAsia="宋体"/>
                <w:lang w:val="en-US" w:eastAsia="zh-CN"/>
              </w:rPr>
            </w:pPr>
          </w:p>
        </w:tc>
        <w:tc>
          <w:tcPr>
            <w:tcW w:w="7445" w:type="dxa"/>
            <w:shd w:val="clear" w:color="auto" w:fill="auto"/>
          </w:tcPr>
          <w:p>
            <w:pPr>
              <w:snapToGrid w:val="0"/>
              <w:spacing w:after="0" w:afterAutospacing="1" w:line="259" w:lineRule="auto"/>
              <w:jc w:val="both"/>
              <w:rPr>
                <w:rFonts w:eastAsia="宋体"/>
                <w:lang w:eastAsia="ja-JP"/>
              </w:rPr>
            </w:pPr>
          </w:p>
        </w:tc>
      </w:tr>
    </w:tbl>
    <w:p>
      <w:pPr>
        <w:jc w:val="both"/>
      </w:pPr>
    </w:p>
    <w:p>
      <w:pPr>
        <w:jc w:val="both"/>
        <w:rPr>
          <w:b/>
          <w:bCs/>
          <w:sz w:val="24"/>
          <w:szCs w:val="24"/>
        </w:rPr>
      </w:pPr>
      <w:r>
        <w:rPr>
          <w:b/>
          <w:bCs/>
          <w:sz w:val="24"/>
          <w:szCs w:val="24"/>
          <w:highlight w:val="cyan"/>
        </w:rPr>
        <w:t>FL’ comments on April 21</w:t>
      </w:r>
      <w:r>
        <w:rPr>
          <w:b/>
          <w:bCs/>
          <w:sz w:val="24"/>
          <w:szCs w:val="24"/>
          <w:highlight w:val="cyan"/>
          <w:vertAlign w:val="superscript"/>
        </w:rPr>
        <w:t>st</w:t>
      </w:r>
    </w:p>
    <w:p>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pPr>
        <w:jc w:val="both"/>
        <w:rPr>
          <w:sz w:val="22"/>
          <w:szCs w:val="22"/>
          <w:lang w:val="en-US"/>
        </w:rPr>
      </w:pPr>
      <w:r>
        <w:t xml:space="preserve">   </w:t>
      </w:r>
    </w:p>
    <w:p>
      <w:pPr>
        <w:pStyle w:val="3"/>
        <w:jc w:val="both"/>
        <w:rPr>
          <w:lang w:val="en-US"/>
        </w:rPr>
      </w:pPr>
      <w:r>
        <w:rPr>
          <w:lang w:val="en-US"/>
        </w:rPr>
        <w:t>2.2</w:t>
      </w:r>
      <w:r>
        <w:rPr>
          <w:lang w:val="en-US"/>
        </w:rPr>
        <w:tab/>
      </w:r>
      <w:r>
        <w:rPr>
          <w:lang w:val="en-US"/>
        </w:rPr>
        <w:t>Mid priority aspects</w:t>
      </w:r>
    </w:p>
    <w:p>
      <w:pPr>
        <w:jc w:val="both"/>
        <w:rPr>
          <w:sz w:val="22"/>
          <w:lang w:val="en-US"/>
        </w:rPr>
      </w:pPr>
      <w:r>
        <w:rPr>
          <w:sz w:val="22"/>
          <w:lang w:val="en-US"/>
        </w:rPr>
        <w:t xml:space="preserve">Four mid priority aspects are identified at the beginning of the meeting: </w:t>
      </w:r>
    </w:p>
    <w:p>
      <w:pPr>
        <w:pStyle w:val="96"/>
        <w:numPr>
          <w:ilvl w:val="0"/>
          <w:numId w:val="24"/>
        </w:numPr>
        <w:jc w:val="both"/>
        <w:rPr>
          <w:sz w:val="22"/>
          <w:lang w:val="en-US"/>
        </w:rPr>
      </w:pPr>
      <w:r>
        <w:rPr>
          <w:sz w:val="22"/>
          <w:lang w:val="en-US"/>
        </w:rPr>
        <w:t>The use of the S slot</w:t>
      </w:r>
    </w:p>
    <w:p>
      <w:pPr>
        <w:pStyle w:val="96"/>
        <w:numPr>
          <w:ilvl w:val="0"/>
          <w:numId w:val="24"/>
        </w:numPr>
        <w:jc w:val="both"/>
        <w:rPr>
          <w:sz w:val="22"/>
          <w:lang w:val="en-US"/>
        </w:rPr>
      </w:pPr>
      <w:r>
        <w:rPr>
          <w:sz w:val="22"/>
          <w:lang w:val="en-US"/>
        </w:rPr>
        <w:t>The use of non-consecutive slots for paired spectrum and SUL band</w:t>
      </w:r>
    </w:p>
    <w:p>
      <w:pPr>
        <w:pStyle w:val="96"/>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ctrlPr>
              <w:rPr>
                <w:rFonts w:ascii="Cambria Math" w:hAnsi="Cambria Math"/>
                <w:i/>
                <w:sz w:val="22"/>
              </w:rPr>
            </m:ctrlPr>
          </m:e>
          <m:sub>
            <m:r>
              <w:rPr>
                <w:rFonts w:ascii="Cambria Math" w:hAnsi="Cambria Math"/>
                <w:sz w:val="22"/>
              </w:rPr>
              <m:t>info</m:t>
            </m:r>
            <m:ctrlPr>
              <w:rPr>
                <w:rFonts w:ascii="Cambria Math" w:hAnsi="Cambria Math"/>
                <w:i/>
                <w:sz w:val="22"/>
              </w:rPr>
            </m:ctrlPr>
          </m:sub>
        </m:sSub>
      </m:oMath>
      <w:r>
        <w:rPr>
          <w:sz w:val="22"/>
          <w:lang w:val="en-US"/>
        </w:rPr>
        <w:t xml:space="preserve"> calculation</w:t>
      </w:r>
    </w:p>
    <w:p>
      <w:pPr>
        <w:pStyle w:val="96"/>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 </w:t>
      </w:r>
    </w:p>
    <w:p>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pPr>
        <w:rPr>
          <w:lang w:val="en-US"/>
        </w:rPr>
      </w:pPr>
    </w:p>
    <w:p>
      <w:pPr>
        <w:pStyle w:val="4"/>
        <w:jc w:val="both"/>
      </w:pPr>
      <w:r>
        <w:t xml:space="preserve">2.2.1 </w:t>
      </w:r>
      <w:r>
        <w:rPr>
          <w:color w:val="00B050"/>
        </w:rPr>
        <w:t xml:space="preserve">[OPEN] </w:t>
      </w:r>
      <w:r>
        <w:t xml:space="preserve">The use of the S slot </w:t>
      </w:r>
    </w:p>
    <w:p>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pPr>
        <w:pStyle w:val="96"/>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pPr>
        <w:pStyle w:val="96"/>
        <w:numPr>
          <w:ilvl w:val="0"/>
          <w:numId w:val="25"/>
        </w:numPr>
        <w:jc w:val="both"/>
        <w:rPr>
          <w:sz w:val="22"/>
          <w:szCs w:val="22"/>
          <w:lang w:val="en-US"/>
        </w:rPr>
      </w:pPr>
      <w:r>
        <w:rPr>
          <w:sz w:val="22"/>
          <w:szCs w:val="22"/>
          <w:lang w:val="en-US"/>
        </w:rPr>
        <w:t>One company (ZTE [5]) proposed that no optimization specific for the use of special slot in TDD is pursued.</w:t>
      </w:r>
    </w:p>
    <w:p>
      <w:pPr>
        <w:pStyle w:val="96"/>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pPr>
        <w:pStyle w:val="96"/>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pPr>
        <w:pStyle w:val="96"/>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pPr>
        <w:pStyle w:val="96"/>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pPr>
        <w:pStyle w:val="96"/>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pPr>
        <w:pStyle w:val="96"/>
        <w:jc w:val="both"/>
        <w:rPr>
          <w:sz w:val="22"/>
          <w:szCs w:val="22"/>
          <w:lang w:val="en-US"/>
        </w:rPr>
      </w:pPr>
    </w:p>
    <w:p>
      <w:pPr>
        <w:jc w:val="both"/>
        <w:rPr>
          <w:sz w:val="22"/>
          <w:szCs w:val="22"/>
        </w:rPr>
      </w:pPr>
      <w:r>
        <w:rPr>
          <w:sz w:val="22"/>
          <w:szCs w:val="22"/>
          <w:highlight w:val="yellow"/>
        </w:rPr>
        <w:t>FL’s comments</w:t>
      </w:r>
    </w:p>
    <w:p>
      <w:pPr>
        <w:jc w:val="both"/>
        <w:rPr>
          <w:sz w:val="22"/>
          <w:lang w:val="en-US"/>
        </w:rPr>
      </w:pPr>
      <w:r>
        <w:rPr>
          <w:sz w:val="22"/>
          <w:lang w:val="en-US"/>
        </w:rPr>
        <w:t xml:space="preserve">From FL’s perspective, and as argued during RAN1 #104-b-e, the use of S slot for TBoMS is not precluded by current agreements. </w:t>
      </w:r>
    </w:p>
    <w:p>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
      <w:pPr>
        <w:pStyle w:val="5"/>
        <w:jc w:val="both"/>
      </w:pPr>
      <w:r>
        <w:t>2.2.1.1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InterDigital</w:t>
            </w:r>
          </w:p>
        </w:tc>
        <w:tc>
          <w:tcPr>
            <w:tcW w:w="7445" w:type="dxa"/>
            <w:shd w:val="clear" w:color="auto" w:fill="auto"/>
          </w:tcPr>
          <w:p>
            <w:pPr>
              <w:snapToGrid w:val="0"/>
              <w:spacing w:afterAutospacing="1" w:line="259" w:lineRule="auto"/>
              <w:jc w:val="both"/>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Intel</w:t>
            </w:r>
          </w:p>
        </w:tc>
        <w:tc>
          <w:tcPr>
            <w:tcW w:w="7445" w:type="dxa"/>
            <w:shd w:val="clear" w:color="auto" w:fill="auto"/>
          </w:tcPr>
          <w:p>
            <w:pPr>
              <w:snapToGrid w:val="0"/>
              <w:spacing w:afterAutospacing="1" w:line="259" w:lineRule="auto"/>
              <w:jc w:val="both"/>
              <w:rPr>
                <w:rFonts w:eastAsia="宋体"/>
              </w:rPr>
            </w:pPr>
            <w:r>
              <w:rPr>
                <w:rFonts w:eastAsia="宋体"/>
              </w:rPr>
              <w:t xml:space="preserve">We are fine with the proposal in principle. We suggest to remove the last sentence. It is not clear to us the meaning of optimization </w:t>
            </w:r>
          </w:p>
          <w:p>
            <w:pPr>
              <w:snapToGrid w:val="0"/>
              <w:spacing w:afterAutospacing="1" w:line="259" w:lineRule="auto"/>
              <w:jc w:val="both"/>
              <w:rPr>
                <w:rFonts w:eastAsia="宋体"/>
                <w:b/>
                <w:bCs/>
                <w:i/>
                <w:iCs/>
                <w:sz w:val="22"/>
                <w:szCs w:val="22"/>
                <w:lang w:val="en-US"/>
              </w:rPr>
            </w:pPr>
            <w:r>
              <w:rPr>
                <w:rFonts w:eastAsia="宋体"/>
                <w:b/>
                <w:bCs/>
                <w:i/>
                <w:iCs/>
                <w:sz w:val="22"/>
                <w:szCs w:val="22"/>
              </w:rPr>
              <w:t xml:space="preserve">FL proposal 4. </w:t>
            </w:r>
            <w:r>
              <w:rPr>
                <w:rFonts w:eastAsia="宋体"/>
                <w:b/>
                <w:bCs/>
                <w:i/>
                <w:iCs/>
                <w:sz w:val="22"/>
                <w:szCs w:val="22"/>
                <w:lang w:val="en-US"/>
              </w:rPr>
              <w:t xml:space="preserve">Allocating resources for TBoMS in the special slot in TDD will be possible according to the agreed time domain resource determination for TBoMS. </w:t>
            </w:r>
            <w:r>
              <w:rPr>
                <w:rFonts w:eastAsia="宋体"/>
                <w:b/>
                <w:bCs/>
                <w:i/>
                <w:iCs/>
                <w:strike/>
                <w:color w:val="FF0000"/>
                <w:sz w:val="22"/>
                <w:szCs w:val="22"/>
                <w:lang w:val="en-US"/>
              </w:rPr>
              <w:t>No further optimization targeting the use of the S slot will be considered</w:t>
            </w:r>
            <w:r>
              <w:rPr>
                <w:rFonts w:eastAsia="宋体"/>
                <w:b/>
                <w:bCs/>
                <w:i/>
                <w:iCs/>
                <w:sz w:val="22"/>
                <w:szCs w:val="22"/>
                <w:highlight w:val="yellow"/>
                <w:lang w:val="en-US"/>
              </w:rPr>
              <w:t>.</w:t>
            </w:r>
          </w:p>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line="259" w:lineRule="auto"/>
              <w:jc w:val="both"/>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TCL</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line="259" w:lineRule="auto"/>
              <w:jc w:val="both"/>
              <w:rPr>
                <w:rFonts w:eastAsia="宋体"/>
                <w:lang w:eastAsia="zh-CN"/>
              </w:rPr>
            </w:pPr>
            <w:r>
              <w:rPr>
                <w:rFonts w:eastAsia="宋体"/>
                <w:lang w:eastAsia="zh-CN"/>
              </w:rPr>
              <w:t>I</w:t>
            </w:r>
            <w:r>
              <w:rPr>
                <w:rFonts w:hint="eastAsia" w:eastAsia="宋体"/>
                <w:lang w:eastAsia="zh-CN"/>
              </w:rPr>
              <w:t xml:space="preserve">t may not preclude, but our understanding is to target better using these </w:t>
            </w:r>
            <w:r>
              <w:rPr>
                <w:rFonts w:eastAsia="宋体"/>
                <w:lang w:eastAsia="zh-CN"/>
              </w:rPr>
              <w:t>symbols</w:t>
            </w:r>
            <w:r>
              <w:rPr>
                <w:rFonts w:hint="eastAsia" w:eastAsia="宋体"/>
                <w:lang w:eastAsia="zh-CN"/>
              </w:rPr>
              <w:t xml:space="preserve">. </w:t>
            </w:r>
          </w:p>
          <w:p>
            <w:pPr>
              <w:snapToGrid w:val="0"/>
              <w:spacing w:afterAutospacing="1" w:line="259" w:lineRule="auto"/>
              <w:jc w:val="both"/>
              <w:rPr>
                <w:rFonts w:eastAsia="宋体"/>
                <w:lang w:eastAsia="zh-CN"/>
              </w:rPr>
            </w:pPr>
            <w:r>
              <w:rPr>
                <w:rFonts w:eastAsia="宋体"/>
                <w:lang w:eastAsia="zh-CN"/>
              </w:rPr>
              <w:t>I</w:t>
            </w:r>
            <w:r>
              <w:rPr>
                <w:rFonts w:hint="eastAsia" w:eastAsia="宋体"/>
                <w:lang w:eastAsia="zh-CN"/>
              </w:rPr>
              <w:t xml:space="preserve">f both repetition type A and B are supported, we think it may not be an issue. </w:t>
            </w:r>
            <w:r>
              <w:rPr>
                <w:rFonts w:eastAsia="宋体"/>
                <w:lang w:eastAsia="zh-CN"/>
              </w:rPr>
              <w:t>B</w:t>
            </w:r>
            <w:r>
              <w:rPr>
                <w:rFonts w:hint="eastAsia" w:eastAsia="宋体"/>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rFonts w:eastAsia="宋体"/>
                <w:lang w:eastAsia="zh-CN"/>
              </w:rPr>
              <w:t>W</w:t>
            </w:r>
            <w:r>
              <w:rPr>
                <w:rFonts w:hint="eastAsia" w:eastAsia="宋体"/>
                <w:lang w:eastAsia="zh-CN"/>
              </w:rPr>
              <w:t xml:space="preserve">e think it may need to discuss together with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Xiaomi</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W</w:t>
            </w:r>
            <w:r>
              <w:rPr>
                <w:rFonts w:eastAsia="宋体"/>
                <w:lang w:val="en-US" w:eastAsia="zh-CN"/>
              </w:rPr>
              <w:t xml:space="preserve">e share the same view with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S</w:t>
            </w:r>
            <w:r>
              <w:rPr>
                <w:rFonts w:eastAsia="ＭＳ 明朝"/>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eastAsia="zh-CN"/>
              </w:rPr>
              <w:t>Vivo</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line="259" w:lineRule="auto"/>
              <w:jc w:val="both"/>
              <w:rPr>
                <w:rFonts w:eastAsia="宋体"/>
                <w:lang w:eastAsia="zh-CN"/>
              </w:rPr>
            </w:pPr>
            <w:r>
              <w:rPr>
                <w:rFonts w:hint="eastAsia" w:eastAsia="宋体"/>
                <w:lang w:val="en-US" w:eastAsia="zh-CN"/>
              </w:rPr>
              <w:t>W</w:t>
            </w:r>
            <w:r>
              <w:rPr>
                <w:rFonts w:eastAsia="宋体"/>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Panasonic</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ＭＳ 明朝"/>
                <w:lang w:val="en-US" w:eastAsia="ja-JP"/>
              </w:rPr>
              <w:t>W</w:t>
            </w:r>
            <w:r>
              <w:rPr>
                <w:rFonts w:eastAsia="ＭＳ 明朝"/>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Malgun Gothic"/>
                <w:lang w:eastAsia="ko-KR"/>
              </w:rPr>
              <w:t>IITH, IITM, CEWIT, Reliance Jio, Tejas Networks</w:t>
            </w:r>
          </w:p>
        </w:tc>
        <w:tc>
          <w:tcPr>
            <w:tcW w:w="7445" w:type="dxa"/>
            <w:shd w:val="clear" w:color="auto" w:fill="auto"/>
          </w:tcPr>
          <w:p>
            <w:pPr>
              <w:snapToGrid w:val="0"/>
              <w:spacing w:afterAutospacing="1" w:line="259" w:lineRule="auto"/>
              <w:jc w:val="both"/>
              <w:rPr>
                <w:rFonts w:eastAsia="宋体"/>
                <w:lang w:val="en-US" w:eastAsia="ja-JP"/>
              </w:rPr>
            </w:pPr>
            <w:r>
              <w:rPr>
                <w:rFonts w:eastAsia="宋体"/>
                <w:lang w:val="en-US" w:eastAsia="ja-JP"/>
              </w:rPr>
              <w:t>Fine with proposal and support Intel’s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Maybe this should be prioritized for discussion. Then we may decide type A like or type B like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hint="eastAsia" w:eastAsia="ＭＳ 明朝"/>
                <w:lang w:eastAsia="ja-JP"/>
              </w:rPr>
              <w:t>F</w:t>
            </w:r>
            <w:r>
              <w:rPr>
                <w:rFonts w:eastAsia="ＭＳ 明朝"/>
                <w:lang w:eastAsia="ja-JP"/>
              </w:rPr>
              <w:t>ujitsu</w:t>
            </w:r>
          </w:p>
        </w:tc>
        <w:tc>
          <w:tcPr>
            <w:tcW w:w="7445" w:type="dxa"/>
            <w:shd w:val="clear" w:color="auto" w:fill="auto"/>
          </w:tcPr>
          <w:p>
            <w:pPr>
              <w:snapToGrid w:val="0"/>
              <w:spacing w:afterAutospacing="1" w:line="259" w:lineRule="auto"/>
              <w:jc w:val="both"/>
              <w:rPr>
                <w:rFonts w:eastAsia="宋体"/>
                <w:lang w:val="en-US" w:eastAsia="ja-JP"/>
              </w:rPr>
            </w:pPr>
            <w:r>
              <w:rPr>
                <w:rFonts w:hint="eastAsia" w:eastAsia="ＭＳ 明朝"/>
                <w:lang w:val="en-US" w:eastAsia="ja-JP"/>
              </w:rPr>
              <w:t>W</w:t>
            </w:r>
            <w:r>
              <w:rPr>
                <w:rFonts w:eastAsia="ＭＳ 明朝"/>
                <w:lang w:val="en-US" w:eastAsia="ja-JP"/>
              </w:rPr>
              <w:t>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ja-JP"/>
              </w:rPr>
            </w:pPr>
            <w:r>
              <w:rPr>
                <w:rFonts w:eastAsia="宋体"/>
                <w:lang w:val="en-US" w:eastAsia="zh-CN"/>
              </w:rPr>
              <w:t>LG</w:t>
            </w:r>
          </w:p>
        </w:tc>
        <w:tc>
          <w:tcPr>
            <w:tcW w:w="7445" w:type="dxa"/>
            <w:shd w:val="clear" w:color="auto" w:fill="auto"/>
          </w:tcPr>
          <w:p>
            <w:pPr>
              <w:snapToGrid w:val="0"/>
              <w:spacing w:afterAutospacing="1" w:line="259" w:lineRule="auto"/>
              <w:jc w:val="both"/>
              <w:rPr>
                <w:rFonts w:eastAsia="宋体"/>
                <w:lang w:val="en-US" w:eastAsia="ja-JP"/>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Support Intel’s updates.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sz w:val="22"/>
                <w:szCs w:val="22"/>
                <w:lang w:val="en-US"/>
              </w:rPr>
              <w:t>Huawei/HiSilicon</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 xml:space="preserve">Support Intel’s updates. And suggest it to be discussed after proposal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sz w:val="22"/>
                <w:szCs w:val="22"/>
                <w:lang w:val="en-US"/>
              </w:rPr>
            </w:pPr>
            <w:r>
              <w:rPr>
                <w:rFonts w:eastAsia="宋体"/>
                <w:lang w:eastAsia="zh-CN"/>
              </w:rPr>
              <w:t>Lenovo, Motorola Mobility</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line="259" w:lineRule="auto"/>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Malgun Gothic"/>
                <w:lang w:eastAsia="ko-KR"/>
              </w:rPr>
              <w:t>OPPO</w:t>
            </w:r>
          </w:p>
        </w:tc>
        <w:tc>
          <w:tcPr>
            <w:tcW w:w="7445" w:type="dxa"/>
            <w:shd w:val="clear" w:color="auto" w:fill="auto"/>
          </w:tcPr>
          <w:p>
            <w:pPr>
              <w:snapToGrid w:val="0"/>
              <w:spacing w:afterAutospacing="1" w:line="259" w:lineRule="auto"/>
              <w:jc w:val="both"/>
              <w:rPr>
                <w:rFonts w:eastAsia="宋体"/>
                <w:lang w:val="en-US" w:eastAsia="ja-JP"/>
              </w:rPr>
            </w:pPr>
            <w:r>
              <w:rPr>
                <w:rFonts w:eastAsia="宋体"/>
                <w:lang w:val="en-US" w:eastAsia="ja-JP"/>
              </w:rPr>
              <w:t>We may further discuss this. Our understanding is the we need decide how the TDRA of repetition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Malgun Gothic"/>
                <w:lang w:eastAsia="ko-KR"/>
              </w:rPr>
            </w:pPr>
            <w:r>
              <w:rPr>
                <w:rFonts w:eastAsia="宋体"/>
                <w:lang w:val="en-US" w:eastAsia="zh-CN"/>
              </w:rPr>
              <w:t>Nokia/NSB</w:t>
            </w:r>
          </w:p>
        </w:tc>
        <w:tc>
          <w:tcPr>
            <w:tcW w:w="7445" w:type="dxa"/>
            <w:shd w:val="clear" w:color="auto" w:fill="auto"/>
          </w:tcPr>
          <w:p>
            <w:pPr>
              <w:snapToGrid w:val="0"/>
              <w:spacing w:afterAutospacing="1" w:line="259" w:lineRule="auto"/>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Support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pPr>
              <w:snapToGrid w:val="0"/>
              <w:spacing w:afterAutospacing="1" w:line="259" w:lineRule="auto"/>
              <w:jc w:val="both"/>
              <w:rPr>
                <w:rFonts w:eastAsia="宋体"/>
                <w:lang w:val="en-US" w:eastAsia="zh-CN"/>
              </w:rPr>
            </w:pPr>
            <w:r>
              <w:rPr>
                <w:rFonts w:eastAsia="宋体"/>
                <w:lang w:val="en-US" w:eastAsia="zh-CN"/>
              </w:rPr>
              <w:t>We do appreciate the attempt for compromise, but if a UE really only uses a small number of symbols in every slot for a TBoMS, does that make sense in general, let alone for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 RE:</w:t>
            </w:r>
          </w:p>
          <w:p>
            <w:pPr>
              <w:snapToGrid w:val="0"/>
              <w:spacing w:afterAutospacing="1" w:line="259" w:lineRule="auto"/>
              <w:jc w:val="both"/>
              <w:rPr>
                <w:rFonts w:eastAsia="宋体"/>
                <w:b/>
                <w:bCs/>
                <w:i/>
                <w:iCs/>
                <w:highlight w:val="yellow"/>
                <w:lang w:val="en-US"/>
              </w:rPr>
            </w:pPr>
            <w:r>
              <w:rPr>
                <w:rFonts w:eastAsia="宋体"/>
                <w:b/>
                <w:bCs/>
                <w:i/>
                <w:iCs/>
                <w:highlight w:val="yellow"/>
              </w:rPr>
              <w:t xml:space="preserve">FL proposal 4-v1 </w:t>
            </w:r>
          </w:p>
          <w:p>
            <w:pPr>
              <w:snapToGrid w:val="0"/>
              <w:spacing w:afterAutospacing="1" w:line="259" w:lineRule="auto"/>
              <w:jc w:val="both"/>
              <w:rPr>
                <w:rFonts w:eastAsia="宋体"/>
                <w:b/>
                <w:bCs/>
                <w:i/>
                <w:iCs/>
                <w:highlight w:val="yellow"/>
              </w:rPr>
            </w:pPr>
            <w:r>
              <w:rPr>
                <w:rFonts w:eastAsia="宋体"/>
                <w:b/>
                <w:bCs/>
                <w:i/>
                <w:iCs/>
              </w:rPr>
              <w:t xml:space="preserve">Allocating resources for TBoMS in the special slot in TDD will be possible according to the agreed time domain resource determination for TBoMS. </w:t>
            </w:r>
            <w:r>
              <w:rPr>
                <w:rFonts w:eastAsia="宋体"/>
                <w:b/>
                <w:bCs/>
                <w:i/>
                <w:iCs/>
                <w:strike/>
                <w:color w:val="FF0000"/>
              </w:rPr>
              <w:t>No further optimization targeting the use of the S slot will be considered</w:t>
            </w:r>
            <w:r>
              <w:rPr>
                <w:rFonts w:eastAsia="宋体"/>
                <w:b/>
                <w:bCs/>
                <w:i/>
                <w:iCs/>
              </w:rPr>
              <w:t>.</w:t>
            </w:r>
          </w:p>
          <w:p>
            <w:pPr>
              <w:snapToGrid w:val="0"/>
              <w:spacing w:afterAutospacing="1" w:line="259" w:lineRule="auto"/>
              <w:jc w:val="both"/>
              <w:rPr>
                <w:rFonts w:eastAsia="宋体"/>
                <w:lang w:val="en-US" w:eastAsia="zh-CN"/>
              </w:rPr>
            </w:pPr>
          </w:p>
        </w:tc>
        <w:tc>
          <w:tcPr>
            <w:tcW w:w="7445" w:type="dxa"/>
            <w:shd w:val="clear" w:color="auto" w:fill="auto"/>
          </w:tcPr>
          <w:p>
            <w:pPr>
              <w:snapToGrid w:val="0"/>
              <w:spacing w:afterAutospacing="1" w:line="259" w:lineRule="auto"/>
              <w:jc w:val="both"/>
              <w:rPr>
                <w:rFonts w:eastAsia="宋体"/>
                <w:lang w:val="en-US" w:eastAsia="zh-CN"/>
              </w:rPr>
            </w:pPr>
            <w:r>
              <w:rPr>
                <w:rFonts w:eastAsia="宋体"/>
                <w:lang w:val="en-US" w:eastAsia="zh-CN"/>
              </w:rPr>
              <w:t>Removing the red text goes further away from the compromise in the original proposal 4 above, and so we are even less OK with proposal 4-v1 than with 4.</w:t>
            </w:r>
          </w:p>
          <w:p>
            <w:pPr>
              <w:snapToGrid w:val="0"/>
              <w:spacing w:afterAutospacing="1" w:line="259" w:lineRule="auto"/>
              <w:jc w:val="both"/>
              <w:rPr>
                <w:rFonts w:eastAsia="宋体"/>
                <w:lang w:val="en-US" w:eastAsia="zh-CN"/>
              </w:rPr>
            </w:pPr>
            <w:r>
              <w:rPr>
                <w:rFonts w:eastAsia="宋体"/>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pPr>
              <w:snapToGrid w:val="0"/>
              <w:spacing w:afterAutospacing="1" w:line="259" w:lineRule="auto"/>
              <w:jc w:val="both"/>
              <w:rPr>
                <w:rFonts w:eastAsia="宋体"/>
                <w:lang w:val="en-US" w:eastAsia="zh-CN"/>
              </w:rPr>
            </w:pPr>
          </w:p>
        </w:tc>
      </w:tr>
    </w:tbl>
    <w:p>
      <w:pPr>
        <w:rPr>
          <w:lang w:val="en-US"/>
        </w:rPr>
      </w:pPr>
    </w:p>
    <w:p>
      <w:pPr>
        <w:jc w:val="both"/>
        <w:rPr>
          <w:b/>
          <w:bCs/>
          <w:sz w:val="24"/>
          <w:szCs w:val="24"/>
        </w:rPr>
      </w:pPr>
      <w:r>
        <w:rPr>
          <w:b/>
          <w:bCs/>
          <w:sz w:val="24"/>
          <w:szCs w:val="24"/>
          <w:highlight w:val="cyan"/>
        </w:rPr>
        <w:t>FL’ comments on April 21</w:t>
      </w:r>
      <w:r>
        <w:rPr>
          <w:b/>
          <w:bCs/>
          <w:sz w:val="24"/>
          <w:szCs w:val="24"/>
          <w:highlight w:val="cyan"/>
          <w:vertAlign w:val="superscript"/>
        </w:rPr>
        <w:t>st</w:t>
      </w:r>
    </w:p>
    <w:p>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pPr>
        <w:rPr>
          <w:sz w:val="22"/>
          <w:szCs w:val="22"/>
          <w:lang w:val="en-US"/>
        </w:rPr>
      </w:pPr>
      <w:r>
        <w:rPr>
          <w:sz w:val="22"/>
          <w:szCs w:val="22"/>
          <w:lang w:val="en-US"/>
        </w:rPr>
        <w:t>For all the above reason, the following new version of the proposal is restoring original proposal 4.</w:t>
      </w:r>
    </w:p>
    <w:p>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pPr>
        <w:rPr>
          <w:lang w:val="en-US"/>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r>
              <w:rPr>
                <w:rFonts w:eastAsia="宋体"/>
              </w:rPr>
              <w:t>Ericsson</w:t>
            </w:r>
          </w:p>
        </w:tc>
        <w:tc>
          <w:tcPr>
            <w:tcW w:w="7445" w:type="dxa"/>
            <w:shd w:val="clear" w:color="auto" w:fill="auto"/>
          </w:tcPr>
          <w:p>
            <w:pPr>
              <w:snapToGrid w:val="0"/>
              <w:spacing w:afterAutospacing="1" w:line="259" w:lineRule="auto"/>
              <w:jc w:val="both"/>
              <w:rPr>
                <w:rFonts w:eastAsia="宋体"/>
              </w:rPr>
            </w:pPr>
            <w:r>
              <w:rPr>
                <w:rFonts w:eastAsia="宋体"/>
              </w:rP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rPr>
            </w:pPr>
          </w:p>
        </w:tc>
        <w:tc>
          <w:tcPr>
            <w:tcW w:w="7445" w:type="dxa"/>
            <w:shd w:val="clear" w:color="auto" w:fill="auto"/>
          </w:tcPr>
          <w:p>
            <w:pPr>
              <w:snapToGrid w:val="0"/>
              <w:spacing w:afterAutospacing="1" w:line="259" w:lineRule="auto"/>
              <w:jc w:val="both"/>
              <w:rPr>
                <w:rFonts w:eastAsia="宋体"/>
              </w:rPr>
            </w:pPr>
          </w:p>
        </w:tc>
      </w:tr>
    </w:tbl>
    <w:p>
      <w:pPr>
        <w:rPr>
          <w:lang w:val="en-US"/>
        </w:rPr>
      </w:pPr>
    </w:p>
    <w:p>
      <w:pPr>
        <w:rPr>
          <w:lang w:val="en-US"/>
        </w:rPr>
      </w:pPr>
    </w:p>
    <w:p>
      <w:pPr>
        <w:pStyle w:val="4"/>
        <w:ind w:left="2098" w:hanging="2098"/>
        <w:jc w:val="both"/>
      </w:pPr>
      <w:bookmarkStart w:id="2" w:name="_Toc415085486"/>
      <w:bookmarkStart w:id="3" w:name="_Toc503902285"/>
      <w:r>
        <w:t xml:space="preserve">2.1.2 </w:t>
      </w:r>
      <w:r>
        <w:rPr>
          <w:color w:val="FF0000"/>
          <w:lang w:val="en-US"/>
        </w:rPr>
        <w:t>[CLOSED]</w:t>
      </w:r>
      <w:r>
        <w:rPr>
          <w:lang w:val="en-US"/>
        </w:rPr>
        <w:t xml:space="preserve"> </w:t>
      </w:r>
      <w:r>
        <w:t>The use of non-consecutive slots for paired spectrum and SUL band</w:t>
      </w:r>
    </w:p>
    <w:p>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26"/>
        </w:numPr>
        <w:jc w:val="both"/>
        <w:rPr>
          <w:sz w:val="22"/>
          <w:lang w:val="en-US"/>
        </w:rPr>
      </w:pPr>
      <w:r>
        <w:rPr>
          <w:sz w:val="22"/>
          <w:lang w:val="en-US"/>
        </w:rPr>
        <w:t>Two companies (Ericsson [22], Nokia/NSB [21]) proposed that non-consecutive physical slots can be supported for TBoMS for paired spectrum.</w:t>
      </w:r>
    </w:p>
    <w:p>
      <w:pPr>
        <w:pStyle w:val="96"/>
        <w:numPr>
          <w:ilvl w:val="0"/>
          <w:numId w:val="26"/>
        </w:numPr>
        <w:jc w:val="both"/>
        <w:rPr>
          <w:sz w:val="22"/>
          <w:lang w:val="en-US"/>
        </w:rPr>
      </w:pPr>
      <w:r>
        <w:rPr>
          <w:sz w:val="22"/>
          <w:lang w:val="en-US"/>
        </w:rPr>
        <w:t xml:space="preserve">One company (CMCC [12]) proposed that: </w:t>
      </w:r>
    </w:p>
    <w:p>
      <w:pPr>
        <w:pStyle w:val="96"/>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pStyle w:val="96"/>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pPr>
        <w:jc w:val="both"/>
        <w:rPr>
          <w:sz w:val="22"/>
          <w:szCs w:val="22"/>
        </w:rPr>
      </w:pPr>
      <w:r>
        <w:rPr>
          <w:sz w:val="22"/>
          <w:szCs w:val="22"/>
          <w:highlight w:val="yellow"/>
        </w:rPr>
        <w:t>FL’s comments</w:t>
      </w:r>
    </w:p>
    <w:p>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pPr>
        <w:jc w:val="both"/>
      </w:pPr>
      <w:r>
        <w:t xml:space="preserve">     </w:t>
      </w:r>
    </w:p>
    <w:p>
      <w:pPr>
        <w:pStyle w:val="4"/>
        <w:jc w:val="both"/>
      </w:pPr>
      <w:r>
        <w:t xml:space="preserve">2.2.2 </w:t>
      </w:r>
      <w:r>
        <w:rPr>
          <w:color w:val="FF0000"/>
          <w:lang w:val="en-US"/>
        </w:rPr>
        <w:t>[CLOSED]</w:t>
      </w:r>
      <w:r>
        <w:rPr>
          <w:lang w:val="en-US"/>
        </w:rPr>
        <w:t xml:space="preserve"> </w:t>
      </w:r>
      <w:r>
        <w:rPr>
          <w:color w:val="000000" w:themeColor="text1"/>
          <w14:textFill>
            <w14:solidFill>
              <w14:schemeClr w14:val="tx1"/>
            </w14:solidFill>
          </w14:textFill>
        </w:rPr>
        <w:t>TBS determination:</w:t>
      </w:r>
      <w:r>
        <w:rPr>
          <w:color w:val="00B050"/>
        </w:rPr>
        <w:t xml:space="preserv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info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calculation</w:t>
      </w:r>
    </w:p>
    <w:p>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pPr>
        <w:pStyle w:val="96"/>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pPr>
        <w:pStyle w:val="96"/>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pPr>
        <w:pStyle w:val="96"/>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pPr>
        <w:pStyle w:val="96"/>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pPr>
        <w:pStyle w:val="96"/>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6"/>
        <w:numPr>
          <w:ilvl w:val="2"/>
          <w:numId w:val="8"/>
        </w:numPr>
        <w:jc w:val="both"/>
        <w:rPr>
          <w:sz w:val="22"/>
          <w:szCs w:val="22"/>
          <w:lang w:val="en-US"/>
        </w:rPr>
      </w:pPr>
      <w:r>
        <w:rPr>
          <w:sz w:val="22"/>
          <w:szCs w:val="22"/>
          <w:lang w:val="en-US"/>
        </w:rPr>
        <w:t>IITH [4]</w:t>
      </w:r>
    </w:p>
    <w:p>
      <w:pPr>
        <w:pStyle w:val="96"/>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6"/>
        <w:numPr>
          <w:ilvl w:val="2"/>
          <w:numId w:val="8"/>
        </w:numPr>
        <w:jc w:val="both"/>
        <w:rPr>
          <w:sz w:val="22"/>
          <w:szCs w:val="22"/>
          <w:lang w:val="en-US"/>
        </w:rPr>
      </w:pPr>
      <w:r>
        <w:rPr>
          <w:sz w:val="22"/>
          <w:szCs w:val="22"/>
          <w:lang w:val="en-US"/>
        </w:rPr>
        <w:t>Panasonic [18], NEC [25] (as starting point), LGE [28], WILUS [29] (as a baseline), OPPO [9];</w:t>
      </w:r>
    </w:p>
    <w:p>
      <w:pPr>
        <w:pStyle w:val="96"/>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pPr>
        <w:pStyle w:val="96"/>
        <w:numPr>
          <w:ilvl w:val="2"/>
          <w:numId w:val="8"/>
        </w:numPr>
        <w:jc w:val="both"/>
        <w:rPr>
          <w:sz w:val="22"/>
          <w:szCs w:val="22"/>
          <w:lang w:val="en-US"/>
        </w:rPr>
      </w:pPr>
      <w:r>
        <w:rPr>
          <w:sz w:val="22"/>
          <w:szCs w:val="22"/>
          <w:lang w:val="en-US"/>
        </w:rPr>
        <w:t>vivo [6] (K is number of slots in the first TOT/repetition);</w:t>
      </w:r>
    </w:p>
    <w:p>
      <w:pPr>
        <w:pStyle w:val="96"/>
        <w:numPr>
          <w:ilvl w:val="2"/>
          <w:numId w:val="8"/>
        </w:numPr>
        <w:jc w:val="both"/>
        <w:rPr>
          <w:sz w:val="22"/>
          <w:szCs w:val="22"/>
          <w:lang w:val="en-US"/>
        </w:rPr>
      </w:pPr>
      <w:r>
        <w:rPr>
          <w:sz w:val="22"/>
          <w:szCs w:val="22"/>
          <w:lang w:val="en-US"/>
        </w:rPr>
        <w:t>Sharp [24] (K is indicated through a DCI format for scheduling the PUSCH or RRC signaling);</w:t>
      </w:r>
    </w:p>
    <w:p>
      <w:pPr>
        <w:pStyle w:val="96"/>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bCs/>
          <w:sz w:val="22"/>
          <w:szCs w:val="22"/>
          <w:lang w:val="en-US"/>
        </w:rPr>
        <w:t>).</w:t>
      </w:r>
    </w:p>
    <w:p>
      <w:pPr>
        <w:jc w:val="both"/>
        <w:rPr>
          <w:sz w:val="22"/>
          <w:szCs w:val="22"/>
          <w:lang w:val="en-US"/>
        </w:rPr>
      </w:pPr>
      <w:r>
        <w:rPr>
          <w:sz w:val="22"/>
          <w:szCs w:val="22"/>
          <w:lang w:val="en-US"/>
        </w:rPr>
        <w:t>The following was also additionally proposed for the two approaches above:</w:t>
      </w:r>
    </w:p>
    <w:p>
      <w:pPr>
        <w:pStyle w:val="96"/>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pPr>
        <w:pStyle w:val="96"/>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pPr>
        <w:pStyle w:val="96"/>
        <w:numPr>
          <w:ilvl w:val="0"/>
          <w:numId w:val="28"/>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pPr>
        <w:pStyle w:val="96"/>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pPr>
        <w:pStyle w:val="96"/>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pPr>
        <w:jc w:val="both"/>
        <w:rPr>
          <w:sz w:val="22"/>
          <w:lang w:val="en-US"/>
        </w:rPr>
      </w:pPr>
    </w:p>
    <w:p>
      <w:pPr>
        <w:pStyle w:val="4"/>
      </w:pPr>
      <w:r>
        <w:t xml:space="preserve">2.2.3 </w:t>
      </w:r>
      <w:r>
        <w:rPr>
          <w:color w:val="00B0F0"/>
        </w:rPr>
        <w:t>[PAUSED]</w:t>
      </w:r>
      <w:r>
        <w:rPr>
          <w:color w:val="00B050"/>
        </w:rPr>
        <w:t xml:space="preserve"> </w:t>
      </w:r>
      <w:r>
        <w:rPr>
          <w:color w:val="000000" w:themeColor="text1"/>
          <w14:textFill>
            <w14:solidFill>
              <w14:schemeClr w14:val="tx1"/>
            </w14:solidFill>
          </w14:textFill>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ctrlPr>
              <w:rPr>
                <w:rFonts w:ascii="Cambria Math" w:hAnsi="Cambria Math"/>
                <w:i/>
                <w:szCs w:val="24"/>
                <w:lang w:val="en-US"/>
              </w:rPr>
            </m:ctrlPr>
          </m:e>
          <m:sub>
            <m:r>
              <w:rPr>
                <w:rFonts w:ascii="Cambria Math" w:hAnsi="Cambria Math"/>
                <w:szCs w:val="24"/>
                <w:lang w:val="en-US"/>
              </w:rPr>
              <m:t>oh</m:t>
            </m:r>
            <m:ctrlPr>
              <w:rPr>
                <w:rFonts w:ascii="Cambria Math" w:hAnsi="Cambria Math"/>
                <w:i/>
                <w:szCs w:val="24"/>
                <w:lang w:val="en-US"/>
              </w:rPr>
            </m:ctrlPr>
          </m:sub>
          <m:sup>
            <m:r>
              <w:rPr>
                <w:rFonts w:ascii="Cambria Math" w:hAnsi="Cambria Math"/>
                <w:szCs w:val="24"/>
                <w:lang w:val="en-US"/>
              </w:rPr>
              <m:t>PRB</m:t>
            </m:r>
            <m:ctrlPr>
              <w:rPr>
                <w:rFonts w:ascii="Cambria Math" w:hAnsi="Cambria Math"/>
                <w:i/>
                <w:szCs w:val="24"/>
                <w:lang w:val="en-US"/>
              </w:rPr>
            </m:ctrlPr>
          </m:sup>
        </m:sSubSup>
      </m:oMath>
      <w:r>
        <w:t xml:space="preserve"> calculation</w:t>
      </w:r>
    </w:p>
    <w:p>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pPr>
        <w:pStyle w:val="96"/>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pPr>
        <w:pStyle w:val="96"/>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pPr>
        <w:pStyle w:val="96"/>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pPr>
        <w:pStyle w:val="96"/>
        <w:numPr>
          <w:ilvl w:val="2"/>
          <w:numId w:val="8"/>
        </w:numPr>
        <w:jc w:val="both"/>
        <w:rPr>
          <w:sz w:val="22"/>
          <w:szCs w:val="22"/>
          <w:lang w:val="en-US"/>
        </w:rPr>
      </w:pPr>
      <w:r>
        <w:rPr>
          <w:rFonts w:eastAsia="宋体"/>
          <w:sz w:val="22"/>
        </w:rPr>
        <w:t>CMCC [12], CATT [8], Intel [15].</w:t>
      </w:r>
    </w:p>
    <w:p>
      <w:pPr>
        <w:jc w:val="both"/>
        <w:rPr>
          <w:sz w:val="22"/>
          <w:szCs w:val="22"/>
          <w:lang w:val="en-US"/>
        </w:rPr>
      </w:pPr>
      <w:r>
        <w:rPr>
          <w:sz w:val="22"/>
          <w:szCs w:val="22"/>
          <w:lang w:val="en-US"/>
        </w:rPr>
        <w:t>The following was also additionally proposed for the two approaches above:</w:t>
      </w:r>
    </w:p>
    <w:p>
      <w:pPr>
        <w:pStyle w:val="96"/>
        <w:numPr>
          <w:ilvl w:val="0"/>
          <w:numId w:val="28"/>
        </w:numPr>
        <w:jc w:val="both"/>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pPr>
        <w:pStyle w:val="96"/>
        <w:numPr>
          <w:ilvl w:val="0"/>
          <w:numId w:val="28"/>
        </w:numPr>
        <w:jc w:val="both"/>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in TBoMS will be calculated depending on how the single TBoMS structure is designed.</w:t>
      </w:r>
    </w:p>
    <w:p>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pPr>
        <w:jc w:val="both"/>
        <w:rPr>
          <w:b/>
          <w:bCs/>
          <w:i/>
          <w:iCs/>
          <w:sz w:val="22"/>
          <w:szCs w:val="22"/>
        </w:rPr>
      </w:pPr>
    </w:p>
    <w:p>
      <w:pPr>
        <w:pStyle w:val="5"/>
        <w:jc w:val="both"/>
      </w:pPr>
      <w:r>
        <w:t>2.2.3.1 First round of discussions</w:t>
      </w:r>
    </w:p>
    <w:p>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Intel</w:t>
            </w:r>
          </w:p>
        </w:tc>
        <w:tc>
          <w:tcPr>
            <w:tcW w:w="7448" w:type="dxa"/>
            <w:shd w:val="clear" w:color="auto" w:fill="auto"/>
          </w:tcPr>
          <w:p>
            <w:pPr>
              <w:snapToGrid w:val="0"/>
              <w:spacing w:afterAutospacing="1" w:line="259" w:lineRule="auto"/>
              <w:jc w:val="both"/>
              <w:rPr>
                <w:rFonts w:eastAsia="宋体"/>
              </w:rPr>
            </w:pPr>
            <w:r>
              <w:rPr>
                <w:rFonts w:eastAsia="宋体"/>
              </w:rPr>
              <w:t xml:space="preserve">We do not support this proposal. </w:t>
            </w:r>
          </w:p>
          <w:p>
            <w:pPr>
              <w:snapToGrid w:val="0"/>
              <w:spacing w:afterAutospacing="1" w:line="259" w:lineRule="auto"/>
              <w:jc w:val="both"/>
              <w:rPr>
                <w:rFonts w:eastAsia="宋体"/>
              </w:rPr>
            </w:pPr>
            <w:r>
              <w:rPr>
                <w:rFonts w:eastAsia="宋体"/>
              </w:rPr>
              <w:t xml:space="preserve">It is not clear to us how Option 1 can work. If repetition type A like TDRA is supported for TBoMS, total overhead should be determined based on the xOverhead and the number of slots for allocated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line="259" w:lineRule="auto"/>
              <w:jc w:val="both"/>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N</w:t>
            </w:r>
            <w:r>
              <w:rPr>
                <w:rFonts w:eastAsia="ＭＳ 明朝"/>
                <w:lang w:eastAsia="ja-JP"/>
              </w:rPr>
              <w:t>TT Docomo</w:t>
            </w:r>
          </w:p>
        </w:tc>
        <w:tc>
          <w:tcPr>
            <w:tcW w:w="7448" w:type="dxa"/>
            <w:shd w:val="clear" w:color="auto" w:fill="auto"/>
          </w:tcPr>
          <w:p>
            <w:pPr>
              <w:snapToGrid w:val="0"/>
              <w:spacing w:afterAutospacing="1" w:line="259" w:lineRule="auto"/>
              <w:jc w:val="both"/>
              <w:rPr>
                <w:rFonts w:eastAsia="宋体"/>
                <w:lang w:val="en-US" w:eastAsia="zh-CN"/>
              </w:rPr>
            </w:pPr>
            <w:r>
              <w:rPr>
                <w:rFonts w:hint="eastAsia" w:eastAsia="ＭＳ 明朝"/>
                <w:lang w:eastAsia="ja-JP"/>
              </w:rPr>
              <w:t>W</w:t>
            </w:r>
            <w:r>
              <w:rPr>
                <w:rFonts w:eastAsia="ＭＳ 明朝"/>
                <w:lang w:eastAsia="ja-JP"/>
              </w:rPr>
              <w:t xml:space="preserve">e 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line="259" w:lineRule="auto"/>
              <w:jc w:val="both"/>
              <w:rPr>
                <w:rFonts w:eastAsia="宋体"/>
                <w:lang w:eastAsia="ja-JP"/>
              </w:rPr>
            </w:pPr>
            <w:r>
              <w:rPr>
                <w:rFonts w:hint="eastAsia" w:eastAsia="宋体"/>
                <w:lang w:val="en-US" w:eastAsia="zh-CN"/>
              </w:rPr>
              <w:t xml:space="preserve">Just ask for a clarification. If repetition type B like TDRA is agreed to be adopted, will the wording of Option 1 be adjusted to </w:t>
            </w:r>
            <w:r>
              <w:rPr>
                <w:rFonts w:eastAsia="宋体"/>
                <w:lang w:val="en-US" w:eastAsia="zh-CN"/>
              </w:rPr>
              <w:t>accommodate</w:t>
            </w:r>
            <w:r>
              <w:rPr>
                <w:rFonts w:hint="eastAsia" w:eastAsia="宋体"/>
                <w:lang w:val="en-US" w:eastAsia="zh-CN"/>
              </w:rPr>
              <w:t xml:space="preserve"> type B TDRA accordingly? Or just keep it as the current form?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line="259" w:lineRule="auto"/>
              <w:jc w:val="both"/>
              <w:rPr>
                <w:rFonts w:eastAsia="宋体"/>
                <w:lang w:val="en-US" w:eastAsia="zh-CN"/>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9" w:lineRule="auto"/>
              <w:jc w:val="both"/>
              <w:rPr>
                <w:rFonts w:eastAsia="宋体"/>
                <w:lang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ＭＳ 明朝"/>
                <w:lang w:val="en-US" w:eastAsia="ja-JP"/>
              </w:rPr>
              <w:t>P</w:t>
            </w:r>
            <w:r>
              <w:rPr>
                <w:rFonts w:eastAsia="ＭＳ 明朝"/>
                <w:lang w:val="en-US" w:eastAsia="ja-JP"/>
              </w:rPr>
              <w:t>anasonic</w:t>
            </w:r>
          </w:p>
        </w:tc>
        <w:tc>
          <w:tcPr>
            <w:tcW w:w="7448" w:type="dxa"/>
            <w:shd w:val="clear" w:color="auto" w:fill="auto"/>
          </w:tcPr>
          <w:p>
            <w:pPr>
              <w:snapToGrid w:val="0"/>
              <w:spacing w:afterAutospacing="1" w:line="259" w:lineRule="auto"/>
              <w:jc w:val="both"/>
              <w:rPr>
                <w:rFonts w:eastAsia="宋体"/>
                <w:lang w:eastAsia="zh-CN"/>
              </w:rPr>
            </w:pPr>
            <w:r>
              <w:rPr>
                <w:rFonts w:hint="eastAsia" w:eastAsia="ＭＳ 明朝"/>
                <w:lang w:val="en-US" w:eastAsia="ja-JP"/>
              </w:rPr>
              <w:t>W</w:t>
            </w:r>
            <w:r>
              <w:rPr>
                <w:rFonts w:eastAsia="ＭＳ 明朝"/>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line="259" w:lineRule="auto"/>
              <w:jc w:val="both"/>
              <w:rPr>
                <w:rFonts w:eastAsia="宋体"/>
                <w:lang w:eastAsia="ja-JP"/>
              </w:rPr>
            </w:pPr>
            <w:r>
              <w:rPr>
                <w:rFonts w:eastAsia="宋体"/>
                <w:lang w:eastAsia="ja-JP"/>
              </w:rPr>
              <w:t>Maybe this can be discussed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lang w:eastAsia="ja-JP"/>
              </w:rPr>
            </w:pPr>
            <w:r>
              <w:rPr>
                <w:rFonts w:hint="eastAsia" w:eastAsia="宋体"/>
                <w:lang w:eastAsia="zh-CN"/>
              </w:rPr>
              <w:t>S</w:t>
            </w:r>
            <w:r>
              <w:rPr>
                <w:rFonts w:eastAsia="宋体"/>
                <w:lang w:eastAsia="zh-CN"/>
              </w:rPr>
              <w:t>preadtrum</w:t>
            </w:r>
          </w:p>
        </w:tc>
        <w:tc>
          <w:tcPr>
            <w:tcW w:w="7448" w:type="dxa"/>
            <w:shd w:val="clear" w:color="auto" w:fill="auto"/>
          </w:tcPr>
          <w:p>
            <w:pPr>
              <w:snapToGrid w:val="0"/>
              <w:spacing w:afterAutospacing="1" w:line="259" w:lineRule="auto"/>
              <w:jc w:val="both"/>
              <w:rPr>
                <w:rFonts w:eastAsia="宋体"/>
                <w:lang w:val="en-US" w:eastAsia="ja-JP"/>
              </w:rPr>
            </w:pPr>
            <w:r>
              <w:rPr>
                <w:rFonts w:hint="eastAsia" w:eastAsia="ＭＳ 明朝"/>
                <w:lang w:eastAsia="ja-JP"/>
              </w:rPr>
              <w:t>W</w:t>
            </w:r>
            <w:r>
              <w:rPr>
                <w:rFonts w:eastAsia="ＭＳ 明朝"/>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ＭＳ 明朝"/>
                <w:lang w:eastAsia="ja-JP"/>
              </w:rPr>
              <w:t>F</w:t>
            </w:r>
            <w:r>
              <w:rPr>
                <w:rFonts w:eastAsia="ＭＳ 明朝"/>
                <w:lang w:eastAsia="ja-JP"/>
              </w:rPr>
              <w:t>ujitsu</w:t>
            </w:r>
          </w:p>
        </w:tc>
        <w:tc>
          <w:tcPr>
            <w:tcW w:w="7448"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W</w:t>
            </w:r>
            <w:r>
              <w:rPr>
                <w:rFonts w:eastAsia="ＭＳ 明朝"/>
                <w:lang w:val="en-US" w:eastAsia="ja-JP"/>
              </w:rPr>
              <w:t>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lang w:eastAsia="ja-JP"/>
              </w:rPr>
            </w:pPr>
            <w:r>
              <w:rPr>
                <w:rFonts w:hint="eastAsia" w:eastAsia="ＭＳ 明朝"/>
                <w:lang w:val="en-US" w:eastAsia="ja-JP"/>
              </w:rPr>
              <w:t>LG</w:t>
            </w:r>
          </w:p>
        </w:tc>
        <w:tc>
          <w:tcPr>
            <w:tcW w:w="7448" w:type="dxa"/>
            <w:shd w:val="clear" w:color="auto" w:fill="auto"/>
          </w:tcPr>
          <w:p>
            <w:pPr>
              <w:snapToGrid w:val="0"/>
              <w:spacing w:afterAutospacing="1" w:line="259" w:lineRule="auto"/>
              <w:jc w:val="both"/>
              <w:rPr>
                <w:rFonts w:eastAsia="宋体"/>
                <w:lang w:val="en-US"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eastAsia="zh-CN"/>
              </w:rPr>
              <w:t>Lenovo, Motorola Mobility</w:t>
            </w:r>
          </w:p>
        </w:tc>
        <w:tc>
          <w:tcPr>
            <w:tcW w:w="7448" w:type="dxa"/>
            <w:shd w:val="clear" w:color="auto" w:fill="auto"/>
          </w:tcPr>
          <w:p>
            <w:pPr>
              <w:snapToGrid w:val="0"/>
              <w:spacing w:afterAutospacing="1" w:line="259" w:lineRule="auto"/>
              <w:jc w:val="both"/>
              <w:rPr>
                <w:rFonts w:eastAsia="宋体"/>
                <w:lang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line="259" w:lineRule="auto"/>
              <w:jc w:val="both"/>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line="259" w:lineRule="auto"/>
              <w:jc w:val="both"/>
              <w:rPr>
                <w:rFonts w:eastAsia="宋体"/>
                <w:lang w:val="en-US" w:eastAsia="ja-JP"/>
              </w:rPr>
            </w:pPr>
            <w:r>
              <w:rPr>
                <w:rFonts w:eastAsia="宋体"/>
                <w:lang w:val="en-US" w:eastAsia="ja-JP"/>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line="259" w:lineRule="auto"/>
              <w:jc w:val="both"/>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line="259" w:lineRule="auto"/>
              <w:jc w:val="both"/>
              <w:rPr>
                <w:rFonts w:eastAsia="宋体"/>
                <w:lang w:val="en-US" w:eastAsia="zh-CN"/>
              </w:rPr>
            </w:pPr>
            <w:r>
              <w:rPr>
                <w:rFonts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shd w:val="clear" w:color="auto" w:fill="auto"/>
          </w:tcPr>
          <w:p>
            <w:pPr>
              <w:snapToGrid w:val="0"/>
              <w:spacing w:afterAutospacing="1" w:line="259" w:lineRule="auto"/>
              <w:jc w:val="both"/>
              <w:rPr>
                <w:rFonts w:eastAsia="宋体"/>
                <w:lang w:val="en-US" w:eastAsia="zh-CN"/>
              </w:rPr>
            </w:pPr>
          </w:p>
        </w:tc>
        <w:tc>
          <w:tcPr>
            <w:tcW w:w="7448" w:type="dxa"/>
            <w:shd w:val="clear" w:color="auto" w:fill="auto"/>
          </w:tcPr>
          <w:p>
            <w:pPr>
              <w:snapToGrid w:val="0"/>
              <w:spacing w:afterAutospacing="1" w:line="259" w:lineRule="auto"/>
              <w:jc w:val="both"/>
              <w:rPr>
                <w:rFonts w:eastAsia="宋体"/>
                <w:lang w:val="en-US" w:eastAsia="zh-CN"/>
              </w:rPr>
            </w:pPr>
          </w:p>
        </w:tc>
      </w:tr>
    </w:tbl>
    <w:p/>
    <w:p>
      <w:pPr>
        <w:pStyle w:val="3"/>
        <w:jc w:val="both"/>
        <w:rPr>
          <w:lang w:val="en-US"/>
        </w:rPr>
      </w:pPr>
      <w:r>
        <w:rPr>
          <w:lang w:val="en-US"/>
        </w:rPr>
        <w:t>2.3</w:t>
      </w:r>
      <w:r>
        <w:rPr>
          <w:lang w:val="en-US"/>
        </w:rPr>
        <w:tab/>
      </w:r>
      <w:r>
        <w:rPr>
          <w:lang w:val="en-US"/>
        </w:rPr>
        <w:t>Low priority aspects</w:t>
      </w:r>
    </w:p>
    <w:p>
      <w:pPr>
        <w:jc w:val="both"/>
        <w:rPr>
          <w:sz w:val="22"/>
          <w:lang w:val="en-US"/>
        </w:rPr>
      </w:pPr>
      <w:r>
        <w:rPr>
          <w:sz w:val="22"/>
          <w:lang w:val="en-US"/>
        </w:rPr>
        <w:t xml:space="preserve">Six low priority aspects are identified at the beginning of the meeting: </w:t>
      </w:r>
    </w:p>
    <w:p>
      <w:pPr>
        <w:pStyle w:val="96"/>
        <w:numPr>
          <w:ilvl w:val="0"/>
          <w:numId w:val="29"/>
        </w:numPr>
        <w:jc w:val="both"/>
        <w:rPr>
          <w:sz w:val="22"/>
          <w:lang w:val="en-US"/>
        </w:rPr>
      </w:pPr>
      <w:r>
        <w:rPr>
          <w:sz w:val="22"/>
          <w:lang w:val="en-US"/>
        </w:rPr>
        <w:t>FDRA</w:t>
      </w:r>
    </w:p>
    <w:p>
      <w:pPr>
        <w:pStyle w:val="96"/>
        <w:numPr>
          <w:ilvl w:val="0"/>
          <w:numId w:val="29"/>
        </w:numPr>
        <w:jc w:val="both"/>
        <w:rPr>
          <w:sz w:val="22"/>
          <w:lang w:val="en-US"/>
        </w:rPr>
      </w:pPr>
      <w:r>
        <w:rPr>
          <w:sz w:val="22"/>
          <w:lang w:val="en-US"/>
        </w:rPr>
        <w:t>Relationship between TBoMS and PUSCH repetitions</w:t>
      </w:r>
    </w:p>
    <w:p>
      <w:pPr>
        <w:pStyle w:val="96"/>
        <w:numPr>
          <w:ilvl w:val="0"/>
          <w:numId w:val="29"/>
        </w:numPr>
        <w:jc w:val="both"/>
        <w:rPr>
          <w:sz w:val="22"/>
          <w:lang w:val="en-US"/>
        </w:rPr>
      </w:pPr>
      <w:r>
        <w:rPr>
          <w:sz w:val="22"/>
          <w:lang w:val="en-US"/>
        </w:rPr>
        <w:t>TBoMS repetitions</w:t>
      </w:r>
    </w:p>
    <w:p>
      <w:pPr>
        <w:pStyle w:val="96"/>
        <w:numPr>
          <w:ilvl w:val="0"/>
          <w:numId w:val="29"/>
        </w:numPr>
        <w:jc w:val="both"/>
        <w:rPr>
          <w:sz w:val="22"/>
          <w:lang w:val="en-US"/>
        </w:rPr>
      </w:pPr>
      <w:r>
        <w:rPr>
          <w:sz w:val="22"/>
          <w:lang w:val="en-US"/>
        </w:rPr>
        <w:t>Indication of the number of slots/symbols allocated to TBoMS</w:t>
      </w:r>
    </w:p>
    <w:p>
      <w:pPr>
        <w:pStyle w:val="96"/>
        <w:numPr>
          <w:ilvl w:val="0"/>
          <w:numId w:val="29"/>
        </w:numPr>
        <w:jc w:val="both"/>
        <w:rPr>
          <w:sz w:val="22"/>
          <w:lang w:val="en-US"/>
        </w:rPr>
      </w:pPr>
      <w:r>
        <w:rPr>
          <w:sz w:val="22"/>
          <w:lang w:val="en-US"/>
        </w:rPr>
        <w:t>TDRA (other aspects)</w:t>
      </w:r>
    </w:p>
    <w:p>
      <w:pPr>
        <w:pStyle w:val="96"/>
        <w:numPr>
          <w:ilvl w:val="0"/>
          <w:numId w:val="29"/>
        </w:numPr>
        <w:jc w:val="both"/>
        <w:rPr>
          <w:sz w:val="22"/>
          <w:lang w:val="en-US"/>
        </w:rPr>
      </w:pPr>
      <w:r>
        <w:rPr>
          <w:sz w:val="22"/>
          <w:lang w:val="en-US"/>
        </w:rPr>
        <w:t xml:space="preserve">Special TBS values for TBoMS </w:t>
      </w:r>
    </w:p>
    <w:p>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pPr>
        <w:pStyle w:val="4"/>
      </w:pPr>
      <w:r>
        <w:t xml:space="preserve">2.3.1 </w:t>
      </w:r>
      <w:r>
        <w:rPr>
          <w:color w:val="FF0000"/>
          <w:lang w:val="en-US"/>
        </w:rPr>
        <w:t>[CLOSED]</w:t>
      </w:r>
      <w:r>
        <w:rPr>
          <w:lang w:val="en-US"/>
        </w:rPr>
        <w:t xml:space="preserve"> </w:t>
      </w:r>
      <w:r>
        <w:t>FDRA</w:t>
      </w:r>
    </w:p>
    <w:p>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6"/>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pPr>
        <w:pStyle w:val="96"/>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pPr>
        <w:pStyle w:val="96"/>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pPr>
        <w:pStyle w:val="96"/>
        <w:numPr>
          <w:ilvl w:val="2"/>
          <w:numId w:val="8"/>
        </w:numPr>
        <w:jc w:val="both"/>
        <w:rPr>
          <w:sz w:val="22"/>
          <w:lang w:val="en-US"/>
        </w:rPr>
      </w:pPr>
      <w:r>
        <w:rPr>
          <w:sz w:val="22"/>
          <w:lang w:val="en-US"/>
        </w:rPr>
        <w:t>Spreadtrum [7], CATT [8].</w:t>
      </w:r>
    </w:p>
    <w:p>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p>
      <w:pPr>
        <w:pStyle w:val="4"/>
      </w:pPr>
      <w:r>
        <w:t xml:space="preserve">2.3.2 </w:t>
      </w:r>
      <w:r>
        <w:rPr>
          <w:color w:val="FF0000"/>
          <w:lang w:val="en-US"/>
        </w:rPr>
        <w:t>[CLOSED]</w:t>
      </w:r>
      <w:r>
        <w:rPr>
          <w:lang w:val="en-US"/>
        </w:rPr>
        <w:t xml:space="preserve"> </w:t>
      </w:r>
      <w:r>
        <w:t>Relationship between TBoMS and PUSCH repetitions</w:t>
      </w:r>
    </w:p>
    <w:p>
      <w:pPr>
        <w:jc w:val="both"/>
        <w:rPr>
          <w:sz w:val="22"/>
          <w:szCs w:val="22"/>
          <w:lang w:eastAsia="zh-CN"/>
        </w:rPr>
      </w:pPr>
      <w:r>
        <w:rPr>
          <w:sz w:val="22"/>
          <w:szCs w:val="22"/>
          <w:lang w:eastAsia="zh-CN"/>
        </w:rPr>
        <w:t>The relationship between TBoMS and PUSCH repetitions was discussed in several contributions, which can be summarized as follows:</w:t>
      </w:r>
    </w:p>
    <w:p>
      <w:pPr>
        <w:pStyle w:val="96"/>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pPr>
        <w:pStyle w:val="96"/>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pPr>
        <w:jc w:val="both"/>
        <w:rPr>
          <w:sz w:val="22"/>
          <w:szCs w:val="22"/>
        </w:rPr>
      </w:pPr>
      <w:r>
        <w:rPr>
          <w:sz w:val="22"/>
          <w:szCs w:val="22"/>
          <w:lang w:val="en-US"/>
        </w:rPr>
        <w:t>The following was also additionally proposed:</w:t>
      </w:r>
    </w:p>
    <w:p>
      <w:pPr>
        <w:pStyle w:val="96"/>
        <w:numPr>
          <w:ilvl w:val="0"/>
          <w:numId w:val="31"/>
        </w:numPr>
        <w:rPr>
          <w:sz w:val="22"/>
          <w:szCs w:val="22"/>
        </w:rPr>
      </w:pPr>
      <w:r>
        <w:rPr>
          <w:sz w:val="22"/>
          <w:szCs w:val="22"/>
        </w:rPr>
        <w:t>One company (China Telecom [11]) proposed down selection on the following options for TBoMS:</w:t>
      </w:r>
    </w:p>
    <w:p>
      <w:pPr>
        <w:pStyle w:val="96"/>
        <w:numPr>
          <w:ilvl w:val="1"/>
          <w:numId w:val="31"/>
        </w:numPr>
        <w:rPr>
          <w:sz w:val="22"/>
          <w:szCs w:val="22"/>
        </w:rPr>
      </w:pPr>
      <w:r>
        <w:rPr>
          <w:sz w:val="22"/>
          <w:szCs w:val="22"/>
        </w:rPr>
        <w:t>Option 1: The maximum number of aggregated slots for TBoMS is the same as the maximum number of repetitions for PUSCH repetition type A in Rel-17.</w:t>
      </w:r>
    </w:p>
    <w:p>
      <w:pPr>
        <w:pStyle w:val="96"/>
        <w:numPr>
          <w:ilvl w:val="1"/>
          <w:numId w:val="31"/>
        </w:numPr>
        <w:rPr>
          <w:sz w:val="22"/>
          <w:szCs w:val="22"/>
        </w:rPr>
      </w:pPr>
      <w:r>
        <w:rPr>
          <w:sz w:val="22"/>
          <w:szCs w:val="22"/>
        </w:rPr>
        <w:t>Option 2: PUSCH repetition on top of TBoMS is supported.</w:t>
      </w:r>
    </w:p>
    <w:p>
      <w:pPr>
        <w:jc w:val="both"/>
        <w:rPr>
          <w:sz w:val="22"/>
          <w:szCs w:val="22"/>
        </w:rPr>
      </w:pPr>
      <w:r>
        <w:rPr>
          <w:sz w:val="22"/>
          <w:szCs w:val="22"/>
          <w:highlight w:val="yellow"/>
        </w:rPr>
        <w:t>FL’s comments</w:t>
      </w:r>
    </w:p>
    <w:p>
      <w:pPr>
        <w:rPr>
          <w:sz w:val="22"/>
          <w:szCs w:val="22"/>
        </w:rPr>
      </w:pPr>
      <w:r>
        <w:rPr>
          <w:sz w:val="22"/>
          <w:szCs w:val="22"/>
        </w:rPr>
        <w:t>From FL’s perspective, it is rather evident that the relationship between TBoMS and PUSCH repetitions depend on how the single TBoMS is structured:</w:t>
      </w:r>
    </w:p>
    <w:p>
      <w:pPr>
        <w:pStyle w:val="96"/>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pPr>
        <w:pStyle w:val="96"/>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pPr>
        <w:rPr>
          <w:sz w:val="22"/>
          <w:szCs w:val="22"/>
        </w:rPr>
      </w:pPr>
    </w:p>
    <w:p>
      <w:pPr>
        <w:pStyle w:val="4"/>
      </w:pPr>
      <w:r>
        <w:t xml:space="preserve">2.3.3 </w:t>
      </w:r>
      <w:r>
        <w:rPr>
          <w:color w:val="FF0000"/>
          <w:lang w:val="en-US"/>
        </w:rPr>
        <w:t>[CLOSED]</w:t>
      </w:r>
      <w:r>
        <w:rPr>
          <w:lang w:val="en-US"/>
        </w:rPr>
        <w:t xml:space="preserve"> Repetition of a single </w:t>
      </w:r>
      <w:r>
        <w:t>TBoMS</w:t>
      </w:r>
    </w:p>
    <w:p>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pPr>
        <w:pStyle w:val="96"/>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pPr>
        <w:pStyle w:val="96"/>
        <w:numPr>
          <w:ilvl w:val="2"/>
          <w:numId w:val="8"/>
        </w:numPr>
        <w:jc w:val="both"/>
        <w:rPr>
          <w:sz w:val="22"/>
          <w:lang w:val="en-US"/>
        </w:rPr>
      </w:pPr>
      <w:r>
        <w:rPr>
          <w:rFonts w:eastAsia="宋体"/>
          <w:sz w:val="22"/>
        </w:rPr>
        <w:t>Huawei/HiSi [3], Apple [16], Panasonic [18], Samsung [19], Intel [15], LGE [28], NTT Docomo [26], Xiaomi [13].</w:t>
      </w:r>
    </w:p>
    <w:p>
      <w:pPr>
        <w:pStyle w:val="96"/>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pPr>
        <w:pStyle w:val="96"/>
        <w:numPr>
          <w:ilvl w:val="2"/>
          <w:numId w:val="8"/>
        </w:numPr>
        <w:jc w:val="both"/>
        <w:rPr>
          <w:sz w:val="22"/>
          <w:lang w:val="en-US"/>
        </w:rPr>
      </w:pPr>
      <w:r>
        <w:rPr>
          <w:sz w:val="22"/>
          <w:lang w:val="en-US"/>
        </w:rPr>
        <w:t>CMCC [12], MediaTek [20].</w:t>
      </w:r>
    </w:p>
    <w:p>
      <w:pPr>
        <w:pStyle w:val="96"/>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pPr>
        <w:pStyle w:val="96"/>
        <w:numPr>
          <w:ilvl w:val="2"/>
          <w:numId w:val="8"/>
        </w:numPr>
        <w:jc w:val="both"/>
        <w:rPr>
          <w:sz w:val="22"/>
          <w:lang w:val="en-US"/>
        </w:rPr>
      </w:pPr>
      <w:r>
        <w:rPr>
          <w:sz w:val="22"/>
          <w:lang w:val="en-US"/>
        </w:rPr>
        <w:t>CATT [8], Ericsson [22].</w:t>
      </w:r>
    </w:p>
    <w:p>
      <w:pPr>
        <w:jc w:val="both"/>
        <w:rPr>
          <w:sz w:val="22"/>
          <w:szCs w:val="22"/>
          <w:lang w:val="en-US"/>
        </w:rPr>
      </w:pPr>
      <w:r>
        <w:rPr>
          <w:sz w:val="22"/>
          <w:szCs w:val="22"/>
          <w:lang w:val="en-US"/>
        </w:rPr>
        <w:t>The following was also additionally proposed:</w:t>
      </w:r>
    </w:p>
    <w:p>
      <w:pPr>
        <w:pStyle w:val="96"/>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pPr>
        <w:pStyle w:val="96"/>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pPr>
        <w:pStyle w:val="96"/>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p>
      <w:pPr>
        <w:jc w:val="both"/>
        <w:rPr>
          <w:sz w:val="22"/>
          <w:szCs w:val="22"/>
        </w:rPr>
      </w:pPr>
      <w:r>
        <w:rPr>
          <w:sz w:val="22"/>
          <w:szCs w:val="22"/>
          <w:highlight w:val="yellow"/>
        </w:rPr>
        <w:t>FL’s comments</w:t>
      </w:r>
    </w:p>
    <w:p>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pPr>
        <w:jc w:val="both"/>
        <w:rPr>
          <w:sz w:val="22"/>
          <w:szCs w:val="22"/>
        </w:rPr>
      </w:pPr>
    </w:p>
    <w:p>
      <w:pPr>
        <w:pStyle w:val="4"/>
        <w:jc w:val="both"/>
      </w:pPr>
      <w:r>
        <w:t xml:space="preserve">2.3.4 </w:t>
      </w:r>
      <w:r>
        <w:rPr>
          <w:color w:val="FF0000"/>
          <w:lang w:val="en-US"/>
        </w:rPr>
        <w:t>[CLOSED]</w:t>
      </w:r>
      <w:r>
        <w:rPr>
          <w:lang w:val="en-US"/>
        </w:rPr>
        <w:t xml:space="preserve"> </w:t>
      </w:r>
      <w:r>
        <w:t>Indication of the number of slots/symbols allocated to TBoMS</w:t>
      </w:r>
    </w:p>
    <w:p>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6"/>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pPr>
        <w:pStyle w:val="96"/>
        <w:numPr>
          <w:ilvl w:val="2"/>
          <w:numId w:val="8"/>
        </w:numPr>
        <w:jc w:val="both"/>
        <w:rPr>
          <w:sz w:val="22"/>
          <w:lang w:val="en-US"/>
        </w:rPr>
      </w:pPr>
      <w:r>
        <w:rPr>
          <w:rFonts w:eastAsia="宋体"/>
          <w:sz w:val="22"/>
        </w:rPr>
        <w:t>Fujitsu [10], ZTE [5], Samsung [19].</w:t>
      </w:r>
    </w:p>
    <w:p>
      <w:pPr>
        <w:pStyle w:val="96"/>
        <w:numPr>
          <w:ilvl w:val="0"/>
          <w:numId w:val="8"/>
        </w:numPr>
        <w:jc w:val="both"/>
        <w:rPr>
          <w:sz w:val="22"/>
          <w:lang w:val="en-US"/>
        </w:rPr>
      </w:pPr>
      <w:r>
        <w:rPr>
          <w:rFonts w:eastAsia="宋体"/>
          <w:b/>
          <w:bCs/>
          <w:sz w:val="22"/>
        </w:rPr>
        <w:t>Option 2</w:t>
      </w:r>
      <w:r>
        <w:rPr>
          <w:rFonts w:eastAsia="宋体"/>
          <w:sz w:val="22"/>
        </w:rPr>
        <w:t>. Indication of number of slots via DCI [2 companies]</w:t>
      </w:r>
    </w:p>
    <w:p>
      <w:pPr>
        <w:pStyle w:val="96"/>
        <w:numPr>
          <w:ilvl w:val="1"/>
          <w:numId w:val="8"/>
        </w:numPr>
        <w:jc w:val="both"/>
        <w:rPr>
          <w:sz w:val="22"/>
          <w:lang w:val="en-US"/>
        </w:rPr>
      </w:pPr>
      <w:r>
        <w:rPr>
          <w:sz w:val="22"/>
          <w:lang w:val="en-US"/>
        </w:rPr>
        <w:t>Number can be semi-statically configured by RRC:</w:t>
      </w:r>
    </w:p>
    <w:p>
      <w:pPr>
        <w:pStyle w:val="96"/>
        <w:numPr>
          <w:ilvl w:val="2"/>
          <w:numId w:val="8"/>
        </w:numPr>
        <w:jc w:val="both"/>
        <w:rPr>
          <w:sz w:val="22"/>
          <w:lang w:val="en-US"/>
        </w:rPr>
      </w:pPr>
      <w:r>
        <w:rPr>
          <w:sz w:val="22"/>
          <w:lang w:val="en-US"/>
        </w:rPr>
        <w:t>China Telecom [11]</w:t>
      </w:r>
    </w:p>
    <w:p>
      <w:pPr>
        <w:pStyle w:val="96"/>
        <w:numPr>
          <w:ilvl w:val="1"/>
          <w:numId w:val="8"/>
        </w:numPr>
        <w:jc w:val="both"/>
        <w:rPr>
          <w:sz w:val="22"/>
          <w:lang w:val="en-US"/>
        </w:rPr>
      </w:pPr>
      <w:r>
        <w:rPr>
          <w:sz w:val="22"/>
          <w:lang w:val="en-US"/>
        </w:rPr>
        <w:t>Details are FFS:</w:t>
      </w:r>
    </w:p>
    <w:p>
      <w:pPr>
        <w:pStyle w:val="96"/>
        <w:numPr>
          <w:ilvl w:val="2"/>
          <w:numId w:val="8"/>
        </w:numPr>
        <w:jc w:val="both"/>
        <w:rPr>
          <w:sz w:val="22"/>
          <w:lang w:val="en-US"/>
        </w:rPr>
      </w:pPr>
      <w:r>
        <w:rPr>
          <w:sz w:val="22"/>
          <w:lang w:val="en-US"/>
        </w:rPr>
        <w:t>Apple [16].</w:t>
      </w:r>
    </w:p>
    <w:p>
      <w:pPr>
        <w:pStyle w:val="96"/>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pPr>
        <w:pStyle w:val="96"/>
        <w:numPr>
          <w:ilvl w:val="1"/>
          <w:numId w:val="8"/>
        </w:numPr>
        <w:jc w:val="both"/>
        <w:rPr>
          <w:rFonts w:eastAsia="宋体"/>
          <w:bCs/>
          <w:sz w:val="22"/>
          <w:lang w:val="en-US"/>
        </w:rPr>
      </w:pPr>
      <w:r>
        <w:rPr>
          <w:rFonts w:eastAsia="宋体"/>
          <w:bCs/>
          <w:sz w:val="22"/>
          <w:lang w:val="en-US"/>
        </w:rPr>
        <w:t>Reinterpretation of the meaning of L:</w:t>
      </w:r>
    </w:p>
    <w:p>
      <w:pPr>
        <w:pStyle w:val="96"/>
        <w:numPr>
          <w:ilvl w:val="2"/>
          <w:numId w:val="8"/>
        </w:numPr>
        <w:jc w:val="both"/>
        <w:rPr>
          <w:rFonts w:eastAsia="宋体"/>
          <w:bCs/>
          <w:sz w:val="22"/>
          <w:lang w:val="en-US"/>
        </w:rPr>
      </w:pPr>
      <w:r>
        <w:rPr>
          <w:rFonts w:eastAsia="宋体"/>
          <w:bCs/>
          <w:sz w:val="22"/>
          <w:lang w:val="en-US"/>
        </w:rPr>
        <w:t>Xiaomi [13].</w:t>
      </w:r>
    </w:p>
    <w:p>
      <w:pPr>
        <w:pStyle w:val="96"/>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pPr>
        <w:pStyle w:val="96"/>
        <w:numPr>
          <w:ilvl w:val="2"/>
          <w:numId w:val="8"/>
        </w:numPr>
        <w:jc w:val="both"/>
        <w:rPr>
          <w:rFonts w:eastAsia="宋体"/>
          <w:bCs/>
          <w:sz w:val="22"/>
          <w:lang w:val="en-US"/>
        </w:rPr>
      </w:pPr>
      <w:r>
        <w:rPr>
          <w:rFonts w:eastAsia="宋体"/>
          <w:bCs/>
          <w:sz w:val="22"/>
          <w:lang w:val="en-US"/>
        </w:rPr>
        <w:t>Samsung [19].</w:t>
      </w:r>
    </w:p>
    <w:p>
      <w:pPr>
        <w:pStyle w:val="96"/>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pPr>
        <w:pStyle w:val="96"/>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pPr>
        <w:pStyle w:val="96"/>
        <w:numPr>
          <w:ilvl w:val="3"/>
          <w:numId w:val="8"/>
        </w:numPr>
        <w:jc w:val="both"/>
        <w:rPr>
          <w:rFonts w:eastAsia="宋体"/>
          <w:bCs/>
          <w:sz w:val="22"/>
          <w:lang w:val="en-US"/>
        </w:rPr>
      </w:pPr>
      <w:r>
        <w:rPr>
          <w:bCs/>
          <w:sz w:val="22"/>
          <w:szCs w:val="22"/>
          <w:lang w:val="en-US"/>
        </w:rPr>
        <w:t>Duration of PUSCH transmission occasions for all other slots is 14 symbols.</w:t>
      </w:r>
    </w:p>
    <w:p>
      <w:pPr>
        <w:pStyle w:val="96"/>
        <w:numPr>
          <w:ilvl w:val="2"/>
          <w:numId w:val="8"/>
        </w:numPr>
        <w:jc w:val="both"/>
        <w:rPr>
          <w:sz w:val="22"/>
          <w:lang w:val="en-US"/>
        </w:rPr>
      </w:pPr>
      <w:r>
        <w:rPr>
          <w:rFonts w:eastAsia="宋体"/>
          <w:sz w:val="22"/>
          <w:lang w:val="en-US"/>
        </w:rPr>
        <w:t>Lenovo/Motorola [27].</w:t>
      </w:r>
    </w:p>
    <w:p>
      <w:pPr>
        <w:jc w:val="both"/>
        <w:rPr>
          <w:sz w:val="22"/>
          <w:szCs w:val="22"/>
        </w:rPr>
      </w:pPr>
      <w:r>
        <w:rPr>
          <w:sz w:val="22"/>
          <w:szCs w:val="22"/>
          <w:highlight w:val="yellow"/>
        </w:rPr>
        <w:t>FL’s comments</w:t>
      </w:r>
    </w:p>
    <w:p>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pPr>
        <w:jc w:val="both"/>
        <w:rPr>
          <w:sz w:val="22"/>
          <w:szCs w:val="22"/>
          <w:lang w:val="en-US"/>
        </w:rPr>
      </w:pPr>
    </w:p>
    <w:p>
      <w:pPr>
        <w:pStyle w:val="4"/>
        <w:jc w:val="both"/>
      </w:pPr>
      <w:r>
        <w:t xml:space="preserve">2.3.5 </w:t>
      </w:r>
      <w:r>
        <w:rPr>
          <w:color w:val="FF0000"/>
          <w:lang w:val="en-US"/>
        </w:rPr>
        <w:t>[CLOSED]</w:t>
      </w:r>
      <w:r>
        <w:rPr>
          <w:lang w:val="en-US"/>
        </w:rPr>
        <w:t xml:space="preserve"> </w:t>
      </w:r>
      <w:r>
        <w:t>General TDRA framework (other aspects)</w:t>
      </w:r>
    </w:p>
    <w:p>
      <w:pPr>
        <w:jc w:val="both"/>
        <w:rPr>
          <w:sz w:val="22"/>
          <w:szCs w:val="22"/>
        </w:rPr>
      </w:pPr>
      <w:r>
        <w:rPr>
          <w:sz w:val="22"/>
          <w:szCs w:val="22"/>
        </w:rPr>
        <w:t>Other proposals related to TDRA of TBoMS, and not reported elsewhere in this section, were made. The content can be summarized as follows.</w:t>
      </w:r>
    </w:p>
    <w:p>
      <w:pPr>
        <w:pStyle w:val="96"/>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pPr>
        <w:pStyle w:val="96"/>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pPr>
        <w:pStyle w:val="96"/>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pPr>
        <w:pStyle w:val="96"/>
        <w:numPr>
          <w:ilvl w:val="0"/>
          <w:numId w:val="33"/>
        </w:numPr>
        <w:jc w:val="both"/>
        <w:rPr>
          <w:sz w:val="22"/>
          <w:szCs w:val="22"/>
          <w:lang w:val="en-US"/>
        </w:rPr>
      </w:pPr>
      <w:r>
        <w:rPr>
          <w:sz w:val="22"/>
          <w:szCs w:val="22"/>
          <w:lang w:val="en-US"/>
        </w:rPr>
        <w:t>One company (Apple [16]) proposed considering the maximum number of slots for TB transmission is 8.</w:t>
      </w:r>
    </w:p>
    <w:p>
      <w:pPr>
        <w:pStyle w:val="96"/>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pPr>
        <w:pStyle w:val="96"/>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pPr>
        <w:jc w:val="both"/>
        <w:rPr>
          <w:sz w:val="22"/>
          <w:szCs w:val="22"/>
          <w:lang w:val="en-US"/>
        </w:rPr>
      </w:pPr>
      <w:r>
        <w:rPr>
          <w:sz w:val="22"/>
          <w:szCs w:val="22"/>
          <w:highlight w:val="yellow"/>
        </w:rPr>
        <w:t>FL’s comments</w:t>
      </w:r>
    </w:p>
    <w:p>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Pr>
        <w:jc w:val="both"/>
        <w:rPr>
          <w:sz w:val="22"/>
          <w:lang w:val="en-US"/>
        </w:rPr>
      </w:pPr>
    </w:p>
    <w:p>
      <w:pPr>
        <w:pStyle w:val="4"/>
        <w:jc w:val="both"/>
      </w:pPr>
      <w:r>
        <w:t xml:space="preserve">2.3.6 </w:t>
      </w:r>
      <w:r>
        <w:rPr>
          <w:color w:val="FF0000"/>
          <w:lang w:val="en-US"/>
        </w:rPr>
        <w:t>[CLOSED]</w:t>
      </w:r>
      <w:r>
        <w:rPr>
          <w:lang w:val="en-US"/>
        </w:rPr>
        <w:t xml:space="preserve"> </w:t>
      </w:r>
      <w:r>
        <w:t>Special TBS values for TBoMS</w:t>
      </w:r>
    </w:p>
    <w:p>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pPr>
        <w:pStyle w:val="96"/>
        <w:numPr>
          <w:ilvl w:val="0"/>
          <w:numId w:val="28"/>
        </w:numPr>
        <w:jc w:val="both"/>
        <w:rPr>
          <w:b/>
          <w:bCs/>
          <w:sz w:val="22"/>
          <w:szCs w:val="22"/>
        </w:rPr>
      </w:pPr>
      <w:r>
        <w:rPr>
          <w:sz w:val="22"/>
          <w:szCs w:val="22"/>
        </w:rPr>
        <w:t>One company (Huawei/HiSi [3]) proposed that further constraint on maximum TBS for TBoMS is not needed.</w:t>
      </w:r>
    </w:p>
    <w:p>
      <w:pPr>
        <w:pStyle w:val="96"/>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pPr>
        <w:pStyle w:val="96"/>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pPr>
        <w:pStyle w:val="96"/>
        <w:numPr>
          <w:ilvl w:val="0"/>
          <w:numId w:val="28"/>
        </w:numPr>
        <w:jc w:val="both"/>
        <w:rPr>
          <w:b/>
          <w:bCs/>
          <w:sz w:val="22"/>
          <w:szCs w:val="22"/>
        </w:rPr>
      </w:pPr>
      <w:r>
        <w:rPr>
          <w:sz w:val="22"/>
          <w:szCs w:val="22"/>
          <w:lang w:val="en-US"/>
        </w:rPr>
        <w:t>One company (Qualcomm [17]) proposed that no new TBSs are introduced.</w:t>
      </w:r>
    </w:p>
    <w:p>
      <w:pPr>
        <w:pStyle w:val="96"/>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pPr>
        <w:pStyle w:val="96"/>
        <w:jc w:val="both"/>
        <w:rPr>
          <w:b/>
          <w:bCs/>
          <w:sz w:val="22"/>
          <w:szCs w:val="22"/>
        </w:rPr>
      </w:pPr>
    </w:p>
    <w:p>
      <w:pPr>
        <w:jc w:val="both"/>
        <w:rPr>
          <w:b/>
          <w:sz w:val="22"/>
          <w:szCs w:val="22"/>
        </w:rPr>
      </w:pPr>
      <w:r>
        <w:rPr>
          <w:sz w:val="22"/>
          <w:szCs w:val="22"/>
          <w:highlight w:val="yellow"/>
        </w:rPr>
        <w:t>FL’s comments</w:t>
      </w:r>
    </w:p>
    <w:p>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
      <w:pPr>
        <w:pStyle w:val="3"/>
        <w:jc w:val="both"/>
        <w:rPr>
          <w:lang w:eastAsia="zh-CN"/>
        </w:rPr>
      </w:pPr>
      <w:r>
        <w:rPr>
          <w:lang w:eastAsia="zh-CN"/>
        </w:rPr>
        <w:t>2.4</w:t>
      </w:r>
      <w:r>
        <w:rPr>
          <w:lang w:eastAsia="zh-CN"/>
        </w:rPr>
        <w:tab/>
      </w:r>
      <w:r>
        <w:rPr>
          <w:lang w:eastAsia="zh-CN"/>
        </w:rPr>
        <w:t>Others</w:t>
      </w:r>
    </w:p>
    <w:p>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pPr>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DM-RS</w:t>
      </w:r>
    </w:p>
    <w:p>
      <w:pPr>
        <w:jc w:val="both"/>
        <w:rPr>
          <w:sz w:val="22"/>
          <w:szCs w:val="22"/>
          <w:lang w:eastAsia="zh-CN"/>
        </w:rPr>
      </w:pPr>
      <w:r>
        <w:rPr>
          <w:sz w:val="22"/>
          <w:szCs w:val="22"/>
          <w:lang w:eastAsia="zh-CN"/>
        </w:rPr>
        <w:t>DM-RS allocation was discussed in several contributions, which can be classified into the following sub-topics:</w:t>
      </w:r>
    </w:p>
    <w:p>
      <w:pPr>
        <w:jc w:val="both"/>
        <w:rPr>
          <w:b/>
          <w:bCs/>
          <w:sz w:val="22"/>
          <w:szCs w:val="22"/>
          <w:lang w:eastAsia="zh-CN"/>
        </w:rPr>
      </w:pPr>
      <w:r>
        <w:rPr>
          <w:sz w:val="22"/>
          <w:szCs w:val="22"/>
          <w:lang w:eastAsia="zh-CN"/>
        </w:rPr>
        <w:tab/>
      </w:r>
      <w:r>
        <w:rPr>
          <w:b/>
          <w:bCs/>
          <w:sz w:val="22"/>
          <w:szCs w:val="22"/>
          <w:lang w:eastAsia="zh-CN"/>
        </w:rPr>
        <w:t>DM-RS allocation for TBoMS in general</w:t>
      </w:r>
    </w:p>
    <w:p>
      <w:pPr>
        <w:pStyle w:val="96"/>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pPr>
        <w:pStyle w:val="96"/>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pPr>
        <w:ind w:firstLine="284"/>
        <w:jc w:val="both"/>
        <w:rPr>
          <w:b/>
          <w:bCs/>
          <w:sz w:val="22"/>
          <w:szCs w:val="22"/>
          <w:lang w:eastAsia="zh-CN"/>
        </w:rPr>
      </w:pPr>
      <w:r>
        <w:rPr>
          <w:b/>
          <w:bCs/>
          <w:sz w:val="22"/>
          <w:szCs w:val="22"/>
          <w:lang w:eastAsia="zh-CN"/>
        </w:rPr>
        <w:t>DM-RS allocation for TBoMS in case joint channel estimation is enabled</w:t>
      </w:r>
    </w:p>
    <w:p>
      <w:pPr>
        <w:pStyle w:val="96"/>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pPr>
        <w:pStyle w:val="96"/>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ind w:left="568"/>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CB segmentation</w:t>
      </w:r>
    </w:p>
    <w:p>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pPr>
        <w:jc w:val="both"/>
        <w:rPr>
          <w:rFonts w:eastAsiaTheme="minorEastAsia"/>
          <w:sz w:val="22"/>
          <w:szCs w:val="22"/>
          <w:lang w:val="en-US"/>
        </w:rPr>
      </w:pPr>
    </w:p>
    <w:p>
      <w:pPr>
        <w:pStyle w:val="4"/>
        <w:numPr>
          <w:ilvl w:val="2"/>
          <w:numId w:val="34"/>
        </w:numPr>
        <w:jc w:val="both"/>
        <w:rPr>
          <w:lang w:eastAsia="zh-CN"/>
        </w:rPr>
      </w:pPr>
      <w:r>
        <w:rPr>
          <w:color w:val="FF0000"/>
          <w:lang w:val="en-US"/>
        </w:rPr>
        <w:t>[CLOSED]</w:t>
      </w:r>
      <w:r>
        <w:rPr>
          <w:lang w:val="en-US"/>
        </w:rPr>
        <w:t xml:space="preserve"> </w:t>
      </w:r>
      <w:r>
        <w:rPr>
          <w:lang w:eastAsia="zh-CN"/>
        </w:rPr>
        <w:t>Interleaving</w:t>
      </w:r>
    </w:p>
    <w:p>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pPr>
        <w:jc w:val="both"/>
        <w:rPr>
          <w:rFonts w:eastAsiaTheme="minorEastAsia"/>
          <w:sz w:val="22"/>
          <w:szCs w:val="22"/>
          <w:lang w:val="en-US"/>
        </w:rPr>
      </w:pPr>
    </w:p>
    <w:p>
      <w:pPr>
        <w:pStyle w:val="4"/>
        <w:numPr>
          <w:ilvl w:val="2"/>
          <w:numId w:val="34"/>
        </w:numPr>
        <w:jc w:val="both"/>
        <w:rPr>
          <w:lang w:eastAsia="zh-CN"/>
        </w:rPr>
      </w:pPr>
      <w:r>
        <w:rPr>
          <w:color w:val="FF0000"/>
          <w:lang w:val="en-US"/>
        </w:rPr>
        <w:t>[CLOSED]</w:t>
      </w:r>
      <w:r>
        <w:rPr>
          <w:lang w:val="en-US"/>
        </w:rPr>
        <w:t xml:space="preserve"> </w:t>
      </w:r>
      <w:r>
        <w:rPr>
          <w:lang w:eastAsia="zh-CN"/>
        </w:rPr>
        <w:t>Link adaptation</w:t>
      </w:r>
    </w:p>
    <w:p>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pPr>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Frequency hopping</w:t>
      </w:r>
    </w:p>
    <w:p>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6"/>
        <w:numPr>
          <w:ilvl w:val="0"/>
          <w:numId w:val="36"/>
        </w:numPr>
        <w:spacing w:before="120" w:after="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w:t>
      </w:r>
      <w:r>
        <w:rPr>
          <w:sz w:val="22"/>
          <w:szCs w:val="22"/>
          <w:lang w:eastAsia="zh-CN"/>
        </w:rPr>
        <w:t xml:space="preserve">Panasonic [18]) </w:t>
      </w:r>
      <w:r>
        <w:rPr>
          <w:color w:val="000000" w:themeColor="text1"/>
          <w:sz w:val="22"/>
          <w:szCs w:val="22"/>
          <w14:textFill>
            <w14:solidFill>
              <w14:schemeClr w14:val="tx1"/>
            </w14:solidFill>
          </w14:textFill>
        </w:rPr>
        <w:t>proposed that inter-slot FH should be supported for TBoMS.</w:t>
      </w:r>
    </w:p>
    <w:p>
      <w:pPr>
        <w:pStyle w:val="96"/>
        <w:numPr>
          <w:ilvl w:val="0"/>
          <w:numId w:val="36"/>
        </w:numPr>
        <w:spacing w:before="120" w:after="0"/>
        <w:jc w:val="both"/>
        <w:rPr>
          <w:color w:val="000000" w:themeColor="text1"/>
          <w:sz w:val="22"/>
          <w:szCs w:val="22"/>
          <w14:textFill>
            <w14:solidFill>
              <w14:schemeClr w14:val="tx1"/>
            </w14:solidFill>
          </w14:textFill>
        </w:rPr>
      </w:pPr>
      <w:r>
        <w:rPr>
          <w:sz w:val="22"/>
          <w:szCs w:val="22"/>
          <w:lang w:eastAsia="zh-CN"/>
        </w:rPr>
        <w:t>Three companies (Xiaomi [13], Intel [15], Lenovo/Motorola [27]) proposed that inter-slot FH with inter-slot bundling should be supported for TBoMS.</w:t>
      </w:r>
    </w:p>
    <w:p>
      <w:pPr>
        <w:spacing w:before="120" w:after="0"/>
        <w:jc w:val="both"/>
        <w:rPr>
          <w:color w:val="000000" w:themeColor="text1"/>
          <w:sz w:val="22"/>
          <w:szCs w:val="22"/>
          <w14:textFill>
            <w14:solidFill>
              <w14:schemeClr w14:val="tx1"/>
            </w14:solidFill>
          </w14:textFill>
        </w:rPr>
      </w:pPr>
    </w:p>
    <w:p>
      <w:pPr>
        <w:pStyle w:val="4"/>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pPr>
        <w:jc w:val="both"/>
        <w:rPr>
          <w:sz w:val="22"/>
          <w:szCs w:val="22"/>
          <w:lang w:eastAsia="zh-CN"/>
        </w:rPr>
      </w:pPr>
      <w:r>
        <w:rPr>
          <w:sz w:val="22"/>
          <w:szCs w:val="22"/>
          <w:lang w:eastAsia="zh-CN"/>
        </w:rPr>
        <w:t>The transmission power determination was discussed in several contributions and can be summarized as follows:</w:t>
      </w:r>
    </w:p>
    <w:p>
      <w:pPr>
        <w:pStyle w:val="96"/>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pPr>
        <w:pStyle w:val="96"/>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pPr>
        <w:pStyle w:val="96"/>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pPr>
        <w:pStyle w:val="96"/>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pPr>
        <w:pStyle w:val="96"/>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pPr>
        <w:spacing w:after="0"/>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Rank of TBoMS transmission</w:t>
      </w:r>
    </w:p>
    <w:p>
      <w:pPr>
        <w:jc w:val="both"/>
        <w:rPr>
          <w:sz w:val="22"/>
          <w:szCs w:val="22"/>
          <w:lang w:eastAsia="zh-CN"/>
        </w:rPr>
      </w:pPr>
      <w:r>
        <w:rPr>
          <w:sz w:val="22"/>
          <w:szCs w:val="22"/>
          <w:lang w:eastAsia="zh-CN"/>
        </w:rPr>
        <w:t>The rank of a TBoMS transmission (number of layers) was discussed in several contributions and can be summarized as follows.</w:t>
      </w:r>
    </w:p>
    <w:p>
      <w:pPr>
        <w:pStyle w:val="96"/>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pPr>
        <w:pStyle w:val="96"/>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pPr>
        <w:pStyle w:val="96"/>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Retransmissions</w:t>
      </w:r>
    </w:p>
    <w:p>
      <w:pPr>
        <w:jc w:val="both"/>
        <w:rPr>
          <w:sz w:val="22"/>
          <w:szCs w:val="22"/>
          <w:lang w:eastAsia="zh-CN"/>
        </w:rPr>
      </w:pPr>
      <w:r>
        <w:rPr>
          <w:sz w:val="22"/>
          <w:szCs w:val="22"/>
          <w:lang w:eastAsia="zh-CN"/>
        </w:rPr>
        <w:t>Details of retransmission of a TBoMS were discussed in several contributions and can be summarized as follows.</w:t>
      </w:r>
    </w:p>
    <w:p>
      <w:pPr>
        <w:pStyle w:val="96"/>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pPr>
        <w:pStyle w:val="96"/>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pPr>
        <w:spacing w:after="0"/>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pPr>
        <w:pStyle w:val="96"/>
        <w:numPr>
          <w:ilvl w:val="0"/>
          <w:numId w:val="40"/>
        </w:numPr>
        <w:jc w:val="both"/>
        <w:rPr>
          <w:sz w:val="22"/>
          <w:szCs w:val="22"/>
          <w:lang w:eastAsia="zh-CN"/>
        </w:rPr>
      </w:pPr>
      <w:r>
        <w:rPr>
          <w:sz w:val="22"/>
          <w:szCs w:val="22"/>
          <w:lang w:eastAsia="zh-CN"/>
        </w:rPr>
        <w:t>Six companies discussed the support of UCI multiplexing on TBoMS</w:t>
      </w:r>
    </w:p>
    <w:p>
      <w:pPr>
        <w:pStyle w:val="96"/>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pPr>
        <w:pStyle w:val="96"/>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pPr>
        <w:pStyle w:val="96"/>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pPr>
        <w:pStyle w:val="96"/>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pPr>
        <w:pStyle w:val="96"/>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pPr>
        <w:pStyle w:val="96"/>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pPr>
        <w:pStyle w:val="96"/>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pPr>
        <w:pStyle w:val="96"/>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pPr>
        <w:pStyle w:val="96"/>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pPr>
        <w:pStyle w:val="96"/>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pPr>
        <w:pStyle w:val="96"/>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pPr>
        <w:pStyle w:val="96"/>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pPr>
        <w:pStyle w:val="96"/>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pPr>
        <w:pStyle w:val="96"/>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pPr>
        <w:pStyle w:val="96"/>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pPr>
        <w:pStyle w:val="96"/>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pPr>
        <w:pStyle w:val="96"/>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pPr>
        <w:pStyle w:val="96"/>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pPr>
        <w:pStyle w:val="96"/>
        <w:ind w:left="1440"/>
        <w:jc w:val="both"/>
        <w:rPr>
          <w:sz w:val="22"/>
          <w:szCs w:val="22"/>
          <w:lang w:eastAsia="zh-CN"/>
        </w:rPr>
      </w:pPr>
    </w:p>
    <w:p>
      <w:pPr>
        <w:pStyle w:val="4"/>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pPr>
        <w:pStyle w:val="96"/>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pPr>
        <w:pStyle w:val="96"/>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pPr>
        <w:pStyle w:val="96"/>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pPr>
        <w:pStyle w:val="96"/>
        <w:spacing w:after="0"/>
        <w:ind w:left="714"/>
        <w:jc w:val="both"/>
        <w:rPr>
          <w:sz w:val="22"/>
          <w:szCs w:val="22"/>
          <w:lang w:eastAsia="zh-CN"/>
        </w:rPr>
      </w:pPr>
    </w:p>
    <w:p>
      <w:pPr>
        <w:jc w:val="both"/>
        <w:rPr>
          <w:sz w:val="22"/>
          <w:lang w:val="en-US"/>
        </w:rPr>
      </w:pPr>
    </w:p>
    <w:bookmarkEnd w:id="2"/>
    <w:bookmarkEnd w:id="3"/>
    <w:p>
      <w:pPr>
        <w:pStyle w:val="2"/>
        <w:jc w:val="both"/>
        <w:rPr>
          <w:lang w:val="en-US"/>
        </w:rPr>
      </w:pPr>
      <w:r>
        <w:rPr>
          <w:lang w:val="en-US"/>
        </w:rPr>
        <w:t>3</w:t>
      </w:r>
      <w:r>
        <w:rPr>
          <w:lang w:val="en-US"/>
        </w:rPr>
        <w:tab/>
      </w:r>
      <w:r>
        <w:rPr>
          <w:color w:val="FF0000"/>
          <w:lang w:val="en-US"/>
        </w:rPr>
        <w:t xml:space="preserve">[CLOSED] </w:t>
      </w:r>
      <w:r>
        <w:rPr>
          <w:lang w:val="en-US"/>
        </w:rPr>
        <w:t>Proposals for GTW</w:t>
      </w:r>
    </w:p>
    <w:p>
      <w:pPr>
        <w:jc w:val="both"/>
        <w:rPr>
          <w:sz w:val="22"/>
          <w:szCs w:val="22"/>
          <w:lang w:eastAsia="zh-CN"/>
        </w:rPr>
      </w:pPr>
    </w:p>
    <w:p>
      <w:pPr>
        <w:pStyle w:val="2"/>
        <w:jc w:val="both"/>
        <w:rPr>
          <w:lang w:val="en-US"/>
        </w:rPr>
      </w:pPr>
      <w:r>
        <w:rPr>
          <w:lang w:val="en-US"/>
        </w:rPr>
        <w:t>4</w:t>
      </w:r>
      <w:r>
        <w:rPr>
          <w:lang w:val="en-US"/>
        </w:rPr>
        <w:tab/>
      </w:r>
      <w:r>
        <w:rPr>
          <w:color w:val="FF0000"/>
          <w:lang w:val="en-US"/>
        </w:rPr>
        <w:t>[CLOSED]</w:t>
      </w:r>
      <w:r>
        <w:rPr>
          <w:lang w:val="en-US"/>
        </w:rPr>
        <w:t xml:space="preserve"> Agreements</w:t>
      </w:r>
    </w:p>
    <w:p>
      <w:pPr>
        <w:jc w:val="both"/>
        <w:rPr>
          <w:color w:val="FF0000"/>
          <w:sz w:val="24"/>
          <w:lang w:val="en-US" w:eastAsia="zh-CN"/>
        </w:rPr>
      </w:pPr>
    </w:p>
    <w:p>
      <w:pPr>
        <w:pStyle w:val="2"/>
        <w:jc w:val="both"/>
        <w:rPr>
          <w:lang w:val="en-US"/>
        </w:rPr>
      </w:pPr>
      <w:r>
        <w:rPr>
          <w:lang w:val="en-US"/>
        </w:rPr>
        <w:t>References</w:t>
      </w:r>
    </w:p>
    <w:p>
      <w:pPr>
        <w:pStyle w:val="96"/>
        <w:numPr>
          <w:ilvl w:val="0"/>
          <w:numId w:val="42"/>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4"/>
    </w:p>
    <w:p>
      <w:pPr>
        <w:pStyle w:val="96"/>
        <w:numPr>
          <w:ilvl w:val="0"/>
          <w:numId w:val="42"/>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5"/>
    </w:p>
    <w:p>
      <w:pPr>
        <w:pStyle w:val="96"/>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r>
      <w:r>
        <w:rPr>
          <w:sz w:val="22"/>
          <w:szCs w:val="22"/>
          <w:lang w:eastAsia="zh-CN"/>
        </w:rPr>
        <w:t>Discussion on TB processing over multi-slot PUSCH, Huawei, HiSilicon</w:t>
      </w:r>
    </w:p>
    <w:p>
      <w:pPr>
        <w:pStyle w:val="96"/>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pPr>
        <w:pStyle w:val="96"/>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r>
      <w:r>
        <w:rPr>
          <w:sz w:val="22"/>
          <w:szCs w:val="22"/>
          <w:lang w:eastAsia="zh-CN"/>
        </w:rPr>
        <w:t>Discussion on TB processing over multi-slot PUSCH, ZTE</w:t>
      </w:r>
    </w:p>
    <w:p>
      <w:pPr>
        <w:pStyle w:val="96"/>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r>
      <w:r>
        <w:rPr>
          <w:sz w:val="22"/>
          <w:szCs w:val="22"/>
          <w:lang w:eastAsia="zh-CN"/>
        </w:rPr>
        <w:t>Discussion on PUSCH TB processing over multiple slots, vivo</w:t>
      </w:r>
    </w:p>
    <w:p>
      <w:pPr>
        <w:pStyle w:val="96"/>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r>
      <w:r>
        <w:rPr>
          <w:sz w:val="22"/>
          <w:szCs w:val="22"/>
          <w:lang w:eastAsia="zh-CN"/>
        </w:rPr>
        <w:t>Discussion on TB processing over multi-slot PUSCH, Spreadtrum Communications</w:t>
      </w:r>
    </w:p>
    <w:p>
      <w:pPr>
        <w:pStyle w:val="96"/>
        <w:numPr>
          <w:ilvl w:val="0"/>
          <w:numId w:val="42"/>
        </w:numPr>
        <w:ind w:left="567" w:hanging="567"/>
        <w:jc w:val="both"/>
        <w:rPr>
          <w:sz w:val="22"/>
          <w:szCs w:val="22"/>
          <w:lang w:eastAsia="zh-CN"/>
        </w:rPr>
      </w:pPr>
      <w:bookmarkStart w:id="6" w:name="_Hlk68709019"/>
      <w:r>
        <w:rPr>
          <w:sz w:val="22"/>
          <w:szCs w:val="22"/>
          <w:lang w:eastAsia="zh-CN"/>
        </w:rPr>
        <w:t>R1-2104538</w:t>
      </w:r>
      <w:r>
        <w:rPr>
          <w:sz w:val="22"/>
          <w:szCs w:val="22"/>
          <w:lang w:eastAsia="zh-CN"/>
        </w:rPr>
        <w:tab/>
      </w:r>
      <w:r>
        <w:rPr>
          <w:sz w:val="22"/>
          <w:szCs w:val="22"/>
          <w:lang w:eastAsia="zh-CN"/>
        </w:rPr>
        <w:tab/>
      </w:r>
      <w:r>
        <w:rPr>
          <w:sz w:val="22"/>
          <w:szCs w:val="22"/>
          <w:lang w:eastAsia="zh-CN"/>
        </w:rPr>
        <w:t xml:space="preserve">Discussion on TB processing over multi-slot PUSCH, </w:t>
      </w:r>
      <w:bookmarkEnd w:id="6"/>
      <w:r>
        <w:rPr>
          <w:sz w:val="22"/>
          <w:szCs w:val="22"/>
          <w:lang w:eastAsia="zh-CN"/>
        </w:rPr>
        <w:t>CATT</w:t>
      </w:r>
    </w:p>
    <w:p>
      <w:pPr>
        <w:pStyle w:val="96"/>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r>
      <w:r>
        <w:rPr>
          <w:sz w:val="22"/>
          <w:szCs w:val="22"/>
          <w:lang w:eastAsia="zh-CN"/>
        </w:rPr>
        <w:t>Issues for TB over multi-slot PUSCH, OPPO</w:t>
      </w:r>
    </w:p>
    <w:p>
      <w:pPr>
        <w:pStyle w:val="96"/>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r>
      <w:r>
        <w:rPr>
          <w:sz w:val="22"/>
          <w:szCs w:val="22"/>
          <w:lang w:eastAsia="zh-CN"/>
        </w:rPr>
        <w:t>Views on TB processing over multi-slot PUSCH, Fujitsu</w:t>
      </w:r>
    </w:p>
    <w:p>
      <w:pPr>
        <w:pStyle w:val="96"/>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r>
      <w:r>
        <w:rPr>
          <w:sz w:val="22"/>
          <w:szCs w:val="22"/>
          <w:lang w:eastAsia="zh-CN"/>
        </w:rPr>
        <w:t>Discussion on TB processing over multi-slot PUSCH, China Telecom</w:t>
      </w:r>
    </w:p>
    <w:p>
      <w:pPr>
        <w:pStyle w:val="96"/>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r>
      <w:r>
        <w:rPr>
          <w:sz w:val="22"/>
          <w:szCs w:val="22"/>
          <w:lang w:eastAsia="zh-CN"/>
        </w:rPr>
        <w:t>Discussion on TB processing over multi-slot PUSCH, CMCC</w:t>
      </w:r>
    </w:p>
    <w:p>
      <w:pPr>
        <w:pStyle w:val="96"/>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r>
      <w:r>
        <w:rPr>
          <w:sz w:val="22"/>
          <w:szCs w:val="22"/>
          <w:lang w:eastAsia="zh-CN"/>
        </w:rPr>
        <w:t>TB processing over multi-slot PUSCH, Xiaomi</w:t>
      </w:r>
    </w:p>
    <w:p>
      <w:pPr>
        <w:pStyle w:val="96"/>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r>
      <w:r>
        <w:rPr>
          <w:sz w:val="22"/>
          <w:szCs w:val="22"/>
          <w:lang w:eastAsia="zh-CN"/>
        </w:rPr>
        <w:t>TB processing over multi-slot PUSCH, InterDigital, Inc.</w:t>
      </w:r>
    </w:p>
    <w:p>
      <w:pPr>
        <w:pStyle w:val="96"/>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r>
      <w:r>
        <w:rPr>
          <w:sz w:val="22"/>
          <w:szCs w:val="22"/>
          <w:lang w:eastAsia="zh-CN"/>
        </w:rPr>
        <w:t>Discussion on TB processing over multi-slot PUSCH, Intel Corporation</w:t>
      </w:r>
    </w:p>
    <w:p>
      <w:pPr>
        <w:pStyle w:val="96"/>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r>
      <w:r>
        <w:rPr>
          <w:sz w:val="22"/>
          <w:szCs w:val="22"/>
          <w:lang w:eastAsia="zh-CN"/>
        </w:rPr>
        <w:t>Discussion on TB processing over multi-slot PUSCH, Apple</w:t>
      </w:r>
    </w:p>
    <w:p>
      <w:pPr>
        <w:pStyle w:val="96"/>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r>
      <w:r>
        <w:rPr>
          <w:sz w:val="22"/>
          <w:szCs w:val="22"/>
          <w:lang w:eastAsia="zh-CN"/>
        </w:rPr>
        <w:t>TB processing over multi-slot PUSCH, Qualcomm Incorporated</w:t>
      </w:r>
    </w:p>
    <w:p>
      <w:pPr>
        <w:pStyle w:val="96"/>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r>
      <w:r>
        <w:rPr>
          <w:sz w:val="22"/>
          <w:szCs w:val="22"/>
          <w:lang w:eastAsia="zh-CN"/>
        </w:rPr>
        <w:t>Discussion on TB processing over multi-slot PUSCH, Panasonic Corporation</w:t>
      </w:r>
    </w:p>
    <w:p>
      <w:pPr>
        <w:pStyle w:val="96"/>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r>
      <w:r>
        <w:rPr>
          <w:sz w:val="22"/>
          <w:szCs w:val="22"/>
          <w:lang w:eastAsia="zh-CN"/>
        </w:rPr>
        <w:t>TB processing over multi-slot PUSCH, Samsung</w:t>
      </w:r>
    </w:p>
    <w:p>
      <w:pPr>
        <w:pStyle w:val="96"/>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r>
      <w:r>
        <w:rPr>
          <w:sz w:val="22"/>
          <w:szCs w:val="22"/>
          <w:lang w:eastAsia="zh-CN"/>
        </w:rPr>
        <w:t>Discussion on TB Processing over multi-slot PUSCH, MediaTek Inc.</w:t>
      </w:r>
    </w:p>
    <w:p>
      <w:pPr>
        <w:pStyle w:val="96"/>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r>
      <w:r>
        <w:rPr>
          <w:sz w:val="22"/>
          <w:szCs w:val="22"/>
          <w:lang w:eastAsia="zh-CN"/>
        </w:rPr>
        <w:t>Transport block processing for PUSCH coverage enhancements, Nokia, NSB</w:t>
      </w:r>
    </w:p>
    <w:p>
      <w:pPr>
        <w:pStyle w:val="96"/>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r>
      <w:r>
        <w:rPr>
          <w:sz w:val="22"/>
          <w:szCs w:val="22"/>
          <w:lang w:eastAsia="zh-CN"/>
        </w:rPr>
        <w:t>TB Processing over Multi-Slot PUSCH, Ericsson</w:t>
      </w:r>
    </w:p>
    <w:p>
      <w:pPr>
        <w:pStyle w:val="96"/>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r>
      <w:r>
        <w:rPr>
          <w:sz w:val="22"/>
          <w:szCs w:val="22"/>
          <w:lang w:eastAsia="zh-CN"/>
        </w:rPr>
        <w:t>Design Considerations for TB Processing over Multi-Slot PUSCH,</w:t>
      </w:r>
      <w:r>
        <w:rPr>
          <w:sz w:val="22"/>
          <w:szCs w:val="22"/>
          <w:lang w:eastAsia="zh-CN"/>
        </w:rPr>
        <w:tab/>
      </w:r>
      <w:r>
        <w:rPr>
          <w:sz w:val="22"/>
          <w:szCs w:val="22"/>
          <w:lang w:eastAsia="zh-CN"/>
        </w:rPr>
        <w:t>Sierra Wireless</w:t>
      </w:r>
    </w:p>
    <w:p>
      <w:pPr>
        <w:pStyle w:val="96"/>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r>
      <w:r>
        <w:rPr>
          <w:sz w:val="22"/>
          <w:szCs w:val="22"/>
          <w:lang w:eastAsia="zh-CN"/>
        </w:rPr>
        <w:t>TB processing over multi-slot PUSCH, Sharp</w:t>
      </w:r>
    </w:p>
    <w:p>
      <w:pPr>
        <w:pStyle w:val="96"/>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r>
      <w:r>
        <w:rPr>
          <w:sz w:val="22"/>
          <w:szCs w:val="22"/>
          <w:lang w:eastAsia="zh-CN"/>
        </w:rPr>
        <w:t>Discussion on TB processing over multi-slot PUSCH, NEC</w:t>
      </w:r>
    </w:p>
    <w:p>
      <w:pPr>
        <w:pStyle w:val="96"/>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r>
      <w:r>
        <w:rPr>
          <w:sz w:val="22"/>
          <w:szCs w:val="22"/>
          <w:lang w:eastAsia="zh-CN"/>
        </w:rPr>
        <w:t>TB processing over multi-slot PUSCH, NTT DOCOMO, INC.</w:t>
      </w:r>
    </w:p>
    <w:p>
      <w:pPr>
        <w:pStyle w:val="96"/>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r>
      <w:r>
        <w:rPr>
          <w:sz w:val="22"/>
          <w:szCs w:val="22"/>
          <w:lang w:eastAsia="zh-CN"/>
        </w:rPr>
        <w:t>Enhancements for TB processing over multi-slot PUSCH, Lenovo, Motorola Mobility</w:t>
      </w:r>
    </w:p>
    <w:p>
      <w:pPr>
        <w:pStyle w:val="96"/>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r>
      <w:r>
        <w:rPr>
          <w:sz w:val="22"/>
          <w:szCs w:val="22"/>
          <w:lang w:eastAsia="zh-CN"/>
        </w:rPr>
        <w:t>Discussions on TB processing over multi-slot PUSCH, LG Electronics</w:t>
      </w:r>
    </w:p>
    <w:p>
      <w:pPr>
        <w:pStyle w:val="96"/>
        <w:numPr>
          <w:ilvl w:val="0"/>
          <w:numId w:val="42"/>
        </w:numPr>
        <w:ind w:left="567" w:hanging="567"/>
        <w:jc w:val="both"/>
        <w:rPr>
          <w:sz w:val="22"/>
          <w:szCs w:val="22"/>
          <w:lang w:eastAsia="zh-CN"/>
        </w:rPr>
      </w:pPr>
      <w:bookmarkStart w:id="7" w:name="_Ref72313940"/>
      <w:r>
        <w:rPr>
          <w:sz w:val="22"/>
          <w:szCs w:val="22"/>
          <w:lang w:eastAsia="zh-CN"/>
        </w:rPr>
        <w:t>R1-2105878</w:t>
      </w:r>
      <w:r>
        <w:rPr>
          <w:sz w:val="22"/>
          <w:szCs w:val="22"/>
          <w:lang w:eastAsia="zh-CN"/>
        </w:rPr>
        <w:tab/>
      </w:r>
      <w:r>
        <w:rPr>
          <w:sz w:val="22"/>
          <w:szCs w:val="22"/>
          <w:lang w:eastAsia="zh-CN"/>
        </w:rPr>
        <w:tab/>
      </w:r>
      <w:r>
        <w:rPr>
          <w:sz w:val="22"/>
          <w:szCs w:val="22"/>
          <w:lang w:eastAsia="zh-CN"/>
        </w:rPr>
        <w:t>Discussion on TB processing over multi-slot PUSCH, WILUS Inc.</w:t>
      </w:r>
      <w:bookmarkEnd w:id="7"/>
    </w:p>
    <w:p>
      <w:pPr>
        <w:pStyle w:val="2"/>
        <w:jc w:val="both"/>
        <w:rPr>
          <w:lang w:val="en-US"/>
        </w:rPr>
      </w:pPr>
      <w:r>
        <w:rPr>
          <w:lang w:val="en-US"/>
        </w:rPr>
        <w:t>Appendix A: Proposals from contributions aggregated by topic</w:t>
      </w:r>
    </w:p>
    <w:p>
      <w:pPr>
        <w:pStyle w:val="3"/>
        <w:spacing w:before="0" w:after="0"/>
        <w:contextualSpacing/>
        <w:jc w:val="both"/>
        <w:rPr>
          <w:lang w:val="en-US"/>
        </w:rPr>
      </w:pPr>
      <w:r>
        <w:rPr>
          <w:lang w:val="en-US"/>
        </w:rPr>
        <w:t>A.1 TDRA</w:t>
      </w:r>
    </w:p>
    <w:p>
      <w:pPr>
        <w:spacing w:after="0"/>
        <w:contextualSpacing/>
        <w:jc w:val="both"/>
        <w:rPr>
          <w:b/>
          <w:bCs/>
          <w:sz w:val="22"/>
          <w:szCs w:val="22"/>
          <w:lang w:val="en-US"/>
        </w:rPr>
      </w:pPr>
      <w:r>
        <w:rPr>
          <w:b/>
          <w:bCs/>
          <w:sz w:val="22"/>
          <w:szCs w:val="22"/>
          <w:lang w:val="en-US"/>
        </w:rPr>
        <w:t>TDRA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pPr>
              <w:pStyle w:val="96"/>
              <w:widowControl w:val="0"/>
              <w:numPr>
                <w:ilvl w:val="0"/>
                <w:numId w:val="43"/>
              </w:numPr>
              <w:adjustRightInd w:val="0"/>
              <w:snapToGrid w:val="0"/>
              <w:spacing w:before="72" w:beforeLines="30" w:after="0" w:line="60" w:lineRule="atLeast"/>
              <w:contextualSpacing w:val="0"/>
              <w:jc w:val="both"/>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bookmarkStart w:id="8"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44"/>
              </w:numPr>
              <w:tabs>
                <w:tab w:val="clear" w:pos="-420"/>
              </w:tabs>
              <w:overflowPunct w:val="0"/>
              <w:autoSpaceDE w:val="0"/>
              <w:autoSpaceDN w:val="0"/>
              <w:adjustRightInd w:val="0"/>
              <w:snapToGrid w:val="0"/>
              <w:spacing w:after="120" w:line="259" w:lineRule="auto"/>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120" w:afterLines="50"/>
              <w:jc w:val="both"/>
              <w:rPr>
                <w:rFonts w:eastAsia="宋体"/>
                <w:b/>
                <w:lang w:eastAsia="zh-CN"/>
              </w:rPr>
            </w:pPr>
            <w:bookmarkStart w:id="9"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9"/>
          <w:p>
            <w:pPr>
              <w:overflowPunct w:val="0"/>
              <w:autoSpaceDE w:val="0"/>
              <w:autoSpaceDN w:val="0"/>
              <w:adjustRightInd w:val="0"/>
              <w:snapToGrid w:val="0"/>
              <w:spacing w:after="0" w:line="259" w:lineRule="auto"/>
              <w:jc w:val="both"/>
              <w:textAlignment w:val="baseline"/>
              <w:rPr>
                <w:i/>
                <w:iCs/>
                <w:lang w:eastAsia="zh-CN"/>
              </w:rPr>
            </w:pPr>
          </w:p>
          <w:p>
            <w:pPr>
              <w:spacing w:after="80"/>
              <w:jc w:val="both"/>
              <w:rPr>
                <w:bCs/>
                <w:lang w:val="en-US" w:eastAsia="ja-JP"/>
              </w:rPr>
            </w:pPr>
            <w:r>
              <w:rPr>
                <w:b/>
                <w:bCs/>
                <w:sz w:val="22"/>
                <w:szCs w:val="22"/>
                <w:lang w:val="en-US" w:eastAsia="ja-JP"/>
              </w:rPr>
              <w:t xml:space="preserve">R1-2104436 </w:t>
            </w:r>
            <w:r>
              <w:rPr>
                <w:b/>
                <w:bCs/>
                <w:sz w:val="22"/>
                <w:szCs w:val="22"/>
                <w:lang w:val="en-US" w:eastAsia="ja-JP"/>
              </w:rPr>
              <w:tab/>
            </w:r>
            <w:r>
              <w:rPr>
                <w:b/>
                <w:bCs/>
                <w:sz w:val="22"/>
                <w:szCs w:val="22"/>
                <w:lang w:val="en-US" w:eastAsia="ja-JP"/>
              </w:rPr>
              <w:t>Spreadtrum Communications</w:t>
            </w:r>
          </w:p>
          <w:p>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pPr>
              <w:overflowPunct w:val="0"/>
              <w:autoSpaceDE w:val="0"/>
              <w:autoSpaceDN w:val="0"/>
              <w:adjustRightInd w:val="0"/>
              <w:snapToGrid w:val="0"/>
              <w:spacing w:after="0" w:line="259" w:lineRule="auto"/>
              <w:jc w:val="both"/>
              <w:textAlignment w:val="baseline"/>
              <w:rPr>
                <w:i/>
                <w:iCs/>
                <w:lang w:eastAsia="zh-CN"/>
              </w:rPr>
            </w:pPr>
          </w:p>
          <w:p>
            <w:pPr>
              <w:spacing w:after="80"/>
              <w:jc w:val="both"/>
              <w:rPr>
                <w:bCs/>
                <w:lang w:val="en-US" w:eastAsia="ja-JP"/>
              </w:rPr>
            </w:pPr>
            <w:r>
              <w:rPr>
                <w:b/>
                <w:bCs/>
                <w:sz w:val="22"/>
                <w:szCs w:val="22"/>
                <w:lang w:val="en-US" w:eastAsia="ja-JP"/>
              </w:rPr>
              <w:t xml:space="preserve">R1-2104538 </w:t>
            </w:r>
            <w:r>
              <w:rPr>
                <w:b/>
                <w:bCs/>
                <w:sz w:val="22"/>
                <w:szCs w:val="22"/>
                <w:lang w:val="en-US" w:eastAsia="ja-JP"/>
              </w:rPr>
              <w:tab/>
            </w:r>
            <w:r>
              <w:rPr>
                <w:b/>
                <w:bCs/>
                <w:sz w:val="22"/>
                <w:szCs w:val="22"/>
                <w:lang w:val="en-US" w:eastAsia="ja-JP"/>
              </w:rPr>
              <w:t>CATT</w:t>
            </w:r>
          </w:p>
          <w:bookmarkEnd w:id="8"/>
          <w:p>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pPr>
              <w:pStyle w:val="96"/>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pStyle w:val="31"/>
              <w:spacing w:after="0" w:line="276" w:lineRule="auto"/>
              <w:contextualSpacing/>
              <w:rPr>
                <w:rFonts w:ascii="Times New Roman" w:hAnsi="Times New Roman" w:cs="Times New Roman"/>
              </w:rPr>
            </w:pPr>
          </w:p>
          <w:p>
            <w:pPr>
              <w:spacing w:after="80"/>
              <w:jc w:val="both"/>
              <w:rPr>
                <w:bCs/>
                <w:lang w:val="en-US" w:eastAsia="ja-JP"/>
              </w:rPr>
            </w:pPr>
            <w:r>
              <w:rPr>
                <w:b/>
                <w:bCs/>
                <w:sz w:val="22"/>
                <w:szCs w:val="22"/>
                <w:lang w:val="en-US" w:eastAsia="ja-JP"/>
              </w:rPr>
              <w:t xml:space="preserve">R1-2104686 </w:t>
            </w:r>
            <w:r>
              <w:rPr>
                <w:b/>
                <w:bCs/>
                <w:sz w:val="22"/>
                <w:szCs w:val="22"/>
                <w:lang w:val="en-US" w:eastAsia="ja-JP"/>
              </w:rPr>
              <w:tab/>
            </w:r>
            <w:r>
              <w:rPr>
                <w:b/>
                <w:bCs/>
                <w:sz w:val="22"/>
                <w:szCs w:val="22"/>
                <w:lang w:val="en-US" w:eastAsia="ja-JP"/>
              </w:rPr>
              <w:t>Qualcomm</w:t>
            </w:r>
          </w:p>
          <w:p>
            <w:pPr>
              <w:spacing w:before="120" w:after="120" w:line="276" w:lineRule="auto"/>
              <w:jc w:val="both"/>
              <w:rPr>
                <w:lang w:eastAsia="zh-CN"/>
              </w:rPr>
            </w:pPr>
            <w:r>
              <w:rPr>
                <w:b/>
                <w:color w:val="000000" w:themeColor="text1"/>
                <w:lang w:eastAsia="zh-CN"/>
                <w14:textFill>
                  <w14:solidFill>
                    <w14:schemeClr w14:val="tx1"/>
                  </w14:solidFill>
                </w14:textFill>
              </w:rPr>
              <w:t xml:space="preserve">Proposal 2: </w:t>
            </w:r>
            <w:r>
              <w:rPr>
                <w:lang w:eastAsia="zh-CN"/>
              </w:rPr>
              <w:t>PUSCH repetition Type A serves as a starting point for time domain resource determination of TBoMS.</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R1-2104793 </w:t>
            </w:r>
            <w:r>
              <w:rPr>
                <w:b/>
                <w:bCs/>
                <w:sz w:val="22"/>
                <w:szCs w:val="22"/>
                <w:lang w:val="en-US" w:eastAsia="ja-JP"/>
              </w:rPr>
              <w:tab/>
            </w:r>
            <w:r>
              <w:rPr>
                <w:b/>
                <w:bCs/>
                <w:sz w:val="22"/>
                <w:szCs w:val="22"/>
                <w:lang w:val="en-US" w:eastAsia="ja-JP"/>
              </w:rPr>
              <w:t>OPPO</w:t>
            </w:r>
          </w:p>
          <w:p>
            <w:pPr>
              <w:pStyle w:val="31"/>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pPr>
              <w:pStyle w:val="31"/>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pPr>
              <w:pStyle w:val="31"/>
              <w:spacing w:after="0" w:line="276" w:lineRule="auto"/>
              <w:contextualSpacing/>
              <w:rPr>
                <w:rFonts w:ascii="Times New Roman" w:hAnsi="Times New Roman" w:cs="Times New Roman"/>
              </w:rPr>
            </w:pPr>
          </w:p>
          <w:p>
            <w:pPr>
              <w:spacing w:after="80"/>
              <w:jc w:val="both"/>
              <w:rPr>
                <w:bCs/>
                <w:lang w:val="en-US" w:eastAsia="ja-JP"/>
              </w:rPr>
            </w:pPr>
            <w:r>
              <w:rPr>
                <w:b/>
                <w:bCs/>
                <w:sz w:val="22"/>
                <w:szCs w:val="22"/>
                <w:lang w:val="en-US" w:eastAsia="ja-JP"/>
              </w:rPr>
              <w:t xml:space="preserve">R1-2104860 </w:t>
            </w:r>
            <w:r>
              <w:rPr>
                <w:b/>
                <w:bCs/>
                <w:sz w:val="22"/>
                <w:szCs w:val="22"/>
                <w:lang w:val="en-US" w:eastAsia="ja-JP"/>
              </w:rPr>
              <w:tab/>
            </w:r>
            <w:r>
              <w:rPr>
                <w:b/>
                <w:bCs/>
                <w:sz w:val="22"/>
                <w:szCs w:val="22"/>
                <w:lang w:val="en-US" w:eastAsia="ja-JP"/>
              </w:rPr>
              <w:t>Interdigital</w:t>
            </w:r>
          </w:p>
          <w:p>
            <w:r>
              <w:rPr>
                <w:b/>
                <w:bCs/>
              </w:rPr>
              <w:t>Proposal 6</w:t>
            </w:r>
            <w:r>
              <w:t>: In TDD mode, the UE can use special slots for TBoMS transmission.</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R1-2104920 </w:t>
            </w:r>
            <w:r>
              <w:rPr>
                <w:b/>
                <w:bCs/>
                <w:sz w:val="22"/>
                <w:szCs w:val="22"/>
                <w:lang w:val="en-US" w:eastAsia="ja-JP"/>
              </w:rPr>
              <w:tab/>
            </w:r>
            <w:r>
              <w:rPr>
                <w:b/>
                <w:bCs/>
                <w:sz w:val="22"/>
                <w:szCs w:val="22"/>
                <w:lang w:val="en-US" w:eastAsia="ja-JP"/>
              </w:rPr>
              <w:t>Intel</w:t>
            </w:r>
          </w:p>
          <w:p>
            <w:pPr>
              <w:spacing w:after="0"/>
              <w:jc w:val="both"/>
              <w:rPr>
                <w:b/>
              </w:rPr>
            </w:pPr>
            <w:r>
              <w:rPr>
                <w:b/>
              </w:rPr>
              <w:t>Proposal 2</w:t>
            </w:r>
          </w:p>
          <w:p>
            <w:pPr>
              <w:numPr>
                <w:ilvl w:val="0"/>
                <w:numId w:val="46"/>
              </w:numPr>
              <w:spacing w:before="60" w:after="0"/>
              <w:ind w:left="288" w:hanging="288"/>
              <w:jc w:val="both"/>
              <w:rPr>
                <w:i/>
              </w:rPr>
            </w:pPr>
            <w:r>
              <w:rPr>
                <w:i/>
              </w:rPr>
              <w:t>Both repetition type A and type B based TDRA mechanisms are supported for TBoMS.</w:t>
            </w:r>
          </w:p>
          <w:p>
            <w:pPr>
              <w:pStyle w:val="31"/>
              <w:spacing w:after="0" w:line="276" w:lineRule="auto"/>
              <w:contextualSpacing/>
              <w:rPr>
                <w:rFonts w:ascii="Times New Roman" w:hAnsi="Times New Roman" w:cs="Times New Roman"/>
                <w:lang w:val="en-GB"/>
              </w:rPr>
            </w:pPr>
          </w:p>
          <w:p>
            <w:pPr>
              <w:spacing w:after="80"/>
              <w:jc w:val="both"/>
              <w:rPr>
                <w:bCs/>
                <w:lang w:val="en-US" w:eastAsia="ja-JP"/>
              </w:rPr>
            </w:pPr>
            <w:r>
              <w:rPr>
                <w:b/>
                <w:bCs/>
                <w:sz w:val="22"/>
                <w:szCs w:val="22"/>
                <w:lang w:val="en-US" w:eastAsia="ja-JP"/>
              </w:rPr>
              <w:t xml:space="preserve">R1-2105064 </w:t>
            </w:r>
            <w:r>
              <w:rPr>
                <w:b/>
                <w:bCs/>
                <w:sz w:val="22"/>
                <w:szCs w:val="22"/>
                <w:lang w:val="en-US" w:eastAsia="ja-JP"/>
              </w:rPr>
              <w:tab/>
            </w:r>
            <w:r>
              <w:rPr>
                <w:b/>
                <w:bCs/>
                <w:sz w:val="22"/>
                <w:szCs w:val="22"/>
                <w:lang w:val="en-US" w:eastAsia="ja-JP"/>
              </w:rPr>
              <w:t>Fujitsu</w:t>
            </w:r>
          </w:p>
          <w:p>
            <w:pPr>
              <w:pStyle w:val="112"/>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pPr>
              <w:pStyle w:val="112"/>
              <w:rPr>
                <w:rFonts w:ascii="Times New Roman" w:hAnsi="Times New Roman"/>
                <w:lang w:val="en-US" w:eastAsia="ja-JP"/>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pPr>
              <w:spacing w:after="0"/>
              <w:rPr>
                <w:b/>
                <w:bCs/>
                <w:color w:val="000000"/>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1: </w:t>
            </w:r>
          </w:p>
          <w:p>
            <w:pPr>
              <w:pStyle w:val="96"/>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pPr>
              <w:pStyle w:val="96"/>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pPr>
              <w:pStyle w:val="96"/>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pPr>
              <w:spacing w:before="120" w:beforeLines="50" w:after="0"/>
              <w:rPr>
                <w:b/>
                <w:bCs/>
                <w:color w:val="000000"/>
                <w:lang w:val="en-US"/>
              </w:rPr>
            </w:pPr>
          </w:p>
          <w:p>
            <w:pPr>
              <w:spacing w:after="80"/>
              <w:jc w:val="both"/>
              <w:rPr>
                <w:b/>
                <w:bCs/>
                <w:sz w:val="22"/>
                <w:szCs w:val="22"/>
                <w:lang w:val="en-US" w:eastAsia="ja-JP"/>
              </w:rPr>
            </w:pPr>
            <w:r>
              <w:rPr>
                <w:b/>
                <w:bCs/>
                <w:sz w:val="22"/>
                <w:szCs w:val="22"/>
                <w:lang w:val="en-US" w:eastAsia="ja-JP"/>
              </w:rPr>
              <w:t>R1-2105256   NEC</w:t>
            </w:r>
          </w:p>
          <w:p>
            <w:pPr>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3</w:t>
            </w:r>
            <w:r>
              <w:rPr>
                <w:rFonts w:eastAsia="宋体"/>
                <w:bCs/>
                <w:i/>
                <w:color w:val="000000" w:themeColor="text1"/>
                <w:lang w:eastAsia="zh-CN"/>
                <w14:textFill>
                  <w14:solidFill>
                    <w14:schemeClr w14:val="tx1"/>
                  </w14:solidFill>
                </w14:textFill>
              </w:rPr>
              <w:t>: Support both PUSCH repetition type A and PUSCH repetition type B like TDRA for TBoMS.</w:t>
            </w:r>
          </w:p>
          <w:p>
            <w:pPr>
              <w:spacing w:after="0"/>
              <w:jc w:val="both"/>
              <w:rPr>
                <w:rFonts w:eastAsia="宋体"/>
                <w:bCs/>
                <w:i/>
                <w:color w:val="000000" w:themeColor="text1"/>
                <w:lang w:eastAsia="zh-CN"/>
                <w14:textFill>
                  <w14:solidFill>
                    <w14:schemeClr w14:val="tx1"/>
                  </w14:solidFill>
                </w14:textFill>
              </w:rPr>
            </w:pPr>
          </w:p>
          <w:p>
            <w:pPr>
              <w:spacing w:after="80"/>
              <w:jc w:val="both"/>
              <w:rPr>
                <w:b/>
                <w:bCs/>
                <w:sz w:val="22"/>
                <w:szCs w:val="22"/>
                <w:lang w:val="en-US" w:eastAsia="ja-JP"/>
              </w:rPr>
            </w:pPr>
            <w:r>
              <w:rPr>
                <w:b/>
                <w:bCs/>
                <w:sz w:val="22"/>
                <w:szCs w:val="22"/>
                <w:lang w:val="en-US" w:eastAsia="ja-JP"/>
              </w:rPr>
              <w:t>R1-2105326     Samsung</w:t>
            </w:r>
          </w:p>
          <w:p>
            <w:pPr>
              <w:pStyle w:val="31"/>
              <w:tabs>
                <w:tab w:val="left" w:pos="720"/>
              </w:tabs>
              <w:overflowPunct w:val="0"/>
              <w:spacing w:line="276"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1</w:t>
            </w:r>
            <w:r>
              <w:rPr>
                <w:rFonts w:ascii="Times New Roman" w:hAnsi="Times New Roman" w:eastAsia="等线" w:cs="Times New Roman"/>
                <w:bCs/>
                <w:i/>
                <w:sz w:val="20"/>
                <w:szCs w:val="20"/>
              </w:rPr>
              <w:t xml:space="preserve">: both </w:t>
            </w:r>
            <w:r>
              <w:rPr>
                <w:rFonts w:ascii="Times New Roman" w:hAnsi="Times New Roman" w:cs="Times New Roman"/>
                <w:bCs/>
                <w:i/>
                <w:sz w:val="20"/>
                <w:szCs w:val="20"/>
              </w:rPr>
              <w:t>PUSCH repetition type A</w:t>
            </w:r>
            <w:r>
              <w:rPr>
                <w:rFonts w:ascii="Times New Roman" w:hAnsi="Times New Roman" w:eastAsia="等线"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hAnsi="Times New Roman" w:eastAsia="等线" w:cs="Times New Roman"/>
                <w:bCs/>
                <w:i/>
                <w:sz w:val="20"/>
                <w:szCs w:val="20"/>
              </w:rPr>
              <w:t xml:space="preserve"> are supported.</w:t>
            </w:r>
          </w:p>
          <w:p>
            <w:pPr>
              <w:pStyle w:val="31"/>
              <w:tabs>
                <w:tab w:val="left" w:pos="720"/>
              </w:tabs>
              <w:overflowPunct w:val="0"/>
              <w:spacing w:after="0" w:line="276"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pPr>
              <w:pStyle w:val="31"/>
              <w:tabs>
                <w:tab w:val="left" w:pos="720"/>
              </w:tabs>
              <w:overflowPunct w:val="0"/>
              <w:spacing w:line="276" w:lineRule="auto"/>
              <w:rPr>
                <w:rFonts w:ascii="Times New Roman" w:hAnsi="Times New Roman" w:eastAsia="等线" w:cs="Times New Roman"/>
                <w:bCs/>
                <w:iCs/>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游明朝"/>
                <w:bCs/>
                <w:lang w:val="en-US"/>
              </w:rPr>
            </w:pPr>
            <w:r>
              <w:rPr>
                <w:rFonts w:hint="eastAsia" w:eastAsia="游明朝"/>
                <w:b/>
                <w:u w:val="single"/>
              </w:rPr>
              <w:t xml:space="preserve">Proposal </w:t>
            </w:r>
            <w:r>
              <w:rPr>
                <w:rFonts w:eastAsia="游明朝"/>
                <w:b/>
                <w:u w:val="single"/>
              </w:rPr>
              <w:t>3</w:t>
            </w:r>
            <w:r>
              <w:rPr>
                <w:rFonts w:hint="eastAsia" w:eastAsia="游明朝"/>
                <w:bCs/>
              </w:rPr>
              <w:t>:</w:t>
            </w:r>
            <w:r>
              <w:rPr>
                <w:rFonts w:eastAsia="游明朝"/>
                <w:bCs/>
              </w:rPr>
              <w:t xml:space="preserve"> Both</w:t>
            </w:r>
            <w:r>
              <w:rPr>
                <w:rFonts w:eastAsia="游明朝"/>
                <w:bCs/>
                <w:lang w:val="en-US"/>
              </w:rPr>
              <w:t xml:space="preserve"> PUSCH repetition type A and type B like TDRA should be considered as TDRA for TBoMS.</w:t>
            </w:r>
          </w:p>
          <w:p>
            <w:pPr>
              <w:spacing w:after="120" w:afterLines="50"/>
              <w:jc w:val="both"/>
              <w:rPr>
                <w:rFonts w:eastAsia="等线"/>
                <w:bCs/>
                <w:iCs/>
                <w:lang w:val="en-US"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pPr>
              <w:pStyle w:val="31"/>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pPr>
              <w:pStyle w:val="31"/>
              <w:spacing w:line="276" w:lineRule="auto"/>
              <w:rPr>
                <w:rFonts w:ascii="Times New Roman" w:hAnsi="Times New Roman" w:cs="Times New Roman"/>
                <w:i/>
                <w:iCs/>
                <w:sz w:val="20"/>
                <w:szCs w:val="20"/>
                <w:lang w:eastAsia="ko-KR"/>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pPr>
              <w:spacing w:after="120" w:afterLines="50"/>
              <w:jc w:val="both"/>
              <w:rPr>
                <w:rFonts w:eastAsia="等线"/>
                <w:bCs/>
                <w:iCs/>
                <w:lang w:eastAsia="zh-CN"/>
              </w:rPr>
            </w:pPr>
          </w:p>
          <w:p>
            <w:pPr>
              <w:spacing w:after="120" w:afterLines="5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pPr>
              <w:pStyle w:val="114"/>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pPr>
              <w:spacing w:after="120" w:afterLines="50"/>
              <w:jc w:val="both"/>
              <w:rPr>
                <w:rFonts w:eastAsia="等线"/>
                <w:bCs/>
                <w:iCs/>
                <w:lang w:eastAsia="zh-CN"/>
              </w:rPr>
            </w:pPr>
          </w:p>
          <w:p>
            <w:pPr>
              <w:spacing w:after="120" w:afterLines="5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pPr>
              <w:spacing w:after="0"/>
              <w:contextualSpacing/>
              <w:jc w:val="both"/>
              <w:rPr>
                <w:b/>
                <w:bCs/>
                <w:sz w:val="22"/>
                <w:szCs w:val="22"/>
                <w:lang w:val="en-US" w:eastAsia="ja-JP"/>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pPr>
              <w:spacing w:after="0"/>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pPr>
              <w:pStyle w:val="96"/>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pPr>
              <w:spacing w:after="120" w:afterLines="50"/>
              <w:jc w:val="both"/>
              <w:rPr>
                <w:rFonts w:eastAsia="等线"/>
                <w:bCs/>
                <w:iCs/>
                <w:lang w:eastAsia="zh-CN"/>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120" w:afterLines="5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pPr>
              <w:spacing w:after="120" w:afterLines="50"/>
              <w:jc w:val="both"/>
              <w:rPr>
                <w:rFonts w:eastAsia="等线"/>
                <w:bCs/>
                <w:iCs/>
                <w:lang w:eastAsia="zh-CN"/>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pPr>
              <w:pStyle w:val="96"/>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pPr>
        <w:spacing w:after="0"/>
        <w:contextualSpacing/>
        <w:jc w:val="both"/>
        <w:rPr>
          <w:lang w:val="en-US"/>
        </w:rPr>
      </w:pPr>
    </w:p>
    <w:p>
      <w:pPr>
        <w:spacing w:after="0"/>
        <w:contextualSpacing/>
        <w:jc w:val="both"/>
        <w:rPr>
          <w:b/>
          <w:bCs/>
          <w:sz w:val="22"/>
          <w:szCs w:val="22"/>
          <w:lang w:val="en-US"/>
        </w:rPr>
      </w:pPr>
      <w:r>
        <w:rPr>
          <w:b/>
          <w:bCs/>
          <w:sz w:val="22"/>
          <w:szCs w:val="22"/>
          <w:lang w:val="en-US"/>
        </w:rPr>
        <w:t>The use of the S slot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44"/>
              </w:numPr>
              <w:tabs>
                <w:tab w:val="clear" w:pos="-420"/>
              </w:tabs>
              <w:overflowPunct w:val="0"/>
              <w:autoSpaceDE w:val="0"/>
              <w:autoSpaceDN w:val="0"/>
              <w:adjustRightInd w:val="0"/>
              <w:snapToGrid w:val="0"/>
              <w:spacing w:after="0" w:line="259" w:lineRule="auto"/>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pPr>
              <w:spacing w:after="0"/>
              <w:jc w:val="both"/>
              <w:rPr>
                <w:b/>
                <w:bCs/>
                <w:sz w:val="22"/>
                <w:szCs w:val="22"/>
                <w:lang w:val="en-US" w:eastAsia="ja-JP"/>
              </w:rPr>
            </w:pPr>
          </w:p>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adjustRightInd w:val="0"/>
              <w:snapToGrid w:val="0"/>
              <w:spacing w:after="0"/>
              <w:rPr>
                <w:b/>
                <w:bCs/>
                <w:lang w:val="en-US" w:eastAsia="zh-CN"/>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pPr>
              <w:adjustRightInd w:val="0"/>
              <w:snapToGrid w:val="0"/>
              <w:spacing w:after="0"/>
              <w:rPr>
                <w:b/>
                <w:bCs/>
                <w:lang w:val="en-US" w:eastAsia="zh-CN"/>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2: </w:t>
            </w:r>
          </w:p>
          <w:p>
            <w:pPr>
              <w:pStyle w:val="96"/>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pPr>
              <w:pStyle w:val="96"/>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pPr>
              <w:adjustRightInd w:val="0"/>
              <w:snapToGrid w:val="0"/>
              <w:spacing w:after="0"/>
            </w:pPr>
          </w:p>
          <w:p>
            <w:pPr>
              <w:spacing w:after="80"/>
              <w:jc w:val="both"/>
              <w:rPr>
                <w:b/>
                <w:bCs/>
                <w:sz w:val="22"/>
                <w:szCs w:val="22"/>
                <w:lang w:val="en-US" w:eastAsia="ja-JP"/>
              </w:rPr>
            </w:pPr>
            <w:r>
              <w:rPr>
                <w:b/>
                <w:bCs/>
                <w:sz w:val="22"/>
                <w:szCs w:val="22"/>
                <w:lang w:val="en-US" w:eastAsia="ja-JP"/>
              </w:rPr>
              <w:t>R1-2105147      MediaTek</w:t>
            </w:r>
          </w:p>
          <w:p>
            <w:pPr>
              <w:jc w:val="both"/>
              <w:rPr>
                <w:b/>
                <w:i/>
              </w:rPr>
            </w:pPr>
            <w:r>
              <w:rPr>
                <w:b/>
                <w:i/>
              </w:rPr>
              <w:t>Proposal 1</w:t>
            </w:r>
            <w:r>
              <w:rPr>
                <w:bCs/>
                <w:i/>
              </w:rPr>
              <w:t>: UL symbols in the special slots to be used for TBoMS jointly with the following U slots and form TOT.</w:t>
            </w:r>
          </w:p>
          <w:p>
            <w:pPr>
              <w:adjustRightInd w:val="0"/>
              <w:snapToGrid w:val="0"/>
              <w:spacing w:after="0"/>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pPr>
              <w:pStyle w:val="113"/>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pPr>
              <w:pStyle w:val="113"/>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The use of non-consecutive slots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before="120" w:beforeLines="50" w:after="0"/>
              <w:rPr>
                <w:b/>
                <w:bCs/>
                <w:lang w:val="en-US" w:eastAsia="zh-CN"/>
              </w:rPr>
            </w:pPr>
            <w:bookmarkStart w:id="10"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adjustRightInd w:val="0"/>
              <w:snapToGrid w:val="0"/>
              <w:spacing w:before="120" w:beforeLines="5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0"/>
          <w:p>
            <w:pPr>
              <w:pStyle w:val="31"/>
              <w:spacing w:after="0"/>
              <w:contextualSpacing/>
              <w:rPr>
                <w:rFonts w:ascii="Times New Roman" w:hAnsi="Times New Roman"/>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pPr>
              <w:pStyle w:val="113"/>
              <w:numPr>
                <w:ilvl w:val="0"/>
                <w:numId w:val="0"/>
              </w:numPr>
              <w:spacing w:after="0"/>
              <w:ind w:left="360"/>
              <w:jc w:val="both"/>
              <w:rPr>
                <w:rFonts w:ascii="Times New Roman" w:hAnsi="Times New Roman" w:cs="Times New Roman"/>
                <w:b w:val="0"/>
                <w:bCs w:val="0"/>
                <w:sz w:val="20"/>
                <w:szCs w:val="20"/>
                <w:lang w:val="en-US"/>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113"/>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pPr>
        <w:spacing w:after="0"/>
        <w:contextualSpacing/>
        <w:jc w:val="both"/>
        <w:rPr>
          <w:sz w:val="22"/>
          <w:szCs w:val="22"/>
        </w:rPr>
      </w:pPr>
    </w:p>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b/>
                <w:bCs/>
                <w:i/>
                <w:position w:val="-6"/>
                <w:lang w:eastAsia="zh-CN"/>
              </w:rPr>
            </w:pPr>
            <w:bookmarkStart w:id="11"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1"/>
            <w:r>
              <w:rPr>
                <w:i/>
                <w:position w:val="-6"/>
                <w:lang w:val="en-US" w:eastAsia="zh-CN"/>
              </w:rPr>
              <w:t xml:space="preserve"> </w:t>
            </w:r>
          </w:p>
          <w:p>
            <w:pPr>
              <w:spacing w:after="0"/>
              <w:contextualSpacing/>
              <w:jc w:val="both"/>
              <w:rPr>
                <w:position w:val="-6"/>
                <w:sz w:val="22"/>
                <w:szCs w:val="22"/>
                <w:lang w:val="en-US" w:eastAsia="zh-CN"/>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113"/>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pPr>
              <w:pStyle w:val="112"/>
              <w:rPr>
                <w:rFonts w:ascii="Times New Roman" w:hAnsi="Times New Roman"/>
                <w:lang w:val="en-US" w:eastAsia="ja-JP"/>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pPr>
              <w:pStyle w:val="113"/>
              <w:numPr>
                <w:ilvl w:val="0"/>
                <w:numId w:val="0"/>
              </w:numPr>
              <w:spacing w:after="0" w:line="257" w:lineRule="auto"/>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R1-2105326     Samsung</w:t>
            </w:r>
          </w:p>
          <w:p>
            <w:pPr>
              <w:pStyle w:val="31"/>
              <w:tabs>
                <w:tab w:val="left" w:pos="720"/>
              </w:tabs>
              <w:overflowPunct w:val="0"/>
              <w:spacing w:after="0" w:line="240"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2</w:t>
            </w:r>
            <w:r>
              <w:rPr>
                <w:rFonts w:ascii="Times New Roman" w:hAnsi="Times New Roman" w:eastAsia="等线" w:cs="Times New Roman"/>
                <w:bCs/>
                <w:i/>
                <w:sz w:val="20"/>
                <w:szCs w:val="20"/>
              </w:rPr>
              <w:t>: Consider following two options for time domain resource for a single TB in TBoMS:</w:t>
            </w:r>
          </w:p>
          <w:p>
            <w:pPr>
              <w:pStyle w:val="31"/>
              <w:numPr>
                <w:ilvl w:val="0"/>
                <w:numId w:val="53"/>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Option 1: Indicating number of slot for one TB based on Type A and/or Type B PUSCH</w:t>
            </w:r>
          </w:p>
          <w:p>
            <w:pPr>
              <w:pStyle w:val="31"/>
              <w:numPr>
                <w:ilvl w:val="1"/>
                <w:numId w:val="53"/>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 Number of occupied repetition/slots can be configured.</w:t>
            </w:r>
          </w:p>
          <w:p>
            <w:pPr>
              <w:pStyle w:val="31"/>
              <w:numPr>
                <w:ilvl w:val="0"/>
                <w:numId w:val="53"/>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Option 2: Directly indicating a number of symbol L that can be larger than 14. </w:t>
            </w:r>
          </w:p>
          <w:p>
            <w:pPr>
              <w:pStyle w:val="31"/>
              <w:numPr>
                <w:ilvl w:val="1"/>
                <w:numId w:val="53"/>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A symbols group can be considered </w:t>
            </w:r>
          </w:p>
          <w:p>
            <w:pPr>
              <w:pStyle w:val="31"/>
              <w:numPr>
                <w:ilvl w:val="0"/>
                <w:numId w:val="53"/>
              </w:numPr>
              <w:tabs>
                <w:tab w:val="left" w:pos="720"/>
              </w:tabs>
              <w:overflowPunct w:val="0"/>
              <w:spacing w:after="18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Other options are not precluded.</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pPr>
              <w:pStyle w:val="96"/>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pPr>
              <w:spacing w:after="120" w:afterLines="50"/>
              <w:jc w:val="both"/>
              <w:rPr>
                <w:b/>
                <w:bCs/>
                <w:sz w:val="22"/>
                <w:szCs w:val="22"/>
                <w:lang w:val="en-US" w:eastAsia="ja-JP"/>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jc w:val="both"/>
              <w:rPr>
                <w:b/>
                <w:sz w:val="22"/>
                <w:szCs w:val="22"/>
                <w:lang w:val="en-US"/>
              </w:rPr>
            </w:pPr>
            <w:r>
              <w:rPr>
                <w:b/>
                <w:sz w:val="22"/>
                <w:szCs w:val="22"/>
                <w:lang w:val="en-US"/>
              </w:rPr>
              <w:t>R1-2104297</w:t>
            </w:r>
            <w:r>
              <w:rPr>
                <w:b/>
                <w:sz w:val="22"/>
                <w:szCs w:val="22"/>
                <w:lang w:val="en-US"/>
              </w:rPr>
              <w:tab/>
            </w:r>
            <w:r>
              <w:rPr>
                <w:b/>
                <w:sz w:val="22"/>
                <w:szCs w:val="22"/>
                <w:lang w:val="en-US"/>
              </w:rPr>
              <w:t xml:space="preserve">     IITH</w:t>
            </w:r>
          </w:p>
          <w:p>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pPr>
              <w:spacing w:before="120" w:after="0"/>
              <w:contextualSpacing/>
              <w:jc w:val="both"/>
              <w:rPr>
                <w:sz w:val="22"/>
                <w:szCs w:val="22"/>
                <w:lang w:val="en-US"/>
              </w:rPr>
            </w:pPr>
          </w:p>
          <w:p>
            <w:pPr>
              <w:spacing w:after="80"/>
              <w:jc w:val="both"/>
              <w:rPr>
                <w:b/>
                <w:bCs/>
                <w:sz w:val="22"/>
                <w:szCs w:val="22"/>
                <w:lang w:val="en-US" w:eastAsia="ja-JP"/>
              </w:rPr>
            </w:pPr>
            <w:r>
              <w:rPr>
                <w:b/>
                <w:bCs/>
                <w:sz w:val="22"/>
                <w:szCs w:val="22"/>
                <w:lang w:val="en-US" w:eastAsia="ja-JP"/>
              </w:rPr>
              <w:t>R1-2105256   NEC</w:t>
            </w:r>
          </w:p>
          <w:p>
            <w:pPr>
              <w:jc w:val="both"/>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4</w:t>
            </w:r>
            <w:r>
              <w:rPr>
                <w:rFonts w:eastAsia="宋体"/>
                <w:bCs/>
                <w:i/>
                <w:color w:val="000000" w:themeColor="text1"/>
                <w:lang w:eastAsia="zh-CN"/>
                <w14:textFill>
                  <w14:solidFill>
                    <w14:schemeClr w14:val="tx1"/>
                  </w14:solidFill>
                </w14:textFill>
              </w:rPr>
              <w:t>: Some enhancement to reduce segment within a slot for PUSCH repetition type B like TDRA should be consider TDRA for TBoMS.</w:t>
            </w:r>
          </w:p>
          <w:p>
            <w:pPr>
              <w:spacing w:after="0"/>
              <w:contextualSpacing/>
              <w:jc w:val="both"/>
              <w:rPr>
                <w:sz w:val="22"/>
                <w:szCs w:val="22"/>
                <w:lang w:val="en-US"/>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pPr>
              <w:pStyle w:val="113"/>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pPr>
              <w:pStyle w:val="31"/>
              <w:spacing w:after="0"/>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pPr>
              <w:spacing w:before="120" w:after="120"/>
              <w:rPr>
                <w:b/>
                <w:bCs/>
                <w:color w:val="000000"/>
                <w:lang w:val="en-US"/>
              </w:rPr>
            </w:pPr>
          </w:p>
          <w:p>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bookmarkStart w:id="12"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2"/>
          <w:p>
            <w:pPr>
              <w:pStyle w:val="31"/>
              <w:spacing w:after="0"/>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pPr>
        <w:spacing w:after="0"/>
        <w:contextualSpacing/>
        <w:jc w:val="both"/>
        <w:rPr>
          <w:lang w:val="en-US"/>
        </w:rPr>
      </w:pPr>
    </w:p>
    <w:p>
      <w:pPr>
        <w:spacing w:after="0"/>
        <w:contextualSpacing/>
        <w:jc w:val="both"/>
        <w:rPr>
          <w:lang w:val="en-US"/>
        </w:rPr>
      </w:pPr>
    </w:p>
    <w:p>
      <w:pPr>
        <w:pStyle w:val="3"/>
        <w:rPr>
          <w:lang w:val="fr-FR"/>
        </w:rPr>
      </w:pPr>
      <w:r>
        <w:rPr>
          <w:lang w:val="fr-FR"/>
        </w:rPr>
        <w:t>A.2 TOT definition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rPr>
                <w:rFonts w:eastAsia="宋体"/>
                <w:i/>
              </w:rPr>
            </w:pPr>
            <w:r>
              <w:rPr>
                <w:rFonts w:eastAsia="宋体"/>
                <w:b/>
                <w:i/>
              </w:rPr>
              <w:t>Proposal 3</w:t>
            </w:r>
            <w:r>
              <w:rPr>
                <w:rFonts w:eastAsia="宋体"/>
                <w:i/>
              </w:rPr>
              <w:t>: A TOT constitutes a set of continuous uplink time domain resources spanning one or more slots.</w:t>
            </w:r>
          </w:p>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rPr>
                <w:rFonts w:eastAsiaTheme="minorEastAsia"/>
                <w:lang w:eastAsia="zh-CN"/>
              </w:rPr>
            </w:pPr>
            <w:bookmarkStart w:id="13" w:name="OLE_LINK32"/>
            <w:r>
              <w:rPr>
                <w:rFonts w:eastAsiaTheme="minorEastAsia"/>
                <w:b/>
                <w:bCs/>
                <w:i/>
                <w:iCs/>
                <w:lang w:val="en-US" w:eastAsia="zh-CN"/>
              </w:rPr>
              <w:t xml:space="preserve">Proposal </w:t>
            </w:r>
            <w:r>
              <w:rPr>
                <w:rFonts w:hint="eastAsia" w:eastAsiaTheme="minor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hint="eastAsia" w:eastAsiaTheme="minor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hint="eastAsia" w:eastAsiaTheme="minor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3"/>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jc w:val="both"/>
              <w:rPr>
                <w:rFonts w:eastAsia="宋体"/>
                <w:b/>
                <w:lang w:eastAsia="zh-CN"/>
              </w:rPr>
            </w:pPr>
            <w:bookmarkStart w:id="14"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bookmarkEnd w:id="14"/>
          <w:p>
            <w:pPr>
              <w:spacing w:before="120" w:beforeLines="50" w:after="120"/>
              <w:jc w:val="both"/>
              <w:rPr>
                <w:rFonts w:eastAsia="宋体"/>
                <w:b/>
                <w:lang w:eastAsia="zh-CN"/>
              </w:rPr>
            </w:pPr>
            <w:bookmarkStart w:id="15" w:name="PP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5"/>
          </w:p>
          <w:p>
            <w:pPr>
              <w:pStyle w:val="113"/>
              <w:numPr>
                <w:ilvl w:val="0"/>
                <w:numId w:val="0"/>
              </w:numPr>
              <w:spacing w:after="80"/>
              <w:contextualSpacing/>
              <w:jc w:val="both"/>
              <w:rPr>
                <w:rFonts w:ascii="Times New Roman" w:hAnsi="Times New Roman" w:cs="Times New Roman"/>
                <w:bCs w:val="0"/>
                <w:lang w:val="en-US"/>
              </w:rPr>
            </w:pPr>
          </w:p>
          <w:p>
            <w:pPr>
              <w:pStyle w:val="113"/>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pPr>
              <w:pStyle w:val="96"/>
              <w:keepNext/>
              <w:numPr>
                <w:ilvl w:val="0"/>
                <w:numId w:val="57"/>
              </w:numPr>
              <w:overflowPunct w:val="0"/>
              <w:autoSpaceDE w:val="0"/>
              <w:autoSpaceDN w:val="0"/>
              <w:adjustRightInd w:val="0"/>
              <w:jc w:val="both"/>
              <w:textAlignment w:val="baseline"/>
            </w:pPr>
            <w:r>
              <w:t>FFS: limits on maximum duration of a transmission occasion of a TBoMS.</w:t>
            </w:r>
          </w:p>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pPr>
              <w:pStyle w:val="31"/>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2</w:t>
            </w:r>
            <w:r>
              <w:rPr>
                <w:bCs/>
                <w:i/>
              </w:rPr>
              <w:t>: TOT is defined to span across multiple slots. TOT can span over non-consecutive slots atleast for un-paired spectrum.</w:t>
            </w:r>
          </w:p>
          <w:p>
            <w:pPr>
              <w:spacing w:after="0"/>
              <w:jc w:val="both"/>
              <w:rPr>
                <w:b/>
                <w:bCs/>
                <w:i/>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游明朝"/>
                <w:b/>
                <w:lang w:val="en-US"/>
              </w:rPr>
            </w:pPr>
            <w:r>
              <w:rPr>
                <w:rFonts w:hint="eastAsia" w:eastAsia="游明朝"/>
                <w:b/>
                <w:u w:val="single"/>
              </w:rPr>
              <w:t xml:space="preserve">Proposal </w:t>
            </w:r>
            <w:r>
              <w:rPr>
                <w:rFonts w:eastAsia="游明朝"/>
                <w:b/>
                <w:u w:val="single"/>
              </w:rPr>
              <w:t>1</w:t>
            </w:r>
            <w:r>
              <w:rPr>
                <w:rFonts w:hint="eastAsia" w:eastAsia="游明朝"/>
                <w:bCs/>
              </w:rPr>
              <w:t>:</w:t>
            </w:r>
            <w:r>
              <w:rPr>
                <w:rFonts w:ascii="Arial" w:hAnsi="Arial" w:eastAsia="MS PGothic" w:cstheme="minorBidi"/>
                <w:bCs/>
                <w:color w:val="000000" w:themeColor="text1"/>
                <w:kern w:val="24"/>
                <w:lang w:val="en-US"/>
                <w14:textFill>
                  <w14:solidFill>
                    <w14:schemeClr w14:val="tx1"/>
                  </w14:solidFill>
                </w14:textFill>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pPr>
              <w:spacing w:after="120" w:afterLines="50"/>
              <w:jc w:val="both"/>
              <w:rPr>
                <w:b/>
                <w:i/>
                <w:lang w:val="en-US"/>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4: </w:t>
            </w:r>
            <w:r>
              <w:rPr>
                <w:bCs/>
                <w:i/>
                <w:lang w:eastAsia="ko-KR"/>
              </w:rPr>
              <w:t>Time resource for a TBoMS PUSCH compose a TOT.</w:t>
            </w:r>
          </w:p>
          <w:p>
            <w:pPr>
              <w:rPr>
                <w:b/>
                <w:bCs/>
                <w:i/>
                <w:lang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pPr>
              <w:rPr>
                <w:b/>
                <w:i/>
                <w:lang w:eastAsia="ko-KR"/>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p/>
    <w:p>
      <w:pPr>
        <w:pStyle w:val="3"/>
      </w:pPr>
      <w:r>
        <w:t>A.3 Single TBoMS structure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after="0"/>
              <w:rPr>
                <w:rFonts w:eastAsia="宋体"/>
                <w:i/>
              </w:rPr>
            </w:pPr>
            <w:r>
              <w:rPr>
                <w:rFonts w:hint="eastAsia" w:eastAsia="宋体"/>
                <w:b/>
                <w:i/>
              </w:rPr>
              <w:t>P</w:t>
            </w:r>
            <w:r>
              <w:rPr>
                <w:rFonts w:eastAsia="宋体"/>
                <w:b/>
                <w:i/>
              </w:rPr>
              <w:t>roposal 4</w:t>
            </w:r>
            <w:r>
              <w:rPr>
                <w:rFonts w:eastAsia="宋体"/>
                <w:i/>
              </w:rPr>
              <w:t>: A single TBoMS can include one or more TOTs.</w:t>
            </w:r>
          </w:p>
          <w:p>
            <w:pPr>
              <w:spacing w:before="72" w:after="0"/>
              <w:rPr>
                <w:rFonts w:eastAsia="宋体"/>
                <w:i/>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6" w:name="OLE_LINK26"/>
            <w:r>
              <w:rPr>
                <w:rFonts w:hint="eastAsia"/>
                <w:i/>
                <w:iCs/>
                <w:lang w:val="en-US" w:eastAsia="zh-CN"/>
              </w:rPr>
              <w:t xml:space="preserve">Option 1 is supported, i.e., </w:t>
            </w:r>
            <w:r>
              <w:rPr>
                <w:i/>
                <w:iCs/>
              </w:rPr>
              <w:t>one TOT is determined for TBoMS</w:t>
            </w:r>
            <w:r>
              <w:rPr>
                <w:rFonts w:hint="eastAsia" w:eastAsia="宋体"/>
                <w:i/>
                <w:iCs/>
                <w:lang w:val="en-US" w:eastAsia="zh-CN"/>
              </w:rPr>
              <w:t xml:space="preserve"> and t</w:t>
            </w:r>
            <w:r>
              <w:rPr>
                <w:i/>
                <w:iCs/>
              </w:rPr>
              <w:t>he TB is transmitted on the TOT using a single RV</w:t>
            </w:r>
            <w:r>
              <w:rPr>
                <w:rFonts w:hint="eastAsia" w:eastAsia="宋体"/>
                <w:i/>
                <w:iCs/>
                <w:lang w:val="en-US" w:eastAsia="zh-CN"/>
              </w:rPr>
              <w:t>.</w:t>
            </w:r>
            <w:bookmarkEnd w:id="16"/>
          </w:p>
          <w:p>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numPr>
                <w:ilvl w:val="255"/>
                <w:numId w:val="0"/>
              </w:numPr>
              <w:spacing w:after="0"/>
              <w:rPr>
                <w:lang w:eastAsia="zh-CN"/>
              </w:rPr>
            </w:pPr>
          </w:p>
          <w:p>
            <w:pPr>
              <w:pStyle w:val="113"/>
              <w:numPr>
                <w:ilvl w:val="0"/>
                <w:numId w:val="0"/>
              </w:numPr>
              <w:spacing w:after="0"/>
              <w:jc w:val="both"/>
              <w:rPr>
                <w:rFonts w:ascii="Times New Roman" w:hAnsi="Times New Roman" w:cs="Times New Roman"/>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jc w:val="both"/>
              <w:rPr>
                <w:rFonts w:eastAsia="宋体"/>
                <w:b/>
                <w:lang w:eastAsia="zh-CN"/>
              </w:rPr>
            </w:pPr>
            <w:bookmarkStart w:id="17" w:name="_Hlk71368285"/>
            <w:bookmarkStart w:id="18"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17"/>
            <w:r>
              <w:rPr>
                <w:rFonts w:eastAsiaTheme="minorEastAsia"/>
                <w:bCs/>
                <w:lang w:val="en-US" w:eastAsia="zh-CN"/>
              </w:rPr>
              <w:t xml:space="preserve"> </w:t>
            </w:r>
            <w:r>
              <w:rPr>
                <w:rFonts w:hint="eastAsia" w:eastAsiaTheme="minorEastAsia"/>
                <w:bCs/>
                <w:lang w:val="en-US" w:eastAsia="zh-CN"/>
              </w:rPr>
              <w:t>Option</w:t>
            </w:r>
            <w:r>
              <w:rPr>
                <w:rFonts w:eastAsiaTheme="minorEastAsia"/>
                <w:bCs/>
                <w:lang w:val="en-US" w:eastAsia="zh-CN"/>
              </w:rPr>
              <w:t xml:space="preserve"> 2 </w:t>
            </w:r>
            <w:r>
              <w:rPr>
                <w:rFonts w:hint="eastAsia" w:eastAsiaTheme="minorEastAsia"/>
                <w:bCs/>
                <w:lang w:val="en-US" w:eastAsia="zh-CN"/>
              </w:rPr>
              <w:t>is</w:t>
            </w:r>
            <w:r>
              <w:rPr>
                <w:rFonts w:eastAsiaTheme="minorEastAsia"/>
                <w:bCs/>
                <w:lang w:val="en-US" w:eastAsia="zh-CN"/>
              </w:rPr>
              <w:t xml:space="preserve"> not supported for TBoMS definition</w:t>
            </w:r>
            <w:r>
              <w:rPr>
                <w:rFonts w:eastAsia="宋体"/>
                <w:bCs/>
                <w:lang w:eastAsia="zh-CN"/>
              </w:rPr>
              <w:t>.</w:t>
            </w:r>
          </w:p>
          <w:bookmarkEnd w:id="18"/>
          <w:p>
            <w:pPr>
              <w:spacing w:before="120" w:beforeLines="50"/>
              <w:jc w:val="both"/>
              <w:rPr>
                <w:rFonts w:eastAsia="宋体"/>
                <w:bCs/>
                <w:lang w:eastAsia="zh-CN"/>
              </w:rPr>
            </w:pPr>
            <w:bookmarkStart w:id="19" w:name="PP5"/>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pPr>
              <w:pStyle w:val="96"/>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pPr>
              <w:pStyle w:val="96"/>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19"/>
          <w:p>
            <w:pPr>
              <w:spacing w:before="120" w:beforeLines="5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pPr>
              <w:spacing w:before="120" w:beforeLines="5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pPr>
              <w:pStyle w:val="96"/>
              <w:widowControl w:val="0"/>
              <w:numPr>
                <w:ilvl w:val="0"/>
                <w:numId w:val="58"/>
              </w:numPr>
              <w:spacing w:after="0"/>
              <w:ind w:left="357" w:hanging="357"/>
              <w:contextualSpacing w:val="0"/>
              <w:jc w:val="both"/>
              <w:rPr>
                <w:rFonts w:eastAsiaTheme="minorEastAsia"/>
                <w:bCs/>
              </w:rPr>
            </w:pPr>
            <w:r>
              <w:rPr>
                <w:rFonts w:hint="eastAsia" w:eastAsiaTheme="minorEastAsia"/>
                <w:bCs/>
              </w:rPr>
              <w:t>T</w:t>
            </w:r>
            <w:r>
              <w:rPr>
                <w:rFonts w:eastAsiaTheme="minorEastAsia"/>
                <w:bCs/>
              </w:rPr>
              <w:t>OT is composed of consecutive slots, and</w:t>
            </w:r>
          </w:p>
          <w:p>
            <w:pPr>
              <w:pStyle w:val="96"/>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pPr>
              <w:pStyle w:val="96"/>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pPr>
              <w:pStyle w:val="31"/>
              <w:spacing w:before="72" w:after="0"/>
              <w:contextualSpacing/>
              <w:rPr>
                <w:rFonts w:ascii="Times New Roman" w:hAnsi="Times New Roman" w:eastAsia="宋体" w:cs="Times New Roman"/>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rPr>
                <w:rFonts w:ascii="Times New Roman" w:hAnsi="Times New Roman" w:eastAsia="宋体"/>
                <w:bCs/>
                <w:lang w:val="en-US" w:eastAsia="zh-CN"/>
              </w:rPr>
            </w:pPr>
            <w:r>
              <w:rPr>
                <w:rFonts w:ascii="Times New Roman" w:hAnsi="Times New Roman" w:eastAsiaTheme="minorEastAsia"/>
                <w:b/>
                <w:i/>
                <w:lang w:val="en-US" w:eastAsia="zh-CN"/>
              </w:rPr>
              <w:t>Proposal 1</w:t>
            </w:r>
            <w:r>
              <w:rPr>
                <w:rFonts w:ascii="Times New Roman" w:hAnsi="Times New Roman" w:eastAsiaTheme="minorEastAsia"/>
                <w:bCs/>
                <w:i/>
                <w:lang w:val="en-US" w:eastAsia="zh-CN"/>
              </w:rPr>
              <w:t>. Support option-1, where only one TOT is determined for a TBoMS and the TB is transmitted on the TOT using a single RV.</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spacing w:before="120"/>
              <w:rPr>
                <w:bCs/>
              </w:rPr>
            </w:pPr>
            <w:r>
              <w:rPr>
                <w:rFonts w:hint="eastAsia"/>
                <w:b/>
              </w:rPr>
              <w:t>Proposal 2</w:t>
            </w:r>
            <w:r>
              <w:rPr>
                <w:rFonts w:hint="eastAsia"/>
                <w:bCs/>
              </w:rPr>
              <w:t>: A TBoMS can include one or more TOTs.</w:t>
            </w:r>
          </w:p>
          <w:p>
            <w:pPr>
              <w:pStyle w:val="96"/>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pPr>
              <w:pStyle w:val="96"/>
              <w:widowControl w:val="0"/>
              <w:numPr>
                <w:ilvl w:val="0"/>
                <w:numId w:val="59"/>
              </w:numPr>
              <w:spacing w:after="120"/>
              <w:contextualSpacing w:val="0"/>
              <w:rPr>
                <w:bCs/>
              </w:rPr>
            </w:pPr>
            <w:r>
              <w:rPr>
                <w:rFonts w:hint="eastAsia"/>
                <w:bCs/>
              </w:rPr>
              <w:t>Within one TOT, the RV remains unchanged and un-refreshed.</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r>
            <w:r>
              <w:rPr>
                <w:rFonts w:ascii="Times New Roman" w:hAnsi="Times New Roman" w:cs="Times New Roman"/>
                <w:bCs w:val="0"/>
                <w:lang w:val="en-US"/>
              </w:rPr>
              <w:t>CMCC</w:t>
            </w:r>
          </w:p>
          <w:p>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spacing w:after="0"/>
              <w:jc w:val="both"/>
            </w:pPr>
            <w:r>
              <w:rPr>
                <w:b/>
                <w:bCs/>
              </w:rPr>
              <w:t xml:space="preserve">Proposal 4: </w:t>
            </w:r>
            <w:r>
              <w:t>If repetition of TBoMS is allowed, then Option 2 is preferred to define a single TBoMS. Else, Option 4 is chosen to define a single TBoMS.</w:t>
            </w:r>
          </w:p>
          <w:p>
            <w:pPr>
              <w:keepNext/>
              <w:spacing w:after="0"/>
              <w:jc w:val="both"/>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pPr>
              <w:numPr>
                <w:ilvl w:val="0"/>
                <w:numId w:val="60"/>
              </w:numPr>
              <w:spacing w:after="120" w:afterLines="50"/>
              <w:jc w:val="both"/>
              <w:rPr>
                <w:bCs/>
                <w:lang w:eastAsia="zh-CN"/>
              </w:rPr>
            </w:pPr>
            <w:r>
              <w:rPr>
                <w:bCs/>
                <w:lang w:eastAsia="zh-CN"/>
              </w:rPr>
              <w:t xml:space="preserve">Option 1: Only one TOT is determined for a TBoMS. The TB is transmitted on the TOT using a single RV. </w:t>
            </w:r>
          </w:p>
          <w:p>
            <w:pPr>
              <w:pStyle w:val="31"/>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pPr>
              <w:pStyle w:val="31"/>
              <w:spacing w:after="0" w:line="257" w:lineRule="auto"/>
              <w:rPr>
                <w:rFonts w:ascii="Times New Roman" w:hAnsi="Times New Roman" w:cs="Times New Roman"/>
                <w:b/>
                <w:bC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0"/>
            </w:pPr>
            <w:r>
              <w:rPr>
                <w:b/>
                <w:bCs/>
              </w:rPr>
              <w:t>Proposal 3</w:t>
            </w:r>
            <w:r>
              <w:t xml:space="preserve">: For the definition of a single TBoMS, one or multiple TOTs are determined for a TBoMS. The TB is transmitted on the one or multiple TOTs using a single RV (Option 1 and Option 3). </w:t>
            </w:r>
          </w:p>
          <w:p>
            <w:pPr>
              <w:pStyle w:val="113"/>
              <w:numPr>
                <w:ilvl w:val="0"/>
                <w:numId w:val="0"/>
              </w:numPr>
              <w:spacing w:after="0"/>
              <w:jc w:val="both"/>
              <w:rPr>
                <w:rFonts w:ascii="Times New Roman" w:hAnsi="Times New Roman" w:cs="Times New Roman"/>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46"/>
              </w:numPr>
              <w:spacing w:before="60" w:after="0"/>
              <w:ind w:left="288" w:hanging="288"/>
              <w:jc w:val="both"/>
              <w:rPr>
                <w:i/>
              </w:rPr>
            </w:pPr>
            <w:r>
              <w:rPr>
                <w:i/>
              </w:rPr>
              <w:t xml:space="preserve">For the definition of a single TBoMS, Option 1 and 3 are supported.  </w:t>
            </w:r>
          </w:p>
          <w:p>
            <w:pPr>
              <w:numPr>
                <w:ilvl w:val="0"/>
                <w:numId w:val="46"/>
              </w:numPr>
              <w:spacing w:before="60" w:after="0"/>
              <w:ind w:left="288" w:hanging="288"/>
              <w:jc w:val="both"/>
              <w:rPr>
                <w:i/>
              </w:rPr>
            </w:pPr>
            <w:r>
              <w:rPr>
                <w:i/>
              </w:rPr>
              <w:t xml:space="preserve">Repetition is supported for the transmission of TBoMS. </w:t>
            </w:r>
          </w:p>
          <w:p>
            <w:pPr>
              <w:pStyle w:val="31"/>
              <w:rPr>
                <w:rFonts w:ascii="Times New Roman" w:hAnsi="Times New Roman" w:cs="Times New Roman"/>
                <w:b/>
                <w:bCs/>
                <w:lang w:val="en-GB"/>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pPr>
              <w:pStyle w:val="31"/>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pPr>
              <w:pStyle w:val="31"/>
              <w:spacing w:after="0" w:line="257" w:lineRule="auto"/>
              <w:rPr>
                <w:rFonts w:ascii="Times New Roman" w:hAnsi="Times New Roman" w:cs="Times New Roman"/>
                <w:b/>
                <w:bC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61"/>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61"/>
              </w:numPr>
              <w:spacing w:after="0"/>
              <w:contextualSpacing w:val="0"/>
              <w:rPr>
                <w:bCs/>
                <w:lang w:val="en-US" w:eastAsia="ja-JP"/>
              </w:rPr>
            </w:pPr>
            <w:r>
              <w:rPr>
                <w:bCs/>
                <w:lang w:val="en-US" w:eastAsia="ja-JP"/>
              </w:rPr>
              <w:t>TB is transmitted on the TOT using different RVs.</w:t>
            </w:r>
          </w:p>
          <w:p>
            <w:pPr>
              <w:pStyle w:val="96"/>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b/>
                <w:bCs/>
                <w:lang w:val="en-US"/>
              </w:rPr>
            </w:pPr>
          </w:p>
          <w:p>
            <w:pPr>
              <w:spacing w:after="80"/>
              <w:jc w:val="both"/>
              <w:rPr>
                <w:b/>
                <w:bCs/>
                <w:sz w:val="22"/>
                <w:szCs w:val="22"/>
                <w:lang w:val="en-US" w:eastAsia="ja-JP"/>
              </w:rPr>
            </w:pPr>
            <w:r>
              <w:rPr>
                <w:b/>
                <w:bCs/>
                <w:sz w:val="22"/>
                <w:szCs w:val="22"/>
                <w:lang w:val="en-US" w:eastAsia="ja-JP"/>
              </w:rPr>
              <w:t>R1-2105256   NEC</w:t>
            </w:r>
          </w:p>
          <w:p>
            <w:pPr>
              <w:spacing w:after="0"/>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1</w:t>
            </w:r>
            <w:r>
              <w:rPr>
                <w:rFonts w:eastAsia="宋体"/>
                <w:bCs/>
                <w:i/>
                <w:color w:val="000000" w:themeColor="text1"/>
                <w:lang w:eastAsia="zh-CN"/>
                <w14:textFill>
                  <w14:solidFill>
                    <w14:schemeClr w14:val="tx1"/>
                  </w14:solidFill>
                </w14:textFill>
              </w:rPr>
              <w:t>: Select Option 2, i.e. only one TOT is determined for a TBoMS. The TB is transmitted on the TOT using different RVs.</w:t>
            </w:r>
          </w:p>
          <w:p>
            <w:pPr>
              <w:spacing w:before="120" w:after="0"/>
              <w:jc w:val="both"/>
              <w:rPr>
                <w:b/>
                <w:bCs/>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hint="eastAsia" w:eastAsia="等线"/>
                <w:bCs/>
                <w:i/>
                <w:lang w:eastAsia="zh-CN"/>
              </w:rPr>
              <w:t xml:space="preserve"> Option 4 is slightly </w:t>
            </w:r>
            <w:r>
              <w:rPr>
                <w:rFonts w:eastAsia="等线"/>
                <w:bCs/>
                <w:i/>
                <w:lang w:eastAsia="zh-CN"/>
              </w:rPr>
              <w:t>preferred</w:t>
            </w:r>
            <w:r>
              <w:rPr>
                <w:rFonts w:hint="eastAsia" w:eastAsia="等线"/>
                <w:bCs/>
                <w:i/>
                <w:lang w:eastAsia="zh-CN"/>
              </w:rPr>
              <w:t xml:space="preserve"> for the </w:t>
            </w:r>
            <w:r>
              <w:rPr>
                <w:rFonts w:eastAsia="等线"/>
                <w:bCs/>
                <w:i/>
                <w:lang w:eastAsia="zh-CN"/>
              </w:rPr>
              <w:t>definition</w:t>
            </w:r>
            <w:r>
              <w:rPr>
                <w:rFonts w:hint="eastAsia" w:eastAsia="等线"/>
                <w:bCs/>
                <w:i/>
                <w:lang w:eastAsia="zh-CN"/>
              </w:rPr>
              <w:t xml:space="preserve"> of a single TBoMS.</w:t>
            </w:r>
          </w:p>
          <w:p>
            <w:pPr>
              <w:spacing w:after="0" w:line="276" w:lineRule="auto"/>
              <w:rPr>
                <w:b/>
                <w:bCs/>
              </w:rPr>
            </w:pPr>
          </w:p>
          <w:p>
            <w:pPr>
              <w:spacing w:after="80"/>
              <w:jc w:val="both"/>
              <w:rPr>
                <w:b/>
                <w:bCs/>
                <w:sz w:val="22"/>
                <w:szCs w:val="22"/>
                <w:lang w:val="en-US" w:eastAsia="ja-JP"/>
              </w:rPr>
            </w:pPr>
            <w:r>
              <w:rPr>
                <w:b/>
                <w:bCs/>
                <w:sz w:val="22"/>
                <w:szCs w:val="22"/>
                <w:lang w:val="en-US" w:eastAsia="ja-JP"/>
              </w:rPr>
              <w:t>R1-2105147      MediaTek</w:t>
            </w:r>
          </w:p>
          <w:p>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pPr>
              <w:spacing w:after="0"/>
              <w:jc w:val="both"/>
              <w:rPr>
                <w:bCs/>
                <w:i/>
                <w:lang w:eastAsia="zh-CN"/>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pPr>
              <w:pStyle w:val="113"/>
              <w:numPr>
                <w:ilvl w:val="0"/>
                <w:numId w:val="0"/>
              </w:numPr>
              <w:spacing w:after="0"/>
              <w:jc w:val="both"/>
              <w:rPr>
                <w:rFonts w:ascii="Times New Roman" w:hAnsi="Times New Roman" w:cs="Times New Roman"/>
                <w:b w:val="0"/>
                <w:bCs w:val="0"/>
                <w:sz w:val="20"/>
                <w:szCs w:val="20"/>
                <w:lang w:val="en-US"/>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游明朝"/>
                <w:b/>
                <w:lang w:val="en-US"/>
              </w:rPr>
            </w:pPr>
            <w:r>
              <w:rPr>
                <w:rFonts w:hint="eastAsia" w:eastAsia="游明朝"/>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pPr>
              <w:spacing w:after="0"/>
              <w:jc w:val="both"/>
              <w:rPr>
                <w:lang w:val="en-US"/>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pPr>
              <w:spacing w:after="0"/>
              <w:jc w:val="both"/>
              <w:rPr>
                <w:b/>
                <w:bCs/>
                <w:i/>
                <w:iCs/>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pPr>
              <w:pStyle w:val="31"/>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pPr>
              <w:pStyle w:val="31"/>
              <w:spacing w:line="276" w:lineRule="auto"/>
              <w:rPr>
                <w:rFonts w:ascii="Times New Roman" w:hAnsi="Times New Roman" w:cs="Times New Roman"/>
                <w:i/>
                <w:iCs/>
                <w:sz w:val="20"/>
                <w:szCs w:val="20"/>
                <w:lang w:eastAsia="ko-KR"/>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pPr>
              <w:pStyle w:val="31"/>
              <w:spacing w:line="276" w:lineRule="auto"/>
              <w:rPr>
                <w:rFonts w:ascii="Times New Roman" w:hAnsi="Times New Roman" w:cs="Times New Roman"/>
                <w:i/>
                <w:iCs/>
                <w:sz w:val="20"/>
                <w:szCs w:val="20"/>
                <w:lang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pPr>
              <w:pStyle w:val="96"/>
              <w:numPr>
                <w:ilvl w:val="0"/>
                <w:numId w:val="63"/>
              </w:numPr>
              <w:spacing w:after="0"/>
              <w:rPr>
                <w:rFonts w:eastAsiaTheme="minorEastAsia"/>
                <w:bCs/>
                <w:i/>
                <w:szCs w:val="24"/>
                <w:lang w:val="en-US"/>
              </w:rPr>
            </w:pPr>
            <w:r>
              <w:rPr>
                <w:bCs/>
                <w:i/>
              </w:rPr>
              <w:t>The TB is transmitted on the multiple TOTs using single RVs (i.e., Option 3).</w:t>
            </w:r>
          </w:p>
          <w:p>
            <w:pPr>
              <w:pStyle w:val="96"/>
              <w:numPr>
                <w:ilvl w:val="0"/>
                <w:numId w:val="63"/>
              </w:numPr>
              <w:rPr>
                <w:bCs/>
                <w:i/>
              </w:rPr>
            </w:pPr>
            <w:r>
              <w:rPr>
                <w:bCs/>
                <w:i/>
              </w:rPr>
              <w:t>The TB is transmitted on the multiple TOTs using different RVs (i.e., Option 4).</w:t>
            </w:r>
          </w:p>
          <w:p>
            <w:pPr>
              <w:spacing w:after="0"/>
              <w:contextualSpacing/>
              <w:jc w:val="both"/>
              <w:rPr>
                <w:b/>
                <w:bCs/>
                <w:sz w:val="22"/>
                <w:szCs w:val="22"/>
                <w:lang w:val="en-US" w:eastAsia="ja-JP"/>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pPr>
              <w:pStyle w:val="31"/>
              <w:spacing w:line="276" w:lineRule="auto"/>
              <w:rPr>
                <w:rFonts w:ascii="Times New Roman" w:hAnsi="Times New Roman" w:cs="Times New Roman"/>
                <w:i/>
                <w:iCs/>
                <w:sz w:val="20"/>
                <w:szCs w:val="20"/>
                <w:lang w:eastAsia="ko-KR"/>
              </w:rPr>
            </w:pPr>
          </w:p>
        </w:tc>
      </w:tr>
    </w:tbl>
    <w:p/>
    <w:p>
      <w:pPr>
        <w:rPr>
          <w:b/>
          <w:bCs/>
        </w:rPr>
      </w:pPr>
      <w:r>
        <w:rPr>
          <w:b/>
          <w:bCs/>
        </w:rPr>
        <w:t>Relationship between TBoMS and PUSCH repetitions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jc w:val="both"/>
              <w:rPr>
                <w:b/>
                <w:i/>
                <w:iCs/>
              </w:rPr>
            </w:pPr>
            <w:r>
              <w:rPr>
                <w:b/>
                <w:i/>
                <w:iCs/>
              </w:rPr>
              <w:t xml:space="preserve">Proposal: </w:t>
            </w:r>
            <w:r>
              <w:rPr>
                <w:bCs/>
                <w:i/>
                <w:iCs/>
              </w:rPr>
              <w:t>Do not consider RV cycling, repetitions within TBoMS framework.</w:t>
            </w:r>
            <w:r>
              <w:rPr>
                <w:b/>
                <w:i/>
                <w:iCs/>
              </w:rPr>
              <w:t xml:space="preserve"> </w:t>
            </w:r>
          </w:p>
          <w:p>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pPr>
              <w:pStyle w:val="113"/>
              <w:numPr>
                <w:ilvl w:val="0"/>
                <w:numId w:val="0"/>
              </w:numPr>
              <w:spacing w:before="72" w:after="0"/>
              <w:contextualSpacing/>
              <w:jc w:val="both"/>
              <w:rPr>
                <w:rFonts w:ascii="Times New Roman" w:hAnsi="Times New Roman" w:cs="Times New Roman"/>
                <w:b w:val="0"/>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pPr>
              <w:numPr>
                <w:ilvl w:val="0"/>
                <w:numId w:val="60"/>
              </w:numPr>
              <w:spacing w:after="120" w:afterLines="50"/>
              <w:jc w:val="both"/>
              <w:rPr>
                <w:bCs/>
                <w:lang w:eastAsia="zh-CN"/>
              </w:rPr>
            </w:pPr>
            <w:r>
              <w:rPr>
                <w:bCs/>
                <w:lang w:eastAsia="zh-CN"/>
              </w:rPr>
              <w:t>Option 1: The maximum number of aggregated slots for TBoMS is the same as the maximum number of repetition for PUSCH repetition type A in Rel-17.</w:t>
            </w:r>
          </w:p>
          <w:p>
            <w:pPr>
              <w:numPr>
                <w:ilvl w:val="0"/>
                <w:numId w:val="60"/>
              </w:numPr>
              <w:spacing w:after="120" w:afterLines="50"/>
              <w:jc w:val="both"/>
              <w:rPr>
                <w:bCs/>
                <w:lang w:eastAsia="zh-CN"/>
              </w:rPr>
            </w:pPr>
            <w:r>
              <w:rPr>
                <w:bCs/>
                <w:lang w:eastAsia="zh-CN"/>
              </w:rPr>
              <w:t>Option 2: PUSCH repetition on top of TBoMS is supported.</w:t>
            </w:r>
          </w:p>
          <w:p>
            <w:pPr>
              <w:pStyle w:val="31"/>
              <w:spacing w:after="0" w:line="257" w:lineRule="auto"/>
              <w:rPr>
                <w:rFonts w:ascii="Times New Roman" w:hAnsi="Times New Roman" w:cs="Times New Roman"/>
                <w:b/>
                <w:bC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46"/>
              </w:numPr>
              <w:spacing w:before="60" w:after="0"/>
              <w:ind w:left="288" w:hanging="288"/>
              <w:jc w:val="both"/>
              <w:rPr>
                <w:i/>
              </w:rPr>
            </w:pPr>
            <w:r>
              <w:rPr>
                <w:i/>
              </w:rPr>
              <w:t xml:space="preserve">For the definition of a single TBoMS, Option 1 and 3 are supported.  </w:t>
            </w:r>
          </w:p>
          <w:p>
            <w:pPr>
              <w:numPr>
                <w:ilvl w:val="0"/>
                <w:numId w:val="46"/>
              </w:numPr>
              <w:spacing w:before="60" w:after="0"/>
              <w:ind w:left="288" w:hanging="288"/>
              <w:jc w:val="both"/>
              <w:rPr>
                <w:i/>
              </w:rPr>
            </w:pPr>
            <w:r>
              <w:rPr>
                <w:i/>
              </w:rPr>
              <w:t xml:space="preserve">Repetition is supported for the transmission of TBoMS. </w:t>
            </w:r>
          </w:p>
          <w:p>
            <w:pPr>
              <w:pStyle w:val="31"/>
              <w:rPr>
                <w:rFonts w:ascii="Times New Roman" w:hAnsi="Times New Roman" w:cs="Times New Roman"/>
                <w:b/>
                <w:bCs/>
              </w:rPr>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31"/>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pPr>
              <w:pStyle w:val="31"/>
              <w:rPr>
                <w:rFonts w:ascii="Times New Roman" w:hAnsi="Times New Roman" w:cs="Times New Roman"/>
                <w:b/>
                <w:bCs/>
                <w:sz w:val="20"/>
              </w:rPr>
            </w:pPr>
          </w:p>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pStyle w:val="31"/>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pPr>
              <w:pStyle w:val="31"/>
              <w:rPr>
                <w:rFonts w:ascii="Times New Roman" w:hAnsi="Times New Roman" w:cs="Times New Roman"/>
                <w:b/>
                <w:bCs/>
                <w:sz w:val="20"/>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spacing w:after="0"/>
              <w:rPr>
                <w:rFonts w:ascii="Times New Roman" w:hAnsi="Times New Roman" w:cs="Times New Roman"/>
                <w:sz w:val="20"/>
                <w:szCs w:val="20"/>
              </w:rPr>
            </w:pPr>
          </w:p>
          <w:p>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r>
            <w:r>
              <w:rPr>
                <w:b/>
                <w:sz w:val="22"/>
                <w:szCs w:val="22"/>
                <w:lang w:val="en-US" w:eastAsia="zh-CN"/>
              </w:rPr>
              <w:t>vivo</w:t>
            </w:r>
          </w:p>
          <w:p>
            <w:pPr>
              <w:spacing w:before="120" w:beforeLines="50" w:after="120" w:afterLines="5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p>
      <w:pPr>
        <w:pStyle w:val="3"/>
      </w:pPr>
      <w:r>
        <w:t>A.4 Rate-matching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 Silicon</w:t>
            </w:r>
          </w:p>
          <w:p>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hAnsi="Cambria Math" w:eastAsia="宋体"/>
                </w:rPr>
                <m:t>i</m:t>
              </m:r>
            </m:oMath>
            <w:r>
              <w:rPr>
                <w:rFonts w:eastAsia="宋体"/>
                <w:i/>
              </w:rPr>
              <w:t xml:space="preserve"> is defined as</w:t>
            </w:r>
          </w:p>
          <w:p>
            <w:pPr>
              <w:spacing w:before="72"/>
              <w:rPr>
                <w:rFonts w:eastAsia="宋体"/>
              </w:rPr>
            </w:pPr>
            <m:oMathPara>
              <m:oMath>
                <m:sSub>
                  <m:sSubPr>
                    <m:ctrlPr>
                      <w:rPr>
                        <w:rFonts w:ascii="Cambria Math" w:hAnsi="Cambria Math" w:eastAsia="宋体"/>
                      </w:rPr>
                    </m:ctrlPr>
                  </m:sSubPr>
                  <m:e>
                    <m:r>
                      <w:rPr>
                        <w:rFonts w:ascii="Cambria Math" w:hAnsi="Cambria Math" w:eastAsia="宋体"/>
                      </w:rPr>
                      <m:t>k</m:t>
                    </m:r>
                    <m:ctrlPr>
                      <w:rPr>
                        <w:rFonts w:ascii="Cambria Math" w:hAnsi="Cambria Math" w:eastAsia="宋体"/>
                      </w:rPr>
                    </m:ctrlPr>
                  </m:e>
                  <m:sub>
                    <m:r>
                      <w:rPr>
                        <w:rFonts w:ascii="Cambria Math" w:hAnsi="Cambria Math" w:eastAsia="宋体"/>
                      </w:rPr>
                      <m:t>i</m:t>
                    </m:r>
                    <m:ctrlPr>
                      <w:rPr>
                        <w:rFonts w:ascii="Cambria Math" w:hAnsi="Cambria Math" w:eastAsia="宋体"/>
                      </w:rPr>
                    </m:ctrlPr>
                  </m:sub>
                </m:sSub>
                <m:r>
                  <w:rPr>
                    <w:rFonts w:ascii="Cambria Math" w:hAnsi="Cambria Math" w:eastAsia="宋体"/>
                  </w:rPr>
                  <m:t>=</m:t>
                </m:r>
                <m:d>
                  <m:dPr>
                    <m:begChr m:val="{"/>
                    <m:endChr m:val=""/>
                    <m:ctrlPr>
                      <w:rPr>
                        <w:rFonts w:ascii="Cambria Math" w:hAnsi="Cambria Math" w:eastAsia="宋体"/>
                        <w:i/>
                      </w:rPr>
                    </m:ctrlPr>
                  </m:dPr>
                  <m:e>
                    <m:m>
                      <m:mPr>
                        <m:mcs>
                          <m:mc>
                            <m:mcPr>
                              <m:count m:val="2"/>
                              <m:mcJc m:val="center"/>
                            </m:mcPr>
                          </m:mc>
                        </m:mcs>
                        <m:ctrlPr>
                          <w:rPr>
                            <w:rFonts w:ascii="Cambria Math" w:hAnsi="Cambria Math" w:eastAsia="宋体"/>
                            <w:i/>
                          </w:rPr>
                        </m:ctrlPr>
                      </m:mPr>
                      <m:mr>
                        <m:e>
                          <m:r>
                            <w:rPr>
                              <w:rFonts w:ascii="Cambria Math" w:hAnsi="Cambria Math" w:eastAsia="宋体"/>
                            </w:rPr>
                            <m:t>0,</m:t>
                          </m:r>
                          <m:ctrlPr>
                            <w:rPr>
                              <w:rFonts w:ascii="Cambria Math" w:hAnsi="Cambria Math" w:eastAsia="宋体"/>
                              <w:i/>
                            </w:rPr>
                          </m:ctrlPr>
                        </m:e>
                        <m:e>
                          <m:r>
                            <w:rPr>
                              <w:rFonts w:ascii="Cambria Math" w:hAnsi="Cambria Math" w:eastAsia="宋体"/>
                            </w:rPr>
                            <m:t>i=0</m:t>
                          </m:r>
                          <m:ctrlPr>
                            <w:rPr>
                              <w:rFonts w:ascii="Cambria Math" w:hAnsi="Cambria Math" w:eastAsia="宋体"/>
                              <w:i/>
                            </w:rPr>
                          </m:ctrlPr>
                        </m:e>
                      </m:mr>
                      <m:mr>
                        <m:e>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ctrlPr>
                                    <w:rPr>
                                      <w:rFonts w:ascii="Cambria Math" w:hAnsi="Cambria Math" w:eastAsia="宋体"/>
                                      <w:i/>
                                    </w:rPr>
                                  </m:ctrlPr>
                                </m:num>
                                <m:den>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ctrlPr>
                                    <w:rPr>
                                      <w:rFonts w:ascii="Cambria Math" w:hAnsi="Cambria Math" w:eastAsia="宋体"/>
                                      <w:i/>
                                    </w:rPr>
                                  </m:ctrlPr>
                                </m:den>
                              </m:f>
                              <m:ctrlPr>
                                <w:rPr>
                                  <w:rFonts w:ascii="Cambria Math" w:hAnsi="Cambria Math" w:eastAsia="宋体"/>
                                  <w:i/>
                                </w:rPr>
                              </m:ctrlPr>
                            </m:e>
                          </m:d>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r>
                            <w:rPr>
                              <w:rFonts w:ascii="Cambria Math" w:hAnsi="Cambria Math" w:eastAsia="宋体"/>
                            </w:rPr>
                            <m:t>,</m:t>
                          </m:r>
                          <m:ctrlPr>
                            <w:rPr>
                              <w:rFonts w:ascii="Cambria Math" w:hAnsi="Cambria Math" w:eastAsia="宋体"/>
                              <w:i/>
                            </w:rPr>
                          </m:ctrlPr>
                        </m:e>
                        <m:e>
                          <m:r>
                            <w:rPr>
                              <w:rFonts w:ascii="Cambria Math" w:hAnsi="Cambria Math" w:eastAsia="宋体"/>
                            </w:rPr>
                            <m:t>i=1,2,…</m:t>
                          </m:r>
                          <m:ctrlPr>
                            <w:rPr>
                              <w:rFonts w:ascii="Cambria Math" w:hAnsi="Cambria Math" w:eastAsia="宋体"/>
                              <w:i/>
                            </w:rPr>
                          </m:ctrlPr>
                        </m:e>
                      </m:mr>
                    </m:m>
                    <m:ctrlPr>
                      <w:rPr>
                        <w:rFonts w:ascii="Cambria Math" w:hAnsi="Cambria Math" w:eastAsia="宋体"/>
                        <w:i/>
                      </w:rPr>
                    </m:ctrlPr>
                  </m:e>
                </m:d>
              </m:oMath>
            </m:oMathPara>
          </w:p>
          <w:p>
            <w:pPr>
              <w:spacing w:before="72" w:after="0"/>
              <w:rPr>
                <w:rFonts w:eastAsia="宋体"/>
                <w:i/>
              </w:rPr>
            </w:pPr>
            <w:r>
              <w:rPr>
                <w:rFonts w:eastAsia="宋体"/>
                <w:i/>
              </w:rPr>
              <w:t xml:space="preserve">where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oMath>
            <w:r>
              <w:rPr>
                <w:rFonts w:eastAsia="宋体"/>
                <w:i/>
              </w:rPr>
              <w:t xml:space="preserve"> denotes the end position of bit selection in the circular buffer on TOT </w:t>
            </w:r>
            <m:oMath>
              <m:r>
                <w:rPr>
                  <w:rFonts w:ascii="Cambria Math" w:hAnsi="Cambria Math" w:eastAsia="宋体"/>
                </w:rPr>
                <m:t>i</m:t>
              </m:r>
              <m:r>
                <m:rPr>
                  <m:sty m:val="p"/>
                </m:rPr>
                <w:rPr>
                  <w:rFonts w:ascii="Cambria Math" w:hAnsi="Cambria Math" w:eastAsia="宋体"/>
                </w:rPr>
                <m:t>-1</m:t>
              </m:r>
            </m:oMath>
            <w:r>
              <w:rPr>
                <w:rFonts w:eastAsia="宋体"/>
                <w:i/>
              </w:rPr>
              <w:t xml:space="preserv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m:t>
                  </m:r>
                  <m:ctrlPr>
                    <w:rPr>
                      <w:rFonts w:ascii="Cambria Math" w:hAnsi="Cambria Math" w:eastAsia="宋体"/>
                      <w:i/>
                    </w:rPr>
                  </m:ctrlPr>
                </m:sub>
              </m:sSub>
              <m:r>
                <w:rPr>
                  <w:rFonts w:ascii="Cambria Math" w:hAnsi="Cambria Math" w:eastAsia="宋体"/>
                </w:rPr>
                <m:t>=0,1,…,</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denotes the length of coded bits in the circular buffer, </w:t>
            </w:r>
            <m:oMath>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oMath>
            <w:r>
              <w:rPr>
                <w:rFonts w:eastAsia="宋体"/>
                <w:i/>
              </w:rPr>
              <w:t xml:space="preserve"> is the LDPC lifting size, and </w:t>
            </w:r>
            <m:oMath>
              <m:r>
                <w:rPr>
                  <w:rFonts w:ascii="Cambria Math" w:hAnsi="Cambria Math" w:eastAsia="宋体"/>
                </w:rPr>
                <m:t>i</m:t>
              </m:r>
            </m:oMath>
            <w:r>
              <w:rPr>
                <w:rFonts w:eastAsia="宋体"/>
                <w:i/>
              </w:rPr>
              <w:t xml:space="preserve"> denotes the TOT number, </w:t>
            </w:r>
            <m:oMath>
              <m:r>
                <w:rPr>
                  <w:rFonts w:ascii="Cambria Math" w:hAnsi="Cambria Math" w:eastAsia="宋体"/>
                </w:rPr>
                <m:t>i=0,1,…</m:t>
              </m:r>
            </m:oMath>
            <w:r>
              <w:rPr>
                <w:rFonts w:eastAsia="宋体"/>
                <w:i/>
              </w:rPr>
              <w:t>.</w:t>
            </w:r>
          </w:p>
          <w:p>
            <w:pPr>
              <w:spacing w:before="72" w:after="0"/>
              <w:rPr>
                <w:rFonts w:eastAsia="宋体"/>
                <w:i/>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spacing w:after="0"/>
            </w:pPr>
            <w:r>
              <w:rPr>
                <w:b/>
                <w:bCs/>
              </w:rPr>
              <w:t>Proposal 6:</w:t>
            </w:r>
            <w:r>
              <w:t xml:space="preserve"> Adopt per-slot rate matching for TBoMS.</w:t>
            </w:r>
          </w:p>
          <w:p>
            <w:pPr>
              <w:spacing w:before="72" w:after="0"/>
              <w:rPr>
                <w:rFonts w:eastAsia="宋体"/>
                <w:iCs/>
              </w:rPr>
            </w:pPr>
          </w:p>
          <w:p>
            <w:pPr>
              <w:pStyle w:val="113"/>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r>
              <w:rPr>
                <w:b/>
                <w:bCs/>
              </w:rPr>
              <w:t>Proposal 4</w:t>
            </w:r>
            <w:r>
              <w:t>: For Option 1, support rate matching per slot</w:t>
            </w:r>
          </w:p>
          <w:p>
            <w:pPr>
              <w:rPr>
                <w:b/>
                <w:bCs/>
              </w:rPr>
            </w:pPr>
            <w:r>
              <w:rPr>
                <w:b/>
                <w:bCs/>
              </w:rPr>
              <w:t>Proposal 5</w:t>
            </w:r>
            <w:r>
              <w:t>: For Option 3, do not support rate matching across multiple TOTs</w:t>
            </w:r>
          </w:p>
          <w:p>
            <w:pPr>
              <w:spacing w:before="72" w:after="0"/>
              <w:rPr>
                <w:rFonts w:eastAsia="宋体"/>
                <w:iCs/>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0"/>
              <w:numPr>
                <w:ilvl w:val="0"/>
                <w:numId w:val="65"/>
              </w:numPr>
              <w:spacing w:after="0" w:line="259" w:lineRule="auto"/>
              <w:jc w:val="both"/>
            </w:pPr>
            <w:r>
              <w:t>Support continuous rate-matching of encoded bits across all transmitted slots of the TBoMS, regardless of the number of TOT(s) for a TBoMS.</w:t>
            </w:r>
          </w:p>
          <w:p>
            <w:pPr>
              <w:pStyle w:val="30"/>
              <w:spacing w:after="0" w:line="259" w:lineRule="auto"/>
              <w:jc w:val="both"/>
            </w:pPr>
          </w:p>
          <w:p>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pPr>
              <w:pStyle w:val="30"/>
              <w:spacing w:after="0" w:line="259" w:lineRule="auto"/>
              <w:jc w:val="both"/>
            </w:pPr>
          </w:p>
        </w:tc>
      </w:tr>
    </w:tbl>
    <w:p/>
    <w:p>
      <w:pPr>
        <w:rPr>
          <w:b/>
          <w:bCs/>
        </w:rPr>
      </w:pPr>
      <w:r>
        <w:rPr>
          <w:b/>
          <w:bCs/>
        </w:rPr>
        <w:t>How RVs are rate matched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pStyle w:val="113"/>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pPr>
              <w:pStyle w:val="113"/>
              <w:numPr>
                <w:ilvl w:val="0"/>
                <w:numId w:val="0"/>
              </w:numPr>
              <w:spacing w:before="72" w:after="0"/>
              <w:contextualSpacing/>
              <w:jc w:val="both"/>
              <w:rPr>
                <w:b w:val="0"/>
                <w:bCs w:val="0"/>
                <w:i/>
                <w:iCs/>
                <w:lang w:val="en-US"/>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jc w:val="both"/>
              <w:rPr>
                <w:rFonts w:eastAsia="宋体"/>
                <w:bCs/>
                <w:lang w:eastAsia="zh-CN"/>
              </w:rPr>
            </w:pPr>
            <w:bookmarkStart w:id="20"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pPr>
              <w:pStyle w:val="96"/>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pPr>
              <w:pStyle w:val="96"/>
              <w:widowControl w:val="0"/>
              <w:numPr>
                <w:ilvl w:val="0"/>
                <w:numId w:val="58"/>
              </w:numPr>
              <w:spacing w:after="120" w:afterLines="5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hint="eastAsia" w:eastAsiaTheme="minorEastAsia"/>
                <w:bCs/>
              </w:rPr>
              <w:t>RV</w:t>
            </w:r>
            <w:r>
              <w:rPr>
                <w:rFonts w:eastAsiaTheme="minorEastAsia"/>
                <w:bCs/>
              </w:rPr>
              <w:t xml:space="preserve"> </w:t>
            </w:r>
            <w:r>
              <w:rPr>
                <w:rFonts w:hint="eastAsia" w:eastAsiaTheme="minorEastAsia"/>
                <w:bCs/>
              </w:rPr>
              <w:t>is</w:t>
            </w:r>
            <w:r>
              <w:rPr>
                <w:rFonts w:eastAsiaTheme="minorEastAsia"/>
                <w:bCs/>
              </w:rPr>
              <w:t xml:space="preserve"> mapped to the consecutive slots in an actual TOT.</w:t>
            </w:r>
          </w:p>
          <w:bookmarkEnd w:id="20"/>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pPr>
              <w:pStyle w:val="96"/>
              <w:numPr>
                <w:ilvl w:val="0"/>
                <w:numId w:val="66"/>
              </w:numPr>
              <w:overflowPunct w:val="0"/>
              <w:autoSpaceDE w:val="0"/>
              <w:autoSpaceDN w:val="0"/>
              <w:adjustRightInd w:val="0"/>
              <w:jc w:val="both"/>
              <w:textAlignment w:val="baseline"/>
            </w:pPr>
            <w:r>
              <w:t>A single RV index is used across the entire transmission occasion.</w:t>
            </w:r>
          </w:p>
          <w:p>
            <w:pPr>
              <w:pStyle w:val="96"/>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pPr>
              <w:pStyle w:val="113"/>
              <w:numPr>
                <w:ilvl w:val="0"/>
                <w:numId w:val="0"/>
              </w:numPr>
              <w:spacing w:before="72" w:after="0"/>
              <w:contextualSpacing/>
              <w:jc w:val="both"/>
              <w:rPr>
                <w:rFonts w:ascii="Times New Roman" w:hAnsi="Times New Roman" w:cs="Times New Roman"/>
                <w:b w:val="0"/>
                <w:bCs w:val="0"/>
                <w:lang w:val="en-GB"/>
              </w:rPr>
            </w:pPr>
          </w:p>
          <w:p>
            <w:pPr>
              <w:pStyle w:val="113"/>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pPr>
              <w:pStyle w:val="113"/>
              <w:numPr>
                <w:ilvl w:val="0"/>
                <w:numId w:val="0"/>
              </w:numPr>
              <w:spacing w:before="72" w:after="0"/>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R1-2105256   NEC</w:t>
            </w:r>
          </w:p>
          <w:p>
            <w:pPr>
              <w:rPr>
                <w:lang w:val="en-US" w:eastAsia="zh-CN"/>
              </w:rPr>
            </w:pPr>
            <w:r>
              <w:rPr>
                <w:rFonts w:eastAsia="宋体"/>
                <w:b/>
                <w:i/>
                <w:color w:val="000000" w:themeColor="text1"/>
                <w:lang w:eastAsia="zh-CN"/>
                <w14:textFill>
                  <w14:solidFill>
                    <w14:schemeClr w14:val="tx1"/>
                  </w14:solidFill>
                </w14:textFill>
              </w:rPr>
              <w:t>Proposal 2</w:t>
            </w:r>
            <w:r>
              <w:rPr>
                <w:rFonts w:eastAsia="宋体"/>
                <w:bCs/>
                <w:i/>
                <w:color w:val="000000" w:themeColor="text1"/>
                <w:lang w:eastAsia="zh-CN"/>
                <w14:textFill>
                  <w14:solidFill>
                    <w14:schemeClr w14:val="tx1"/>
                  </w14:solidFill>
                </w14:textFill>
              </w:rPr>
              <w:t>: RV index is refreshed at every jump between two non-contiguous resources.</w:t>
            </w:r>
          </w:p>
          <w:p>
            <w:pPr>
              <w:pStyle w:val="113"/>
              <w:numPr>
                <w:ilvl w:val="0"/>
                <w:numId w:val="0"/>
              </w:numPr>
              <w:spacing w:before="72" w:after="0"/>
              <w:contextualSpacing/>
              <w:jc w:val="both"/>
              <w:rPr>
                <w:rFonts w:ascii="Times New Roman" w:hAnsi="Times New Roman" w:cs="Times New Roman"/>
                <w:b w:val="0"/>
                <w:bCs w:val="0"/>
                <w:lang w:val="en-GB"/>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pPr>
              <w:pStyle w:val="113"/>
              <w:numPr>
                <w:ilvl w:val="0"/>
                <w:numId w:val="0"/>
              </w:numPr>
              <w:spacing w:before="72" w:after="0"/>
              <w:contextualSpacing/>
              <w:jc w:val="both"/>
              <w:rPr>
                <w:rFonts w:ascii="Times New Roman" w:hAnsi="Times New Roman" w:cs="Times New Roman"/>
                <w:b w:val="0"/>
                <w:bCs w:val="0"/>
                <w:lang w:val="en-GB"/>
              </w:rPr>
            </w:pPr>
          </w:p>
        </w:tc>
      </w:tr>
    </w:tbl>
    <w:p/>
    <w:p/>
    <w:p>
      <w:pPr>
        <w:pStyle w:val="3"/>
        <w:spacing w:before="0" w:after="0"/>
        <w:contextualSpacing/>
        <w:jc w:val="both"/>
        <w:rPr>
          <w:lang w:val="en-US"/>
        </w:rPr>
      </w:pPr>
      <w:r>
        <w:rPr>
          <w:lang w:val="en-US"/>
        </w:rPr>
        <w:t>A.6 TBS determination</w:t>
      </w:r>
    </w:p>
    <w:p>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hint="eastAsia" w:eastAsia="宋体"/>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info</m:t>
                  </m:r>
                  <m:ctrlPr>
                    <w:rPr>
                      <w:rFonts w:ascii="Cambria Math" w:hAnsi="Cambria Math"/>
                      <w:i/>
                      <w:lang w:eastAsia="ko-KR"/>
                    </w:rPr>
                  </m:ctrlPr>
                </m:sub>
              </m:sSub>
            </m:oMath>
            <w:r>
              <w:rPr>
                <w:rFonts w:hint="eastAsia" w:eastAsia="宋体"/>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oh</m:t>
                  </m:r>
                  <m:ctrlPr>
                    <w:rPr>
                      <w:rFonts w:ascii="Cambria Math" w:hAnsi="Cambria Math"/>
                      <w:i/>
                    </w:rPr>
                  </m:ctrlPr>
                </m:sub>
                <m:sup>
                  <m:r>
                    <w:rPr>
                      <w:rFonts w:ascii="Cambria Math" w:hAnsi="Cambria Math"/>
                    </w:rPr>
                    <m:t>PRB</m:t>
                  </m:r>
                  <m:ctrlPr>
                    <w:rPr>
                      <w:rFonts w:ascii="Cambria Math" w:hAnsi="Cambria Math"/>
                      <w:i/>
                    </w:rPr>
                  </m:ctrlPr>
                </m:sup>
              </m:sSubSup>
            </m:oMath>
            <w:r>
              <w:rPr>
                <w:rFonts w:hint="eastAsia" w:eastAsia="宋体"/>
                <w:i/>
              </w:rPr>
              <w:t xml:space="preserve"> </w:t>
            </w:r>
            <w:r>
              <w:rPr>
                <w:rFonts w:eastAsia="宋体"/>
                <w:i/>
              </w:rPr>
              <w:t>is configured by xOverhead, which can be the same on each slot.</w:t>
            </w:r>
          </w:p>
          <w:p>
            <w:pPr>
              <w:spacing w:after="0"/>
              <w:contextualSpacing/>
              <w:jc w:val="both"/>
              <w:rPr>
                <w:b/>
                <w:bCs/>
                <w:sz w:val="22"/>
                <w:szCs w:val="22"/>
                <w:lang w:val="en-US" w:eastAsia="ja-JP"/>
              </w:rPr>
            </w:pPr>
          </w:p>
          <w:p>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r>
            <w:r>
              <w:rPr>
                <w:b/>
                <w:bCs/>
                <w:sz w:val="22"/>
                <w:szCs w:val="22"/>
                <w:lang w:val="en-US" w:eastAsia="ja-JP"/>
              </w:rPr>
              <w:t>IITH</w:t>
            </w:r>
          </w:p>
          <w:p>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pPr>
              <w:spacing w:after="0"/>
              <w:contextualSpacing/>
              <w:jc w:val="both"/>
              <w:rPr>
                <w:b/>
                <w:bCs/>
                <w:sz w:val="22"/>
                <w:szCs w:val="22"/>
                <w:lang w:val="en-US" w:eastAsia="ja-JP"/>
              </w:rPr>
            </w:pPr>
          </w:p>
          <w:p>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pPr>
              <w:spacing w:after="80"/>
              <w:jc w:val="both"/>
              <w:rPr>
                <w:b/>
                <w:bCs/>
                <w:sz w:val="22"/>
                <w:szCs w:val="22"/>
                <w:lang w:val="en-US" w:eastAsia="ja-JP"/>
              </w:rPr>
            </w:pPr>
          </w:p>
          <w:p>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eastAsiaTheme="minorEastAsia"/>
                <w:bCs/>
                <w:i/>
                <w:lang w:val="en-US" w:eastAsia="zh-CN"/>
              </w:rPr>
            </w:pPr>
            <w:r>
              <w:rPr>
                <w:rFonts w:ascii="Times New Roman" w:hAnsi="Times New Roman" w:eastAsiaTheme="minorEastAsia"/>
                <w:b/>
                <w:i/>
                <w:lang w:val="en-US" w:eastAsia="zh-CN"/>
              </w:rPr>
              <w:t>Proposal 4</w:t>
            </w:r>
            <w:r>
              <w:rPr>
                <w:rFonts w:ascii="Times New Roman" w:hAnsi="Times New Roman" w:eastAsiaTheme="minorEastAsia"/>
                <w:bCs/>
                <w:i/>
                <w:lang w:val="en-US" w:eastAsia="zh-CN"/>
              </w:rPr>
              <w:t xml:space="preserve">. Support to count all available REs for calculating the value of </w:t>
            </w:r>
            <m:oMath>
              <m:sSub>
                <m:sSubPr>
                  <m:ctrlPr>
                    <w:rPr>
                      <w:rFonts w:ascii="Cambria Math" w:hAnsi="Cambria Math" w:eastAsia="宋体"/>
                      <w:bCs/>
                      <w:lang w:val="en-US" w:eastAsia="zh-CN"/>
                    </w:rPr>
                  </m:ctrlPr>
                </m:sSubPr>
                <m:e>
                  <m:r>
                    <w:rPr>
                      <w:rFonts w:ascii="Cambria Math" w:hAnsi="Cambria Math" w:eastAsia="宋体"/>
                      <w:lang w:val="en-US" w:eastAsia="zh-CN"/>
                    </w:rPr>
                    <m:t>N</m:t>
                  </m:r>
                  <m:ctrlPr>
                    <w:rPr>
                      <w:rFonts w:ascii="Cambria Math" w:hAnsi="Cambria Math" w:eastAsia="宋体"/>
                      <w:bCs/>
                      <w:lang w:val="en-US" w:eastAsia="zh-CN"/>
                    </w:rPr>
                  </m:ctrlPr>
                </m:e>
                <m:sub>
                  <m:r>
                    <w:rPr>
                      <w:rFonts w:ascii="Cambria Math" w:hAnsi="Cambria Math" w:eastAsia="宋体"/>
                      <w:lang w:val="en-US" w:eastAsia="zh-CN"/>
                    </w:rPr>
                    <m:t>info</m:t>
                  </m:r>
                  <m:ctrlPr>
                    <w:rPr>
                      <w:rFonts w:ascii="Cambria Math" w:hAnsi="Cambria Math" w:eastAsia="宋体"/>
                      <w:bCs/>
                      <w:lang w:val="en-US" w:eastAsia="zh-CN"/>
                    </w:rPr>
                  </m:ctrlPr>
                </m:sub>
              </m:sSub>
            </m:oMath>
            <w:r>
              <w:rPr>
                <w:rFonts w:ascii="Times New Roman" w:hAnsi="Times New Roman" w:eastAsiaTheme="minorEastAsia"/>
                <w:bCs/>
                <w:i/>
                <w:lang w:val="en-US" w:eastAsia="zh-CN"/>
              </w:rPr>
              <w:t>.</w:t>
            </w:r>
          </w:p>
          <w:p>
            <w:pPr>
              <w:pStyle w:val="112"/>
              <w:rPr>
                <w:rFonts w:ascii="Times New Roman" w:hAnsi="Times New Roman" w:eastAsiaTheme="minorEastAsia"/>
                <w:i/>
                <w:sz w:val="18"/>
                <w:szCs w:val="18"/>
                <w:lang w:val="en-US" w:eastAsia="zh-CN"/>
              </w:rPr>
            </w:pPr>
          </w:p>
          <w:p>
            <w:pPr>
              <w:pStyle w:val="31"/>
              <w:spacing w:after="80" w:line="288" w:lineRule="auto"/>
              <w:rPr>
                <w:bCs/>
                <w:i/>
              </w:rPr>
            </w:pPr>
            <w:r>
              <w:rPr>
                <w:rFonts w:ascii="Times New Roman" w:hAnsi="Times New Roman" w:cs="Times New Roman"/>
                <w:b/>
              </w:rPr>
              <w:t>R1-2104538</w:t>
            </w:r>
            <w:r>
              <w:rPr>
                <w:rFonts w:ascii="Times New Roman" w:hAnsi="Times New Roman" w:cs="Times New Roman"/>
                <w:b/>
              </w:rPr>
              <w:tab/>
            </w:r>
            <w:r>
              <w:rPr>
                <w:rFonts w:ascii="Times New Roman" w:hAnsi="Times New Roman" w:cs="Times New Roman"/>
                <w:b/>
              </w:rPr>
              <w:t xml:space="preserve">    CATT</w:t>
            </w:r>
          </w:p>
          <w:p>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K≥1, where </w:t>
            </w:r>
            <w:r>
              <w:rPr>
                <w:bCs/>
              </w:rPr>
              <w:t>L is the number of symbols determined using the SLIV of PUSCH indicated via TDRA</w:t>
            </w:r>
            <w:r>
              <w:rPr>
                <w:rFonts w:hint="eastAsia"/>
                <w:bCs/>
              </w:rPr>
              <w:t>, and K is the number of allocated slots.</w:t>
            </w:r>
          </w:p>
          <w:p>
            <w:pPr>
              <w:pStyle w:val="96"/>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pPr>
              <w:pStyle w:val="112"/>
              <w:rPr>
                <w:rFonts w:ascii="Times New Roman" w:hAnsi="Times New Roman"/>
                <w:sz w:val="18"/>
                <w:szCs w:val="18"/>
                <w:lang w:val="en-GB"/>
              </w:rPr>
            </w:pPr>
          </w:p>
          <w:p>
            <w:pPr>
              <w:pStyle w:val="31"/>
              <w:spacing w:after="80" w:line="288" w:lineRule="auto"/>
              <w:rPr>
                <w:bCs/>
                <w:i/>
              </w:rPr>
            </w:pPr>
            <w:r>
              <w:rPr>
                <w:rFonts w:ascii="Times New Roman" w:hAnsi="Times New Roman" w:cs="Times New Roman"/>
                <w:b/>
              </w:rPr>
              <w:t>R1-2104626    CMCC</w:t>
            </w:r>
          </w:p>
          <w:p>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pPr>
              <w:adjustRightInd w:val="0"/>
              <w:snapToGrid w:val="0"/>
              <w:spacing w:after="0"/>
              <w:rPr>
                <w:b/>
                <w:bCs/>
                <w:lang w:val="en-US" w:eastAsia="zh-CN"/>
              </w:rPr>
            </w:pPr>
          </w:p>
          <w:p>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pPr>
              <w:adjustRightInd w:val="0"/>
              <w:snapToGrid w:val="0"/>
              <w:spacing w:after="0"/>
              <w:rPr>
                <w:lang w:val="en-US" w:eastAsia="zh-CN"/>
              </w:rPr>
            </w:pPr>
          </w:p>
          <w:p>
            <w:pPr>
              <w:pStyle w:val="31"/>
              <w:spacing w:after="80" w:line="288" w:lineRule="auto"/>
              <w:rPr>
                <w:bCs/>
                <w:i/>
              </w:rPr>
            </w:pPr>
            <w:r>
              <w:rPr>
                <w:rFonts w:ascii="Times New Roman" w:hAnsi="Times New Roman" w:cs="Times New Roman"/>
                <w:b/>
              </w:rPr>
              <w:t>R1-2104686    Qualcomm</w:t>
            </w:r>
          </w:p>
          <w:p>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for TBoMS,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t xml:space="preserve"> is the number of resource elements available in a transmission occasion of TBoMS. </w:t>
            </w:r>
          </w:p>
          <w:p>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ctrlPr>
                    <w:rPr>
                      <w:rFonts w:ascii="Cambria Math" w:hAnsi="Cambria Math"/>
                      <w:i/>
                    </w:rPr>
                  </m:ctrlPr>
                </m:sub>
              </m:sSub>
            </m:oMath>
            <w:r>
              <w:t xml:space="preserve">  for TBoMS, introduce a new scale factor (taking values greater than or equal to 1) to compute the intermediate number of information bits. </w:t>
            </w:r>
          </w:p>
          <w:p>
            <w:pPr>
              <w:ind w:left="720"/>
              <w:jc w:val="both"/>
            </w:pPr>
            <w:r>
              <w:t xml:space="preserve">FFS: permitted values for the scale factor. </w:t>
            </w:r>
          </w:p>
          <w:p>
            <w:pPr>
              <w:ind w:left="720"/>
              <w:jc w:val="both"/>
            </w:pPr>
            <w:r>
              <w:t>FFS: signaling aspects of the scale factor.</w:t>
            </w:r>
          </w:p>
          <w:p>
            <w:pPr>
              <w:spacing w:after="0"/>
              <w:ind w:left="720"/>
              <w:jc w:val="both"/>
            </w:pPr>
            <w:r>
              <w:t>FFS: restrictions on when the scale factor can be used/signaled.</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R1-2104793    OPPO</w:t>
            </w:r>
          </w:p>
          <w:p>
            <w:pPr>
              <w:pStyle w:val="31"/>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pPr>
              <w:pStyle w:val="31"/>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pPr>
              <w:pStyle w:val="31"/>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pPr>
              <w:spacing w:after="0"/>
              <w:jc w:val="both"/>
              <w:rPr>
                <w:rFonts w:eastAsiaTheme="minorEastAsia"/>
                <w:sz w:val="22"/>
                <w:szCs w:val="22"/>
                <w:lang w:val="en-US"/>
              </w:rPr>
            </w:pPr>
          </w:p>
          <w:p>
            <w:pPr>
              <w:pStyle w:val="31"/>
              <w:spacing w:after="80" w:line="288" w:lineRule="auto"/>
              <w:rPr>
                <w:bCs/>
                <w:i/>
              </w:rPr>
            </w:pPr>
            <w:r>
              <w:rPr>
                <w:rFonts w:ascii="Times New Roman" w:hAnsi="Times New Roman" w:cs="Times New Roman"/>
                <w:b/>
              </w:rPr>
              <w:t>R1-2104847    China Telecom</w:t>
            </w:r>
          </w:p>
          <w:p>
            <w:pPr>
              <w:pStyle w:val="31"/>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pPr>
              <w:spacing w:after="0"/>
              <w:jc w:val="both"/>
              <w:rPr>
                <w:rFonts w:eastAsiaTheme="minorEastAsia"/>
                <w:sz w:val="22"/>
                <w:szCs w:val="22"/>
                <w:lang w:val="en-US"/>
              </w:rPr>
            </w:pPr>
          </w:p>
          <w:p>
            <w:pPr>
              <w:pStyle w:val="31"/>
              <w:spacing w:after="80" w:line="288" w:lineRule="auto"/>
              <w:rPr>
                <w:bCs/>
                <w:i/>
              </w:rPr>
            </w:pPr>
            <w:r>
              <w:rPr>
                <w:rFonts w:ascii="Times New Roman" w:hAnsi="Times New Roman" w:cs="Times New Roman"/>
                <w:b/>
              </w:rPr>
              <w:t>R1-2104860    Interdigital</w:t>
            </w:r>
          </w:p>
          <w:p>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pPr>
              <w:spacing w:after="0"/>
            </w:pPr>
          </w:p>
          <w:p>
            <w:pPr>
              <w:pStyle w:val="31"/>
              <w:spacing w:after="80" w:line="288" w:lineRule="auto"/>
              <w:rPr>
                <w:bCs/>
                <w:i/>
              </w:rPr>
            </w:pPr>
            <w:r>
              <w:rPr>
                <w:rFonts w:ascii="Times New Roman" w:hAnsi="Times New Roman" w:cs="Times New Roman"/>
                <w:b/>
              </w:rPr>
              <w:t>R1-2104920    Intel</w:t>
            </w:r>
          </w:p>
          <w:p>
            <w:pPr>
              <w:spacing w:after="0"/>
              <w:jc w:val="both"/>
              <w:rPr>
                <w:b/>
              </w:rPr>
            </w:pPr>
            <w:r>
              <w:rPr>
                <w:b/>
              </w:rPr>
              <w:t>Proposal 5</w:t>
            </w:r>
          </w:p>
          <w:p>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pPr>
              <w:spacing w:before="60" w:after="0"/>
              <w:jc w:val="both"/>
              <w:rPr>
                <w:rFonts w:eastAsiaTheme="minorEastAsia"/>
                <w:sz w:val="22"/>
                <w:szCs w:val="22"/>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pPr>
              <w:spacing w:after="0"/>
              <w:rPr>
                <w:rFonts w:eastAsiaTheme="minorEastAsia"/>
                <w:sz w:val="22"/>
                <w:szCs w:val="22"/>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67"/>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67"/>
              </w:numPr>
              <w:spacing w:after="0"/>
              <w:contextualSpacing w:val="0"/>
              <w:rPr>
                <w:bCs/>
                <w:lang w:val="en-US" w:eastAsia="ja-JP"/>
              </w:rPr>
            </w:pPr>
            <w:r>
              <w:rPr>
                <w:bCs/>
                <w:lang w:val="en-US" w:eastAsia="ja-JP"/>
              </w:rPr>
              <w:t>TB is transmitted on the TOT using different RVs.</w:t>
            </w:r>
          </w:p>
          <w:p>
            <w:pPr>
              <w:pStyle w:val="96"/>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rFonts w:eastAsiaTheme="minorEastAsia"/>
                <w:sz w:val="22"/>
                <w:szCs w:val="22"/>
                <w:lang w:val="en-US"/>
              </w:rPr>
            </w:pPr>
          </w:p>
          <w:p>
            <w:pPr>
              <w:spacing w:after="80"/>
              <w:jc w:val="both"/>
              <w:rPr>
                <w:b/>
                <w:bCs/>
                <w:sz w:val="22"/>
                <w:szCs w:val="22"/>
                <w:lang w:val="en-US" w:eastAsia="ja-JP"/>
              </w:rPr>
            </w:pPr>
            <w:r>
              <w:rPr>
                <w:b/>
                <w:bCs/>
                <w:sz w:val="22"/>
                <w:szCs w:val="22"/>
                <w:lang w:val="en-US" w:eastAsia="ja-JP"/>
              </w:rPr>
              <w:t>R1-2105256   NEC</w:t>
            </w:r>
          </w:p>
          <w:p>
            <w:pPr>
              <w:spacing w:before="120" w:after="120"/>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6</w:t>
            </w:r>
            <w:r>
              <w:rPr>
                <w:rFonts w:eastAsia="宋体"/>
                <w:bCs/>
                <w:i/>
                <w:color w:val="000000" w:themeColor="text1"/>
                <w:lang w:eastAsia="zh-CN"/>
                <w14:textFill>
                  <w14:solidFill>
                    <w14:schemeClr w14:val="tx1"/>
                  </w14:solidFill>
                </w14:textFill>
              </w:rPr>
              <w:t>: Using approach 2 as a starting point to decide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as approach 2 can easily get the same TBS for initial transmission and retransmission.</w:t>
            </w:r>
          </w:p>
          <w:p>
            <w:pPr>
              <w:spacing w:before="120" w:beforeLines="50" w:after="0"/>
              <w:rPr>
                <w:rFonts w:eastAsiaTheme="minorEastAsia"/>
                <w:sz w:val="22"/>
                <w:szCs w:val="22"/>
              </w:rPr>
            </w:pPr>
          </w:p>
          <w:p>
            <w:pPr>
              <w:spacing w:after="80"/>
              <w:jc w:val="both"/>
              <w:rPr>
                <w:b/>
                <w:bCs/>
                <w:sz w:val="22"/>
                <w:szCs w:val="22"/>
                <w:lang w:val="en-US" w:eastAsia="ja-JP"/>
              </w:rPr>
            </w:pPr>
            <w:r>
              <w:rPr>
                <w:b/>
                <w:bCs/>
                <w:sz w:val="22"/>
                <w:szCs w:val="22"/>
                <w:lang w:val="en-US" w:eastAsia="ja-JP"/>
              </w:rPr>
              <w:t>R1-2105326     Samsung</w:t>
            </w:r>
          </w:p>
          <w:p>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rFonts w:eastAsia="等线"/>
                <w:bCs/>
                <w:i/>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3</w:t>
            </w:r>
            <w:r>
              <w:rPr>
                <w:bCs/>
                <w:i/>
              </w:rPr>
              <w:t xml:space="preserve">: TBS is calculated using the total number of REs across the symbols on which TBoMS is defined. </w:t>
            </w:r>
          </w:p>
          <w:p>
            <w:pPr>
              <w:spacing w:after="0"/>
              <w:jc w:val="both"/>
              <w:rPr>
                <w:rFonts w:eastAsia="等线"/>
                <w:b/>
                <w:i/>
                <w:lang w:eastAsia="zh-CN"/>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ctrlPr>
                    <w:rPr>
                      <w:rFonts w:ascii="Cambria Math" w:hAnsi="Cambria Math" w:cs="Times New Roman"/>
                      <w:i/>
                      <w:sz w:val="20"/>
                      <w:szCs w:val="20"/>
                      <w:lang w:eastAsia="ko-KR"/>
                    </w:rPr>
                  </m:ctrlPr>
                </m:e>
                <m:sub>
                  <m:r>
                    <w:rPr>
                      <w:rFonts w:ascii="Cambria Math" w:hAnsi="Cambria Math" w:cs="Times New Roman"/>
                      <w:sz w:val="20"/>
                      <w:szCs w:val="20"/>
                      <w:lang w:eastAsia="ko-KR"/>
                    </w:rPr>
                    <m:t>info</m:t>
                  </m:r>
                  <m:ctrlPr>
                    <w:rPr>
                      <w:rFonts w:ascii="Cambria Math" w:hAnsi="Cambria Math" w:cs="Times New Roman"/>
                      <w:i/>
                      <w:sz w:val="20"/>
                      <w:szCs w:val="20"/>
                      <w:lang w:eastAsia="ko-KR"/>
                    </w:rPr>
                  </m:ctrlPr>
                </m:sub>
              </m:sSub>
            </m:oMath>
            <w:r>
              <w:rPr>
                <w:rFonts w:ascii="Times New Roman" w:hAnsi="Times New Roman" w:cs="Times New Roman"/>
                <w:sz w:val="20"/>
                <w:szCs w:val="20"/>
                <w:lang w:eastAsia="ko-KR"/>
              </w:rPr>
              <w:t>.</w:t>
            </w:r>
          </w:p>
          <w:p>
            <w:pPr>
              <w:pStyle w:val="31"/>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pPr>
              <w:pStyle w:val="31"/>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pPr>
              <w:pStyle w:val="31"/>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bCs/>
                <w:lang w:val="en-US"/>
              </w:rPr>
            </w:pPr>
            <w:r>
              <w:rPr>
                <w:rFonts w:hint="eastAsia" w:eastAsia="游明朝"/>
                <w:b/>
                <w:u w:val="single"/>
              </w:rPr>
              <w:t xml:space="preserve">Proposal </w:t>
            </w:r>
            <w:r>
              <w:rPr>
                <w:rFonts w:eastAsia="游明朝"/>
                <w:b/>
                <w:u w:val="single"/>
              </w:rPr>
              <w:t>5</w:t>
            </w:r>
            <w:r>
              <w:rPr>
                <w:rFonts w:hint="eastAsia" w:eastAsia="游明朝"/>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hint="eastAsia" w:eastAsia="游明朝"/>
                <w:bCs/>
              </w:rPr>
              <w:t>o</w:t>
            </w:r>
            <w:r>
              <w:rPr>
                <w:rFonts w:eastAsia="游明朝"/>
                <w:bCs/>
              </w:rPr>
              <w:t xml:space="preserve">r discussed after concluding TDRA determination for TBoMS. </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R1-2105774      Lenovo, Motorola Mobility</w:t>
            </w:r>
          </w:p>
          <w:p>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ctrlPr>
                    <w:rPr>
                      <w:rFonts w:ascii="Cambria Math" w:hAnsi="Cambria Math"/>
                      <w:i/>
                      <w:iCs/>
                    </w:rPr>
                  </m:ctrlPr>
                </m:e>
                <m:sub>
                  <m:r>
                    <w:rPr>
                      <w:rFonts w:ascii="Cambria Math" w:hAnsi="Cambria Math"/>
                    </w:rPr>
                    <m:t>info</m:t>
                  </m:r>
                  <m:ctrlPr>
                    <w:rPr>
                      <w:rFonts w:ascii="Cambria Math" w:hAnsi="Cambria Math"/>
                      <w:i/>
                      <w:iCs/>
                    </w:rPr>
                  </m:ctrlPr>
                </m:sub>
              </m:sSub>
            </m:oMath>
            <w:r>
              <w:rPr>
                <w:i/>
                <w:iCs/>
              </w:rPr>
              <w:t xml:space="preserve"> calculation based on REs determined for all symbols across all the available slots.</w:t>
            </w:r>
          </w:p>
          <w:p>
            <w:pPr>
              <w:spacing w:before="240" w:after="0"/>
              <w:jc w:val="both"/>
              <w:rPr>
                <w:rFonts w:eastAsiaTheme="minorEastAsia"/>
                <w:lang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pPr>
              <w:pStyle w:val="31"/>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pPr>
              <w:pStyle w:val="31"/>
              <w:spacing w:line="276" w:lineRule="auto"/>
              <w:rPr>
                <w:rFonts w:ascii="Times New Roman" w:hAnsi="Times New Roman" w:cs="Times New Roman"/>
                <w:sz w:val="20"/>
                <w:szCs w:val="20"/>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m:rPr>
                      <m:nor/>
                    </m:rPr>
                    <w:rPr>
                      <w:bCs/>
                      <w:i/>
                      <w:lang w:eastAsia="ko-KR"/>
                    </w:rPr>
                    <m:t>info</m:t>
                  </m:r>
                  <m:ctrlPr>
                    <w:rPr>
                      <w:rFonts w:ascii="Cambria Math" w:hAnsi="Cambria Math"/>
                      <w:bCs/>
                      <w:i/>
                      <w:lang w:eastAsia="ko-KR"/>
                    </w:rPr>
                  </m:ctrlP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w:rPr>
                      <w:rFonts w:ascii="Cambria Math" w:hAnsi="Cambria Math"/>
                      <w:lang w:eastAsia="ko-KR"/>
                    </w:rPr>
                    <m:t>RE</m:t>
                  </m:r>
                  <m:ctrlPr>
                    <w:rPr>
                      <w:rFonts w:ascii="Cambria Math" w:hAnsi="Cambria Math"/>
                      <w:bCs/>
                      <w:i/>
                      <w:lang w:eastAsia="ko-KR"/>
                    </w:rPr>
                  </m:ctrlP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ctrlPr>
                    <w:rPr>
                      <w:rFonts w:ascii="Cambria Math" w:hAnsi="Cambria Math"/>
                      <w:bCs/>
                      <w:i/>
                      <w:lang w:eastAsia="ko-KR"/>
                    </w:rPr>
                  </m:ctrlPr>
                </m:e>
                <m:sub>
                  <m:r>
                    <w:rPr>
                      <w:rFonts w:ascii="Cambria Math" w:hAnsi="Cambria Math"/>
                      <w:lang w:eastAsia="ko-KR"/>
                    </w:rPr>
                    <m:t>m</m:t>
                  </m:r>
                  <m:ctrlPr>
                    <w:rPr>
                      <w:rFonts w:ascii="Cambria Math" w:hAnsi="Cambria Math"/>
                      <w:bCs/>
                      <w:i/>
                      <w:lang w:eastAsia="ko-KR"/>
                    </w:rPr>
                  </m:ctrlP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pPr>
              <w:pStyle w:val="31"/>
              <w:spacing w:line="276" w:lineRule="auto"/>
              <w:rPr>
                <w:rFonts w:ascii="Times New Roman" w:hAnsi="Times New Roman" w:cs="Times New Roman"/>
                <w:sz w:val="20"/>
                <w:szCs w:val="20"/>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pStyle w:val="31"/>
              <w:spacing w:line="276" w:lineRule="auto"/>
              <w:rPr>
                <w:rFonts w:ascii="Times New Roman" w:hAnsi="Times New Roman" w:cs="Times New Roman"/>
                <w:sz w:val="20"/>
                <w:szCs w:val="20"/>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contextualSpacing/>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pPr>
              <w:pStyle w:val="96"/>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pStyle w:val="96"/>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pPr>
              <w:pStyle w:val="31"/>
              <w:spacing w:line="276" w:lineRule="auto"/>
              <w:rPr>
                <w:rFonts w:ascii="Times New Roman" w:hAnsi="Times New Roman" w:cs="Times New Roman"/>
                <w:sz w:val="20"/>
                <w:szCs w:val="20"/>
              </w:rPr>
            </w:pPr>
          </w:p>
        </w:tc>
      </w:tr>
    </w:tbl>
    <w:p>
      <w:pPr>
        <w:pStyle w:val="108"/>
        <w:spacing w:after="0"/>
        <w:contextualSpacing/>
        <w:rPr>
          <w:lang w:val="en-US"/>
        </w:rPr>
      </w:pPr>
    </w:p>
    <w:p>
      <w:pPr>
        <w:pStyle w:val="108"/>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r>
            <w:r>
              <w:rPr>
                <w:rFonts w:ascii="Times New Roman" w:hAnsi="Times New Roman" w:cs="Times New Roman"/>
                <w:b/>
              </w:rPr>
              <w:t>IITH</w:t>
            </w:r>
          </w:p>
          <w:p>
            <w:pPr>
              <w:spacing w:after="0"/>
              <w:jc w:val="both"/>
              <w:rPr>
                <w:bCs/>
                <w:i/>
              </w:rPr>
            </w:pPr>
            <w:r>
              <w:rPr>
                <w:b/>
                <w:i/>
              </w:rPr>
              <w:t>Proposal</w:t>
            </w:r>
            <w:r>
              <w:rPr>
                <w:bCs/>
                <w:i/>
              </w:rPr>
              <w:t>: Same overhead is assumed for all the slots over which TBoMS transmission is performed.</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r>
            <w:r>
              <w:rPr>
                <w:rFonts w:ascii="Times New Roman" w:hAnsi="Times New Roman" w:cs="Times New Roman"/>
                <w:b/>
              </w:rPr>
              <w:t>ZTE</w:t>
            </w:r>
          </w:p>
          <w:p>
            <w:pPr>
              <w:pStyle w:val="96"/>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51"/>
                <w:i w:val="0"/>
                <w:iCs w:val="0"/>
              </w:rPr>
              <w:t>xOverhead</w:t>
            </w:r>
            <w:r>
              <w:rPr>
                <w:i/>
                <w:iCs/>
              </w:rPr>
              <w:t xml:space="preserve"> as in Rel-15/16.</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r>
            <w:r>
              <w:rPr>
                <w:rFonts w:ascii="Times New Roman" w:hAnsi="Times New Roman" w:cs="Times New Roman"/>
                <w:b/>
              </w:rPr>
              <w:t>vivo</w:t>
            </w:r>
          </w:p>
          <w:p>
            <w:pPr>
              <w:spacing w:before="120" w:beforeLines="5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pPr>
              <w:spacing w:before="120" w:beforeLines="50" w:after="0"/>
              <w:jc w:val="both"/>
              <w:rPr>
                <w:bCs/>
                <w:kern w:val="2"/>
                <w:sz w:val="21"/>
                <w:szCs w:val="22"/>
                <w:lang w:eastAsia="zh-CN"/>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lang w:val="en-US"/>
              </w:rPr>
            </w:pPr>
            <w:r>
              <w:rPr>
                <w:rFonts w:ascii="Times New Roman" w:hAnsi="Times New Roman" w:eastAsiaTheme="minorEastAsia"/>
                <w:b/>
                <w:i/>
                <w:lang w:val="en-US" w:eastAsia="zh-CN"/>
              </w:rPr>
              <w:t>Proposal 5</w:t>
            </w:r>
            <w:r>
              <w:rPr>
                <w:rFonts w:ascii="Times New Roman" w:hAnsi="Times New Roman" w:eastAsiaTheme="minorEastAsia"/>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ctrlPr>
                    <w:rPr>
                      <w:rFonts w:ascii="Cambria Math" w:hAnsi="Cambria Math"/>
                      <w:bCs/>
                      <w:i/>
                      <w:lang w:val="en-US"/>
                    </w:rPr>
                  </m:ctrlPr>
                </m:e>
                <m:sub>
                  <m:r>
                    <w:rPr>
                      <w:rFonts w:ascii="Cambria Math" w:hAnsi="Cambria Math"/>
                      <w:lang w:val="en-US"/>
                    </w:rPr>
                    <m:t>oh</m:t>
                  </m:r>
                  <m:ctrlPr>
                    <w:rPr>
                      <w:rFonts w:ascii="Cambria Math" w:hAnsi="Cambria Math"/>
                      <w:bCs/>
                      <w:i/>
                      <w:lang w:val="en-US"/>
                    </w:rPr>
                  </m:ctrlPr>
                </m:sub>
                <m:sup>
                  <m:r>
                    <w:rPr>
                      <w:rFonts w:ascii="Cambria Math" w:hAnsi="Cambria Math"/>
                      <w:lang w:val="en-US"/>
                    </w:rPr>
                    <m:t>PRB</m:t>
                  </m:r>
                  <m:ctrlPr>
                    <w:rPr>
                      <w:rFonts w:ascii="Cambria Math" w:hAnsi="Cambria Math"/>
                      <w:bCs/>
                      <w:i/>
                      <w:lang w:val="en-US"/>
                    </w:rPr>
                  </m:ctrlPr>
                </m:sup>
              </m:sSubSup>
            </m:oMath>
            <w:r>
              <w:rPr>
                <w:rFonts w:ascii="Times New Roman" w:hAnsi="Times New Roman" w:eastAsia="宋体"/>
                <w:bCs/>
                <w:lang w:val="en-US"/>
              </w:rPr>
              <w:t xml:space="preserve"> </w:t>
            </w:r>
            <w:r>
              <w:rPr>
                <w:rFonts w:ascii="Times New Roman" w:hAnsi="Times New Roman" w:eastAsiaTheme="minorEastAsia"/>
                <w:bCs/>
                <w:i/>
                <w:lang w:val="en-US" w:eastAsia="zh-CN"/>
              </w:rPr>
              <w:t>is assumed to be the same for all the slots.</w:t>
            </w:r>
          </w:p>
          <w:p>
            <w:pPr>
              <w:jc w:val="both"/>
              <w:rPr>
                <w:bCs/>
                <w:i/>
                <w:lang w:val="en-US"/>
              </w:rPr>
            </w:pPr>
          </w:p>
          <w:p>
            <w:pPr>
              <w:pStyle w:val="31"/>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r>
            <w:r>
              <w:rPr>
                <w:rFonts w:ascii="Times New Roman" w:hAnsi="Times New Roman" w:cs="Times New Roman"/>
                <w:b/>
              </w:rPr>
              <w:t>CATT</w:t>
            </w:r>
          </w:p>
          <w:p>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ctrlPr>
                    <w:rPr>
                      <w:rFonts w:ascii="Cambria Math" w:hAnsi="Cambria Math"/>
                      <w:bCs/>
                      <w:i/>
                      <w:iCs/>
                    </w:rPr>
                  </m:ctrlPr>
                </m:e>
                <m:sub>
                  <m:r>
                    <w:rPr>
                      <w:rFonts w:ascii="Cambria Math" w:hAnsi="Cambria Math"/>
                    </w:rPr>
                    <m:t>oh</m:t>
                  </m:r>
                  <m:ctrlPr>
                    <w:rPr>
                      <w:rFonts w:ascii="Cambria Math" w:hAnsi="Cambria Math"/>
                      <w:bCs/>
                      <w:i/>
                      <w:iCs/>
                    </w:rPr>
                  </m:ctrlPr>
                </m:sub>
                <m:sup>
                  <m:r>
                    <w:rPr>
                      <w:rFonts w:ascii="Cambria Math" w:hAnsi="Cambria Math"/>
                    </w:rPr>
                    <m:t>PRB</m:t>
                  </m:r>
                  <m:ctrlPr>
                    <w:rPr>
                      <w:rFonts w:ascii="Cambria Math" w:hAnsi="Cambria Math"/>
                      <w:bCs/>
                      <w:i/>
                      <w:iCs/>
                    </w:rPr>
                  </m:ctrlP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pPr>
              <w:pStyle w:val="96"/>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pPr>
              <w:jc w:val="both"/>
              <w:rPr>
                <w:bCs/>
                <w:i/>
              </w:rPr>
            </w:pPr>
          </w:p>
          <w:p>
            <w:pPr>
              <w:pStyle w:val="31"/>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r>
            <w:r>
              <w:rPr>
                <w:rFonts w:ascii="Times New Roman" w:hAnsi="Times New Roman" w:cs="Times New Roman"/>
                <w:b/>
              </w:rPr>
              <w:t>CMCC</w:t>
            </w:r>
          </w:p>
          <w:p>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pPr>
              <w:pStyle w:val="96"/>
              <w:numPr>
                <w:ilvl w:val="0"/>
                <w:numId w:val="72"/>
              </w:numPr>
              <w:adjustRightInd w:val="0"/>
              <w:snapToGrid w:val="0"/>
              <w:spacing w:after="0"/>
              <w:contextualSpacing w:val="0"/>
              <w:rPr>
                <w:lang w:val="en-US" w:eastAsia="zh-CN"/>
              </w:rPr>
            </w:pPr>
            <w:r>
              <w:rPr>
                <w:lang w:val="en-US" w:eastAsia="zh-CN"/>
              </w:rPr>
              <w:t>For the integral, N_oh_PRB could be reused</w:t>
            </w:r>
          </w:p>
          <w:p>
            <w:pPr>
              <w:pStyle w:val="96"/>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pPr>
              <w:pStyle w:val="96"/>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pPr>
              <w:jc w:val="both"/>
              <w:rPr>
                <w:bCs/>
                <w:i/>
                <w:lang w:val="en-US"/>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ctrlPr>
                    <w:rPr>
                      <w:rFonts w:ascii="Cambria Math" w:hAnsi="Cambria Math"/>
                      <w:i/>
                    </w:rPr>
                  </m:ctrlPr>
                </m:sub>
                <m:sup>
                  <m:r>
                    <w:rPr>
                      <w:rFonts w:ascii="Cambria Math" w:hAnsi="Cambria Math" w:cs="Cambria Math"/>
                    </w:rPr>
                    <m:t>PRB</m:t>
                  </m:r>
                  <m:ctrlPr>
                    <w:rPr>
                      <w:rFonts w:ascii="Cambria Math" w:hAnsi="Cambria Math"/>
                      <w:i/>
                    </w:rPr>
                  </m:ctrlPr>
                </m:sup>
              </m:sSubSup>
            </m:oMath>
            <w:r>
              <w:t xml:space="preserve"> is assumed to be the same across an entire TBoMS transmission occasion and is configured via xOverhead as in Rel-15/16.</w:t>
            </w:r>
          </w:p>
          <w:p>
            <w:pPr>
              <w:spacing w:after="0"/>
              <w:jc w:val="both"/>
            </w:pPr>
          </w:p>
          <w:p>
            <w:pPr>
              <w:spacing w:after="0"/>
              <w:jc w:val="both"/>
              <w:rPr>
                <w:bCs/>
                <w:i/>
              </w:rPr>
            </w:pPr>
          </w:p>
          <w:p>
            <w:pPr>
              <w:pStyle w:val="31"/>
              <w:spacing w:after="80" w:line="288" w:lineRule="auto"/>
              <w:rPr>
                <w:bCs/>
                <w:i/>
              </w:rPr>
            </w:pPr>
            <w:r>
              <w:rPr>
                <w:rFonts w:ascii="Times New Roman" w:hAnsi="Times New Roman" w:cs="Times New Roman"/>
                <w:b/>
              </w:rPr>
              <w:t>R1-2104920    Intel</w:t>
            </w:r>
          </w:p>
          <w:p>
            <w:pPr>
              <w:spacing w:after="0"/>
              <w:jc w:val="both"/>
              <w:rPr>
                <w:b/>
              </w:rPr>
            </w:pPr>
            <w:r>
              <w:rPr>
                <w:b/>
              </w:rPr>
              <w:t>Proposal 6</w:t>
            </w:r>
          </w:p>
          <w:p>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pPr>
              <w:spacing w:after="0"/>
              <w:jc w:val="both"/>
              <w:rPr>
                <w:bCs/>
                <w:i/>
              </w:rPr>
            </w:pPr>
          </w:p>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7</w:t>
            </w:r>
            <w:r>
              <w:rPr>
                <w:color w:val="000000"/>
                <w:lang w:val="en-US"/>
              </w:rPr>
              <w:t xml:space="preserve">: </w:t>
            </w:r>
            <w:r>
              <w:rPr>
                <w:rStyle w:val="51"/>
              </w:rPr>
              <w:t>xOverhead</w:t>
            </w:r>
            <w:r>
              <w:rPr>
                <w:color w:val="000000"/>
                <w:lang w:val="en-US"/>
              </w:rPr>
              <w:t xml:space="preserve"> is applied to all the slots for TBS determination.</w:t>
            </w:r>
          </w:p>
          <w:p>
            <w:pPr>
              <w:spacing w:before="120" w:after="0"/>
              <w:rPr>
                <w:bCs/>
                <w:color w:val="000000"/>
                <w:lang w:val="en-US"/>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bCs/>
                <w:i/>
              </w:rPr>
            </w:pPr>
          </w:p>
          <w:p>
            <w:pPr>
              <w:spacing w:after="80"/>
              <w:jc w:val="both"/>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pPr>
              <w:pStyle w:val="31"/>
              <w:spacing w:after="0" w:line="259" w:lineRule="auto"/>
              <w:rPr>
                <w:rFonts w:ascii="Times New Roman" w:hAnsi="Times New Roman" w:cs="Times New Roman"/>
                <w:sz w:val="20"/>
                <w:szCs w:val="20"/>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bCs/>
                <w:lang w:val="en-US"/>
              </w:rPr>
            </w:pPr>
            <w:r>
              <w:rPr>
                <w:rFonts w:hint="eastAsia" w:eastAsia="游明朝"/>
                <w:b/>
                <w:u w:val="single"/>
              </w:rPr>
              <w:t xml:space="preserve">Proposal </w:t>
            </w:r>
            <w:r>
              <w:rPr>
                <w:rFonts w:eastAsia="游明朝"/>
                <w:b/>
                <w:u w:val="single"/>
              </w:rPr>
              <w:t>5</w:t>
            </w:r>
            <w:r>
              <w:rPr>
                <w:rFonts w:hint="eastAsia" w:eastAsia="游明朝"/>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hint="eastAsia" w:eastAsia="游明朝"/>
                <w:bCs/>
              </w:rPr>
              <w:t>o</w:t>
            </w:r>
            <w:r>
              <w:rPr>
                <w:rFonts w:eastAsia="游明朝"/>
                <w:bCs/>
              </w:rPr>
              <w:t xml:space="preserve">r discussed after concluding TDRA determination for TBoMS. </w:t>
            </w:r>
          </w:p>
          <w:p>
            <w:pPr>
              <w:pStyle w:val="31"/>
              <w:spacing w:after="0" w:line="259" w:lineRule="auto"/>
              <w:rPr>
                <w:rFonts w:ascii="Times New Roman" w:hAnsi="Times New Roman" w:cs="Times New Roman"/>
                <w:sz w:val="20"/>
                <w:szCs w:val="20"/>
                <w:lang w:eastAsia="ko-KR"/>
              </w:rPr>
            </w:pPr>
          </w:p>
          <w:p>
            <w:pPr>
              <w:spacing w:after="80"/>
              <w:jc w:val="both"/>
              <w:rPr>
                <w:b/>
                <w:bCs/>
                <w:sz w:val="22"/>
                <w:szCs w:val="22"/>
                <w:lang w:val="en-US" w:eastAsia="ja-JP"/>
              </w:rPr>
            </w:pPr>
            <w:r>
              <w:rPr>
                <w:b/>
                <w:bCs/>
                <w:sz w:val="22"/>
                <w:szCs w:val="22"/>
                <w:lang w:val="en-US" w:eastAsia="ja-JP"/>
              </w:rPr>
              <w:t>R1-2105774      Lenovo, Motorola Mobility</w:t>
            </w:r>
          </w:p>
          <w:p>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pPr>
              <w:spacing w:after="80"/>
              <w:jc w:val="both"/>
              <w:rPr>
                <w:b/>
                <w:bCs/>
                <w:sz w:val="22"/>
                <w:szCs w:val="22"/>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pPr>
              <w:pStyle w:val="31"/>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pPr>
              <w:spacing w:after="80"/>
              <w:jc w:val="both"/>
              <w:rPr>
                <w:b/>
                <w:bCs/>
                <w:sz w:val="22"/>
                <w:szCs w:val="22"/>
                <w:lang w:val="en-US" w:eastAsia="ja-JP"/>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pPr>
              <w:rPr>
                <w:i/>
                <w:lang w:eastAsia="ko-KR"/>
              </w:rPr>
            </w:pPr>
          </w:p>
          <w:p>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rPr>
                <w:b/>
                <w:i/>
                <w:lang w:eastAsia="ko-KR"/>
              </w:rPr>
            </w:pPr>
          </w:p>
          <w:p>
            <w:pPr>
              <w:pStyle w:val="31"/>
              <w:spacing w:after="0" w:line="259" w:lineRule="auto"/>
              <w:rPr>
                <w:rFonts w:ascii="Times New Roman" w:hAnsi="Times New Roman" w:cs="Times New Roman"/>
                <w:sz w:val="20"/>
                <w:szCs w:val="20"/>
                <w:lang w:val="en-GB" w:eastAsia="ko-KR"/>
              </w:rPr>
            </w:pPr>
          </w:p>
        </w:tc>
      </w:tr>
    </w:tbl>
    <w:p>
      <w:pPr>
        <w:pStyle w:val="108"/>
        <w:spacing w:after="0"/>
        <w:contextualSpacing/>
        <w:rPr>
          <w:szCs w:val="22"/>
          <w:lang w:val="en-US"/>
        </w:rPr>
      </w:pPr>
    </w:p>
    <w:p>
      <w:pPr>
        <w:pStyle w:val="108"/>
        <w:spacing w:after="0"/>
        <w:contextualSpacing/>
        <w:rPr>
          <w:b/>
          <w:bCs/>
          <w:sz w:val="22"/>
          <w:lang w:val="en-US"/>
        </w:rPr>
      </w:pPr>
      <w:r>
        <w:rPr>
          <w:b/>
          <w:bCs/>
          <w:sz w:val="22"/>
          <w:lang w:val="en-US"/>
        </w:rPr>
        <w:t>Specific TBS values for TBoMS</w:t>
      </w:r>
    </w:p>
    <w:p>
      <w:pPr>
        <w:pStyle w:val="108"/>
        <w:spacing w:after="0"/>
        <w:contextualSpacing/>
        <w:rPr>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r>
            <w:r>
              <w:rPr>
                <w:rFonts w:ascii="Times New Roman" w:hAnsi="Times New Roman" w:cs="Times New Roman"/>
                <w:b/>
              </w:rPr>
              <w:t>Huawei/HiSilicon</w:t>
            </w:r>
          </w:p>
          <w:p>
            <w:pPr>
              <w:spacing w:after="0"/>
              <w:contextualSpacing/>
              <w:jc w:val="both"/>
              <w:rPr>
                <w:lang w:val="en-US"/>
              </w:rPr>
            </w:pPr>
            <w:r>
              <w:rPr>
                <w:u w:val="single"/>
                <w:lang w:val="en-US"/>
              </w:rPr>
              <w:t>Proposal 4</w:t>
            </w:r>
            <w:r>
              <w:rPr>
                <w:lang w:val="en-US"/>
              </w:rPr>
              <w:t>: Further constraint on maximum TB size for TBoMS is not needed.</w:t>
            </w:r>
          </w:p>
          <w:p>
            <w:pPr>
              <w:spacing w:after="0"/>
              <w:contextualSpacing/>
              <w:jc w:val="both"/>
              <w:rPr>
                <w:sz w:val="22"/>
                <w:szCs w:val="22"/>
                <w:lang w:val="en-US" w:eastAsia="zh-CN"/>
              </w:rPr>
            </w:pPr>
          </w:p>
          <w:p>
            <w:pPr>
              <w:pStyle w:val="31"/>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r>
            <w:r>
              <w:rPr>
                <w:rFonts w:ascii="Times New Roman" w:hAnsi="Times New Roman" w:cs="Times New Roman"/>
                <w:b/>
              </w:rPr>
              <w:t>ZTE</w:t>
            </w:r>
          </w:p>
          <w:p>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pPr>
              <w:spacing w:after="0"/>
              <w:contextualSpacing/>
              <w:jc w:val="both"/>
              <w:rPr>
                <w:szCs w:val="22"/>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pPr>
              <w:jc w:val="both"/>
            </w:pPr>
            <w:r>
              <w:rPr>
                <w:b/>
                <w:bCs/>
              </w:rPr>
              <w:t>Proposal 9:</w:t>
            </w:r>
            <w:r>
              <w:t xml:space="preserve"> For TBoMS, no new TB sizes are introduced.</w:t>
            </w:r>
          </w:p>
          <w:p>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spacing w:after="0"/>
              <w:jc w:val="both"/>
            </w:pPr>
          </w:p>
          <w:p>
            <w:pPr>
              <w:spacing w:after="80"/>
              <w:jc w:val="both"/>
              <w:rPr>
                <w:b/>
                <w:bCs/>
                <w:sz w:val="22"/>
                <w:szCs w:val="22"/>
                <w:lang w:val="en-US" w:eastAsia="ja-JP"/>
              </w:rPr>
            </w:pPr>
            <w:r>
              <w:rPr>
                <w:b/>
                <w:bCs/>
                <w:sz w:val="22"/>
                <w:szCs w:val="22"/>
                <w:lang w:val="en-US" w:eastAsia="ja-JP"/>
              </w:rPr>
              <w:t>R1-2105256   NEC</w:t>
            </w:r>
          </w:p>
          <w:p>
            <w:pPr>
              <w:jc w:val="both"/>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5</w:t>
            </w:r>
            <w:r>
              <w:rPr>
                <w:rFonts w:eastAsia="宋体"/>
                <w:bCs/>
                <w:i/>
                <w:color w:val="000000" w:themeColor="text1"/>
                <w:lang w:eastAsia="zh-CN"/>
                <w14:textFill>
                  <w14:solidFill>
                    <w14:schemeClr w14:val="tx1"/>
                  </w14:solidFill>
                </w14:textFill>
              </w:rPr>
              <w:t>: Limit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upper bound to make sure that the maximum supported TBS not exceeds legacy maximum supported TBS in Rel-15/16 for TBoMS.</w:t>
            </w:r>
          </w:p>
          <w:p>
            <w:pPr>
              <w:jc w:val="both"/>
              <w:rPr>
                <w:rFonts w:eastAsia="宋体"/>
                <w:bCs/>
                <w:i/>
                <w:color w:val="000000" w:themeColor="text1"/>
                <w:lang w:eastAsia="zh-CN"/>
                <w14:textFill>
                  <w14:solidFill>
                    <w14:schemeClr w14:val="tx1"/>
                  </w14:solidFill>
                </w14:textFill>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10: </w:t>
            </w:r>
            <w:r>
              <w:rPr>
                <w:bCs/>
                <w:i/>
                <w:lang w:eastAsia="ko-KR"/>
              </w:rPr>
              <w:t>It is considerable to reduce the maximum TB size so that CB segmentation does not occur.</w:t>
            </w:r>
          </w:p>
          <w:p>
            <w:pPr>
              <w:spacing w:before="120" w:after="120"/>
              <w:jc w:val="both"/>
              <w:rPr>
                <w:szCs w:val="22"/>
              </w:rPr>
            </w:pPr>
          </w:p>
        </w:tc>
      </w:tr>
    </w:tbl>
    <w:p>
      <w:pPr>
        <w:pStyle w:val="108"/>
        <w:spacing w:after="0"/>
        <w:contextualSpacing/>
        <w:rPr>
          <w:i/>
          <w:iCs/>
          <w:lang w:val="en-US"/>
        </w:rPr>
      </w:pPr>
    </w:p>
    <w:p>
      <w:pPr>
        <w:pStyle w:val="3"/>
        <w:spacing w:before="0" w:after="0"/>
        <w:contextualSpacing/>
        <w:jc w:val="both"/>
        <w:rPr>
          <w:lang w:val="en-US"/>
        </w:rPr>
      </w:pPr>
      <w:r>
        <w:rPr>
          <w:lang w:val="en-US"/>
        </w:rPr>
        <w:t>A.5 FDRA</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after="0" w:line="252" w:lineRule="auto"/>
              <w:jc w:val="both"/>
              <w:rPr>
                <w:b/>
                <w:bCs/>
                <w:i/>
                <w:iCs/>
              </w:rPr>
            </w:pPr>
            <w:bookmarkStart w:id="21" w:name="PP7"/>
            <w:r>
              <w:rPr>
                <w:b/>
                <w:bCs/>
                <w:i/>
                <w:iCs/>
              </w:rPr>
              <w:t xml:space="preserve">Proposal: </w:t>
            </w:r>
            <w:r>
              <w:rPr>
                <w:i/>
                <w:iCs/>
              </w:rPr>
              <w:t>N_prb used for TBoMS should be limited to satisfy the TB constraints.</w:t>
            </w:r>
          </w:p>
          <w:p>
            <w:pPr>
              <w:pStyle w:val="31"/>
              <w:spacing w:after="0"/>
              <w:contextualSpacing/>
              <w:rPr>
                <w:rFonts w:ascii="Times New Roman" w:hAnsi="Times New Roman" w:eastAsia="宋体" w:cs="Times New Roman"/>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bookmarkEnd w:id="21"/>
          <w:p>
            <w:pPr>
              <w:rPr>
                <w:i/>
                <w:iCs/>
                <w:lang w:eastAsia="zh-CN"/>
              </w:rPr>
            </w:pPr>
            <w:bookmarkStart w:id="22" w:name="OLE_LINK31"/>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pPr>
              <w:numPr>
                <w:ilvl w:val="0"/>
                <w:numId w:val="74"/>
              </w:numPr>
              <w:overflowPunct w:val="0"/>
              <w:autoSpaceDE w:val="0"/>
              <w:autoSpaceDN w:val="0"/>
              <w:adjustRightInd w:val="0"/>
              <w:snapToGrid w:val="0"/>
              <w:spacing w:after="120" w:line="259" w:lineRule="auto"/>
              <w:jc w:val="both"/>
              <w:textAlignment w:val="baseline"/>
              <w:rPr>
                <w:i/>
                <w:iCs/>
                <w:lang w:eastAsia="zh-CN"/>
              </w:rPr>
            </w:pPr>
            <w:r>
              <w:rPr>
                <w:i/>
                <w:iCs/>
                <w:lang w:val="en-US" w:eastAsia="zh-CN"/>
              </w:rPr>
              <w:t xml:space="preserve"> FFS how to determine the maximum number of PRBs. </w:t>
            </w:r>
          </w:p>
          <w:bookmarkEnd w:id="22"/>
          <w:p>
            <w:pPr>
              <w:pStyle w:val="113"/>
              <w:numPr>
                <w:ilvl w:val="0"/>
                <w:numId w:val="0"/>
              </w:numPr>
              <w:spacing w:after="0"/>
              <w:contextualSpacing/>
              <w:jc w:val="both"/>
              <w:rPr>
                <w:rFonts w:ascii="Times New Roman" w:hAnsi="Times New Roman" w:cs="Times New Roman"/>
                <w:b w:val="0"/>
                <w:bCs w:val="0"/>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pPr>
              <w:pStyle w:val="113"/>
              <w:numPr>
                <w:ilvl w:val="0"/>
                <w:numId w:val="0"/>
              </w:numPr>
              <w:spacing w:after="0"/>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R1-2104538          CATT</w:t>
            </w:r>
          </w:p>
          <w:p>
            <w:pPr>
              <w:spacing w:before="120" w:beforeLines="50"/>
            </w:pPr>
            <w:r>
              <w:rPr>
                <w:rFonts w:hint="eastAsia"/>
                <w:b/>
              </w:rPr>
              <w:t>Proposal 7</w:t>
            </w:r>
            <w:r>
              <w:rPr>
                <w:rFonts w:hint="eastAsia"/>
                <w:bCs/>
              </w:rPr>
              <w:t>: For TBoMS, no restriction is specified except for the maximum TBS.</w:t>
            </w:r>
            <w:r>
              <w:rPr>
                <w:rFonts w:hint="eastAsia"/>
                <w:b/>
              </w:rPr>
              <w:t xml:space="preserve"> </w:t>
            </w:r>
          </w:p>
          <w:p>
            <w:pPr>
              <w:spacing w:before="120" w:after="0"/>
              <w:rPr>
                <w:b/>
                <w:bCs/>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120"/>
            </w:pPr>
            <w:r>
              <w:rPr>
                <w:b/>
                <w:bCs/>
              </w:rPr>
              <w:t>Proposal 2</w:t>
            </w:r>
            <w:r>
              <w:t>: Frequency domain allocation for TBoMS is limited to small number of PRBs.</w:t>
            </w:r>
          </w:p>
          <w:p>
            <w:pPr>
              <w:spacing w:after="0"/>
              <w:rPr>
                <w:u w:val="single"/>
              </w:rPr>
            </w:pPr>
          </w:p>
          <w:p>
            <w:pPr>
              <w:spacing w:after="80"/>
              <w:jc w:val="both"/>
              <w:rPr>
                <w:b/>
                <w:bCs/>
                <w:sz w:val="22"/>
                <w:szCs w:val="22"/>
                <w:lang w:val="en-US" w:eastAsia="ja-JP"/>
              </w:rPr>
            </w:pPr>
            <w:r>
              <w:rPr>
                <w:b/>
                <w:bCs/>
                <w:sz w:val="22"/>
                <w:szCs w:val="22"/>
                <w:lang w:val="en-US" w:eastAsia="ja-JP"/>
              </w:rPr>
              <w:t>R1-2105326           Samsung</w:t>
            </w:r>
          </w:p>
          <w:p>
            <w:pPr>
              <w:rPr>
                <w:rFonts w:eastAsia="等线"/>
                <w:b/>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pPr>
              <w:spacing w:after="0"/>
              <w:rPr>
                <w:rFonts w:eastAsia="等线"/>
                <w:b/>
                <w:i/>
                <w:lang w:eastAsia="zh-CN"/>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 xml:space="preserve">      LGE</w:t>
            </w:r>
          </w:p>
          <w:p>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pPr>
              <w:spacing w:after="0"/>
              <w:rPr>
                <w:rFonts w:eastAsia="等线"/>
                <w:b/>
                <w:i/>
                <w:lang w:eastAsia="zh-CN"/>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 xml:space="preserve">     Xiaomi</w:t>
            </w:r>
          </w:p>
          <w:p>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hint="eastAsia" w:eastAsia="宋体"/>
                <w:bCs/>
                <w:lang w:eastAsia="zh-CN"/>
              </w:rPr>
              <w:t>Limit</w:t>
            </w:r>
            <w:r>
              <w:rPr>
                <w:rFonts w:eastAsia="宋体"/>
                <w:bCs/>
                <w:lang w:eastAsia="zh-CN"/>
              </w:rPr>
              <w:t xml:space="preserve"> </w:t>
            </w:r>
            <w:r>
              <w:rPr>
                <w:rFonts w:hint="eastAsia" w:eastAsia="宋体"/>
                <w:bCs/>
                <w:lang w:eastAsia="zh-CN"/>
              </w:rPr>
              <w:t>the</w:t>
            </w:r>
            <w:r>
              <w:rPr>
                <w:rFonts w:eastAsia="宋体"/>
                <w:bCs/>
                <w:lang w:eastAsia="zh-CN"/>
              </w:rPr>
              <w:t xml:space="preserve"> number of RBs allocated for TB processing over multi-slot PUSCH by gNB scheduling.</w:t>
            </w:r>
          </w:p>
          <w:p>
            <w:pPr>
              <w:rPr>
                <w:rFonts w:eastAsia="等线"/>
                <w:b/>
                <w:i/>
                <w:lang w:eastAsia="zh-CN"/>
              </w:rPr>
            </w:pPr>
          </w:p>
        </w:tc>
      </w:tr>
    </w:tbl>
    <w:p>
      <w:pPr>
        <w:spacing w:after="0"/>
        <w:contextualSpacing/>
        <w:jc w:val="both"/>
        <w:rPr>
          <w:lang w:val="en-US"/>
        </w:rPr>
      </w:pPr>
    </w:p>
    <w:p>
      <w:pPr>
        <w:pStyle w:val="3"/>
        <w:spacing w:before="0" w:after="0"/>
        <w:contextualSpacing/>
        <w:jc w:val="both"/>
        <w:rPr>
          <w:lang w:val="en-US"/>
        </w:rPr>
      </w:pPr>
      <w:r>
        <w:rPr>
          <w:lang w:val="en-US"/>
        </w:rPr>
        <w:t xml:space="preserve">A.7 TBoMS repetitions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r>
            <w:r>
              <w:rPr>
                <w:b/>
                <w:sz w:val="22"/>
                <w:szCs w:val="22"/>
                <w:lang w:val="en-US" w:eastAsia="zh-CN"/>
              </w:rPr>
              <w:t>Huawei/HiSilicon</w:t>
            </w:r>
          </w:p>
          <w:p>
            <w:pPr>
              <w:spacing w:before="72" w:after="0"/>
              <w:rPr>
                <w:rFonts w:eastAsia="宋体"/>
                <w:i/>
              </w:rPr>
            </w:pPr>
            <w:r>
              <w:rPr>
                <w:rFonts w:hint="eastAsia" w:eastAsia="宋体"/>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pPr>
              <w:spacing w:after="0"/>
              <w:jc w:val="both"/>
              <w:rPr>
                <w:b/>
                <w:sz w:val="22"/>
                <w:szCs w:val="22"/>
                <w:lang w:val="en-US" w:eastAsia="zh-CN"/>
              </w:rPr>
            </w:pPr>
          </w:p>
          <w:p>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r>
            <w:r>
              <w:rPr>
                <w:b/>
                <w:sz w:val="22"/>
                <w:szCs w:val="22"/>
                <w:lang w:val="en-US" w:eastAsia="zh-CN"/>
              </w:rPr>
              <w:t>ZTE</w:t>
            </w:r>
            <w:bookmarkStart w:id="23" w:name="OLE_LINK33"/>
          </w:p>
          <w:p>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spacing w:after="0"/>
              <w:contextualSpacing/>
              <w:jc w:val="both"/>
              <w:rPr>
                <w:lang w:eastAsia="zh-CN"/>
              </w:rPr>
            </w:pPr>
          </w:p>
          <w:bookmarkEnd w:id="23"/>
          <w:p>
            <w:pPr>
              <w:spacing w:after="80"/>
              <w:jc w:val="both"/>
              <w:rPr>
                <w:b/>
                <w:bCs/>
                <w:sz w:val="22"/>
                <w:szCs w:val="22"/>
                <w:lang w:val="en-US" w:eastAsia="ja-JP"/>
              </w:rPr>
            </w:pPr>
            <w:r>
              <w:rPr>
                <w:b/>
                <w:bCs/>
                <w:sz w:val="22"/>
                <w:szCs w:val="22"/>
                <w:lang w:val="en-US" w:eastAsia="ja-JP"/>
              </w:rPr>
              <w:t>R1-2104538    CATT</w:t>
            </w:r>
          </w:p>
          <w:p>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pPr>
              <w:spacing w:before="80" w:after="0"/>
              <w:jc w:val="both"/>
              <w:rPr>
                <w:bCs/>
                <w:i/>
                <w:iCs/>
              </w:rPr>
            </w:pPr>
          </w:p>
          <w:p>
            <w:pPr>
              <w:spacing w:after="80"/>
              <w:jc w:val="both"/>
              <w:rPr>
                <w:b/>
                <w:bCs/>
                <w:sz w:val="22"/>
                <w:szCs w:val="22"/>
                <w:lang w:val="en-US" w:eastAsia="ja-JP"/>
              </w:rPr>
            </w:pPr>
            <w:r>
              <w:rPr>
                <w:b/>
                <w:bCs/>
                <w:sz w:val="22"/>
                <w:szCs w:val="22"/>
                <w:lang w:val="en-US" w:eastAsia="ja-JP"/>
              </w:rPr>
              <w:t>R1-2104626   CMCC</w:t>
            </w:r>
          </w:p>
          <w:p>
            <w:pPr>
              <w:adjustRightInd w:val="0"/>
              <w:snapToGrid w:val="0"/>
              <w:spacing w:after="0"/>
              <w:rPr>
                <w:lang w:val="en-US" w:eastAsia="zh-CN"/>
              </w:rPr>
            </w:pPr>
            <w:bookmarkStart w:id="24" w:name="_Hlk71567701"/>
            <w:r>
              <w:rPr>
                <w:b/>
                <w:bCs/>
                <w:lang w:val="en-US" w:eastAsia="zh-CN"/>
              </w:rPr>
              <w:t>Proposal 7</w:t>
            </w:r>
            <w:r>
              <w:rPr>
                <w:lang w:val="en-US" w:eastAsia="zh-CN"/>
              </w:rPr>
              <w:t>: There is no need to support the repetition of TBoMS.</w:t>
            </w:r>
          </w:p>
          <w:bookmarkEnd w:id="24"/>
          <w:p>
            <w:pPr>
              <w:pStyle w:val="113"/>
              <w:numPr>
                <w:ilvl w:val="0"/>
                <w:numId w:val="0"/>
              </w:numPr>
              <w:spacing w:after="0" w:line="257" w:lineRule="auto"/>
              <w:contextualSpacing/>
              <w:jc w:val="both"/>
              <w:rPr>
                <w:rFonts w:ascii="Times New Roman" w:hAnsi="Times New Roman" w:cs="Times New Roman"/>
                <w:b w:val="0"/>
                <w:bCs w:val="0"/>
                <w:lang w:val="en-US"/>
              </w:rPr>
            </w:pPr>
          </w:p>
          <w:p>
            <w:pPr>
              <w:spacing w:after="80"/>
              <w:jc w:val="both"/>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pPr>
              <w:spacing w:before="120" w:after="0"/>
              <w:rPr>
                <w:lang w:val="en-US"/>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pPr>
              <w:spacing w:before="120" w:beforeLines="50" w:after="0"/>
              <w:rPr>
                <w:lang w:val="en-US"/>
              </w:rPr>
            </w:pPr>
          </w:p>
          <w:p>
            <w:pPr>
              <w:spacing w:after="80"/>
              <w:jc w:val="both"/>
              <w:rPr>
                <w:b/>
                <w:bCs/>
                <w:sz w:val="22"/>
                <w:szCs w:val="22"/>
                <w:lang w:val="en-US" w:eastAsia="ja-JP"/>
              </w:rPr>
            </w:pPr>
            <w:r>
              <w:rPr>
                <w:b/>
                <w:bCs/>
                <w:sz w:val="22"/>
                <w:szCs w:val="22"/>
                <w:lang w:val="en-US" w:eastAsia="ja-JP"/>
              </w:rPr>
              <w:t>R1-2105326     Samsung</w:t>
            </w:r>
          </w:p>
          <w:p>
            <w:pPr>
              <w:rPr>
                <w:rFonts w:eastAsia="等线"/>
                <w:bCs/>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3</w:t>
            </w:r>
            <w:r>
              <w:rPr>
                <w:rFonts w:eastAsia="等线"/>
                <w:bCs/>
                <w:i/>
                <w:lang w:eastAsia="zh-CN"/>
              </w:rPr>
              <w:t xml:space="preserve">: Repetition is supported for TB over multi-slot. </w:t>
            </w:r>
          </w:p>
          <w:p>
            <w:pPr>
              <w:pStyle w:val="113"/>
              <w:numPr>
                <w:ilvl w:val="0"/>
                <w:numId w:val="0"/>
              </w:numPr>
              <w:spacing w:after="80"/>
              <w:jc w:val="both"/>
              <w:rPr>
                <w:rFonts w:ascii="Times New Roman" w:hAnsi="Times New Roman" w:cs="Times New Roman"/>
                <w:bCs w:val="0"/>
                <w:lang w:val="en-US"/>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jc w:val="both"/>
              <w:rPr>
                <w:b/>
              </w:rPr>
            </w:pPr>
            <w:r>
              <w:rPr>
                <w:b/>
              </w:rPr>
              <w:t>Proposal 1</w:t>
            </w:r>
          </w:p>
          <w:p>
            <w:pPr>
              <w:numPr>
                <w:ilvl w:val="0"/>
                <w:numId w:val="46"/>
              </w:numPr>
              <w:spacing w:before="60" w:after="0"/>
              <w:ind w:left="288" w:hanging="288"/>
              <w:jc w:val="both"/>
              <w:rPr>
                <w:i/>
              </w:rPr>
            </w:pPr>
            <w:r>
              <w:rPr>
                <w:i/>
              </w:rPr>
              <w:t xml:space="preserve">For the definition of a single TBoMS, Option 1 and 3 are supported.  </w:t>
            </w:r>
          </w:p>
          <w:p>
            <w:pPr>
              <w:numPr>
                <w:ilvl w:val="0"/>
                <w:numId w:val="46"/>
              </w:numPr>
              <w:spacing w:before="60" w:after="0"/>
              <w:ind w:left="288" w:hanging="288"/>
              <w:jc w:val="both"/>
              <w:rPr>
                <w:i/>
              </w:rPr>
            </w:pPr>
            <w:r>
              <w:rPr>
                <w:i/>
              </w:rPr>
              <w:t xml:space="preserve">Repetition is supported for the transmission of TBoMS. </w:t>
            </w:r>
          </w:p>
          <w:p>
            <w:pPr>
              <w:spacing w:after="80"/>
              <w:jc w:val="both"/>
              <w:rPr>
                <w:b/>
                <w:bCs/>
                <w:sz w:val="22"/>
                <w:szCs w:val="22"/>
                <w:lang w:val="en-US" w:eastAsia="ja-JP"/>
              </w:rPr>
            </w:pPr>
          </w:p>
          <w:p>
            <w:pPr>
              <w:spacing w:after="80"/>
              <w:jc w:val="both"/>
              <w:rPr>
                <w:b/>
                <w:bCs/>
                <w:sz w:val="22"/>
                <w:szCs w:val="22"/>
                <w:lang w:val="en-US" w:eastAsia="ja-JP"/>
              </w:rPr>
            </w:pPr>
            <w:r>
              <w:rPr>
                <w:b/>
                <w:bCs/>
                <w:sz w:val="22"/>
                <w:szCs w:val="22"/>
                <w:lang w:val="en-US" w:eastAsia="ja-JP"/>
              </w:rPr>
              <w:t>R1-2105147      MediaTek</w:t>
            </w:r>
          </w:p>
          <w:p>
            <w:pPr>
              <w:jc w:val="both"/>
              <w:rPr>
                <w:bCs/>
                <w:i/>
              </w:rPr>
            </w:pPr>
            <w:r>
              <w:rPr>
                <w:b/>
                <w:i/>
              </w:rPr>
              <w:t>Proposal 5</w:t>
            </w:r>
            <w:r>
              <w:rPr>
                <w:bCs/>
                <w:i/>
              </w:rPr>
              <w:t>: No repetitions for TBoMS.</w:t>
            </w:r>
          </w:p>
          <w:p>
            <w:pPr>
              <w:jc w:val="both"/>
              <w:rPr>
                <w:bCs/>
                <w:i/>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5: </w:t>
            </w:r>
            <w:r>
              <w:rPr>
                <w:bCs/>
                <w:i/>
                <w:lang w:eastAsia="ko-KR"/>
              </w:rPr>
              <w:t>Repetition of TBoMS PUSCH is supported.</w:t>
            </w:r>
          </w:p>
          <w:p>
            <w:pPr>
              <w:spacing w:after="0" w:line="276" w:lineRule="auto"/>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pPr>
              <w:spacing w:line="276" w:lineRule="auto"/>
              <w:rPr>
                <w:lang w:val="en-US"/>
              </w:rPr>
            </w:pPr>
          </w:p>
          <w:p>
            <w:pPr>
              <w:spacing w:after="80"/>
              <w:jc w:val="both"/>
              <w:rPr>
                <w:b/>
                <w:bCs/>
                <w:sz w:val="22"/>
                <w:szCs w:val="22"/>
                <w:lang w:val="en-US" w:eastAsia="ja-JP"/>
              </w:rPr>
            </w:pPr>
            <w:r>
              <w:rPr>
                <w:b/>
                <w:bCs/>
                <w:sz w:val="22"/>
                <w:szCs w:val="22"/>
                <w:lang w:val="en-US" w:eastAsia="ja-JP"/>
              </w:rPr>
              <w:t>R1-2105712      NTT DOCOMO</w:t>
            </w:r>
          </w:p>
          <w:p>
            <w:pPr>
              <w:spacing w:after="120" w:afterLines="50"/>
              <w:jc w:val="both"/>
              <w:rPr>
                <w:rFonts w:eastAsia="游明朝"/>
                <w:bCs/>
              </w:rPr>
            </w:pPr>
            <w:r>
              <w:rPr>
                <w:rFonts w:hint="eastAsia" w:eastAsia="游明朝"/>
                <w:b/>
                <w:u w:val="single"/>
              </w:rPr>
              <w:t xml:space="preserve">Proposal </w:t>
            </w:r>
            <w:r>
              <w:rPr>
                <w:rFonts w:eastAsia="游明朝"/>
                <w:b/>
                <w:u w:val="single"/>
              </w:rPr>
              <w:t>4</w:t>
            </w:r>
            <w:r>
              <w:rPr>
                <w:rFonts w:hint="eastAsia" w:eastAsia="游明朝"/>
                <w:bCs/>
              </w:rPr>
              <w:t xml:space="preserve">: </w:t>
            </w:r>
            <w:r>
              <w:rPr>
                <w:rFonts w:eastAsia="游明朝"/>
                <w:bCs/>
              </w:rPr>
              <w:t>Support a repetition of TB processing over multi-slot PUSCH.</w:t>
            </w:r>
          </w:p>
          <w:p>
            <w:pPr>
              <w:spacing w:after="120" w:afterLines="50"/>
              <w:jc w:val="both"/>
              <w:rPr>
                <w:rFonts w:eastAsia="游明朝"/>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pPr>
              <w:jc w:val="both"/>
              <w:rPr>
                <w:rFonts w:eastAsia="宋体"/>
                <w:b/>
                <w:szCs w:val="18"/>
                <w:lang w:eastAsia="zh-CN"/>
              </w:rPr>
            </w:pPr>
            <w:r>
              <w:rPr>
                <w:rFonts w:hint="eastAsia" w:eastAsia="宋体"/>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pPr>
        <w:spacing w:after="0"/>
        <w:contextualSpacing/>
        <w:jc w:val="both"/>
        <w:rPr>
          <w:lang w:val="en-US"/>
        </w:rPr>
      </w:pPr>
    </w:p>
    <w:p>
      <w:pPr>
        <w:pStyle w:val="3"/>
        <w:spacing w:before="0" w:after="0"/>
        <w:contextualSpacing/>
        <w:jc w:val="both"/>
        <w:rPr>
          <w:lang w:val="en-US"/>
        </w:rPr>
      </w:pPr>
      <w:r>
        <w:rPr>
          <w:lang w:val="en-US"/>
        </w:rPr>
        <w:t>A.8 DM-RS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pPr>
              <w:spacing w:before="120" w:after="0"/>
              <w:rPr>
                <w:b/>
                <w:bCs/>
                <w:color w:val="000000"/>
                <w:lang w:val="en-US"/>
              </w:rPr>
            </w:pPr>
          </w:p>
          <w:p>
            <w:pPr>
              <w:spacing w:after="80"/>
              <w:jc w:val="both"/>
              <w:rPr>
                <w:b/>
                <w:bCs/>
                <w:sz w:val="22"/>
                <w:szCs w:val="22"/>
                <w:lang w:val="en-US" w:eastAsia="ja-JP"/>
              </w:rPr>
            </w:pPr>
            <w:r>
              <w:rPr>
                <w:b/>
                <w:bCs/>
                <w:sz w:val="22"/>
                <w:szCs w:val="22"/>
                <w:lang w:val="en-US" w:eastAsia="ja-JP"/>
              </w:rPr>
              <w:t>R1-2105326     Samsung</w:t>
            </w:r>
          </w:p>
          <w:p>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pPr>
              <w:pStyle w:val="31"/>
              <w:numPr>
                <w:ilvl w:val="0"/>
                <w:numId w:val="53"/>
              </w:numPr>
              <w:tabs>
                <w:tab w:val="left" w:pos="720"/>
              </w:tabs>
              <w:overflowPunct w:val="0"/>
              <w:spacing w:after="0" w:line="240" w:lineRule="auto"/>
              <w:ind w:left="714"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TOT</w:t>
            </w:r>
          </w:p>
          <w:p>
            <w:pPr>
              <w:pStyle w:val="31"/>
              <w:numPr>
                <w:ilvl w:val="0"/>
                <w:numId w:val="53"/>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slot</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1"/>
              <w:numPr>
                <w:ilvl w:val="0"/>
                <w:numId w:val="76"/>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pPr>
              <w:pStyle w:val="31"/>
              <w:tabs>
                <w:tab w:val="left" w:pos="720"/>
              </w:tabs>
              <w:overflowPunct w:val="0"/>
              <w:spacing w:after="0" w:line="240" w:lineRule="auto"/>
              <w:rPr>
                <w:rFonts w:ascii="Times New Roman" w:hAnsi="Times New Roman" w:eastAsia="等线" w:cs="Times New Roman"/>
                <w:bCs/>
                <w:i/>
                <w:sz w:val="20"/>
                <w:szCs w:val="20"/>
                <w:lang w:val="en-GB"/>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pStyle w:val="31"/>
              <w:tabs>
                <w:tab w:val="left" w:pos="720"/>
              </w:tabs>
              <w:overflowPunct w:val="0"/>
              <w:spacing w:line="240" w:lineRule="auto"/>
              <w:rPr>
                <w:rFonts w:ascii="Times New Roman" w:hAnsi="Times New Roman" w:eastAsia="等线" w:cs="Times New Roman"/>
                <w:bCs/>
                <w:i/>
                <w:sz w:val="20"/>
                <w:szCs w:val="20"/>
                <w:lang w:val="en-GB"/>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A.9 Transmission power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contextualSpacing/>
              <w:jc w:val="both"/>
              <w:rPr>
                <w:sz w:val="22"/>
                <w:szCs w:val="22"/>
                <w:lang w:val="en-US"/>
              </w:rPr>
            </w:pPr>
            <w:r>
              <w:rPr>
                <w:b/>
                <w:sz w:val="22"/>
                <w:szCs w:val="22"/>
                <w:lang w:val="en-US"/>
              </w:rPr>
              <w:t xml:space="preserve">R1-2104242 </w:t>
            </w:r>
            <w:r>
              <w:rPr>
                <w:b/>
                <w:sz w:val="22"/>
                <w:szCs w:val="22"/>
                <w:lang w:val="en-US"/>
              </w:rPr>
              <w:tab/>
            </w:r>
            <w:r>
              <w:rPr>
                <w:b/>
                <w:sz w:val="22"/>
                <w:szCs w:val="22"/>
                <w:lang w:val="en-US"/>
              </w:rPr>
              <w:t>Huawei/HiSilicon</w:t>
            </w:r>
          </w:p>
          <w:p>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pPr>
              <w:spacing w:after="0"/>
              <w:jc w:val="both"/>
              <w:rPr>
                <w:b/>
                <w:sz w:val="22"/>
                <w:szCs w:val="22"/>
                <w:lang w:val="en-US"/>
              </w:rPr>
            </w:pPr>
          </w:p>
          <w:p>
            <w:pPr>
              <w:spacing w:after="80"/>
              <w:jc w:val="both"/>
              <w:rPr>
                <w:sz w:val="22"/>
                <w:szCs w:val="22"/>
                <w:lang w:val="en-US"/>
              </w:rPr>
            </w:pPr>
            <w:r>
              <w:rPr>
                <w:b/>
                <w:sz w:val="22"/>
                <w:szCs w:val="22"/>
                <w:lang w:val="en-US"/>
              </w:rPr>
              <w:t xml:space="preserve">R1-2104331 </w:t>
            </w:r>
            <w:r>
              <w:rPr>
                <w:b/>
                <w:sz w:val="22"/>
                <w:szCs w:val="22"/>
                <w:lang w:val="en-US"/>
              </w:rPr>
              <w:tab/>
            </w:r>
            <w:r>
              <w:rPr>
                <w:b/>
                <w:sz w:val="22"/>
                <w:szCs w:val="22"/>
                <w:lang w:val="en-US"/>
              </w:rPr>
              <w:t>ZTE</w:t>
            </w:r>
          </w:p>
          <w:p>
            <w:pPr>
              <w:spacing w:after="0"/>
              <w:rPr>
                <w:rFonts w:eastAsiaTheme="minorEastAsia"/>
                <w:b/>
                <w:bCs/>
                <w:i/>
                <w:iCs/>
                <w:position w:val="-10"/>
                <w:lang w:val="en-US" w:eastAsia="zh-CN"/>
              </w:rPr>
            </w:pPr>
            <w:bookmarkStart w:id="25" w:name="OLE_LINK38"/>
            <w:r>
              <w:rPr>
                <w:rFonts w:eastAsiaTheme="minorEastAsia"/>
                <w:b/>
                <w:bCs/>
                <w:i/>
                <w:iCs/>
                <w:position w:val="-10"/>
                <w:lang w:val="en-US" w:eastAsia="zh-CN"/>
              </w:rPr>
              <w:t>Proposal 1</w:t>
            </w:r>
            <w:r>
              <w:rPr>
                <w:rFonts w:hint="eastAsia" w:eastAsiaTheme="minor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pPr>
              <w:spacing w:after="0"/>
              <w:rPr>
                <w:rFonts w:eastAsiaTheme="minorEastAsia"/>
                <w:b/>
                <w:bCs/>
                <w:i/>
                <w:iCs/>
                <w:position w:val="-10"/>
                <w:lang w:eastAsia="zh-CN"/>
              </w:rPr>
            </w:pPr>
          </w:p>
          <w:p>
            <w:pPr>
              <w:spacing w:after="80"/>
              <w:jc w:val="both"/>
              <w:rPr>
                <w:b/>
                <w:bCs/>
                <w:sz w:val="22"/>
                <w:szCs w:val="22"/>
                <w:lang w:val="en-US" w:eastAsia="ja-JP"/>
              </w:rPr>
            </w:pPr>
            <w:r>
              <w:rPr>
                <w:b/>
                <w:bCs/>
                <w:sz w:val="22"/>
                <w:szCs w:val="22"/>
                <w:lang w:val="en-US" w:eastAsia="ja-JP"/>
              </w:rPr>
              <w:t>R1-2104538    CATT</w:t>
            </w:r>
          </w:p>
          <w:p>
            <w:pPr>
              <w:spacing w:before="120"/>
              <w:rPr>
                <w:b/>
              </w:rPr>
            </w:pPr>
            <w:r>
              <w:rPr>
                <w:rFonts w:hint="eastAsia"/>
                <w:b/>
              </w:rPr>
              <w:t>Proposal 8</w:t>
            </w:r>
            <w:r>
              <w:rPr>
                <w:rFonts w:hint="eastAsia"/>
                <w:bCs/>
              </w:rPr>
              <w:t>: The transmitted power of a TBoMS remains unchanged during the transmission.</w:t>
            </w:r>
          </w:p>
          <w:p>
            <w:pPr>
              <w:spacing w:after="0"/>
              <w:rPr>
                <w:b/>
                <w:bCs/>
                <w:i/>
                <w:iCs/>
                <w:sz w:val="22"/>
                <w:szCs w:val="22"/>
                <w:lang w:eastAsia="zh-CN"/>
              </w:rPr>
            </w:pPr>
          </w:p>
          <w:bookmarkEnd w:id="25"/>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pPr>
              <w:spacing w:after="0"/>
              <w:jc w:val="both"/>
              <w:rPr>
                <w:i/>
                <w:lang w:eastAsia="zh-CN"/>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pPr>
              <w:spacing w:after="0"/>
              <w:jc w:val="both"/>
              <w:rPr>
                <w:i/>
                <w:lang w:eastAsia="zh-CN"/>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A.10 Rank of TBoMS transmission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line="257" w:lineRule="auto"/>
              <w:rPr>
                <w:rFonts w:ascii="Times New Roman" w:hAnsi="Times New Roman" w:eastAsia="宋体"/>
                <w:bCs/>
                <w:lang w:val="en-GB"/>
              </w:rPr>
            </w:pPr>
            <w:bookmarkStart w:id="26"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hAnsi="Times New Roman" w:eastAsia="宋体"/>
                <w:bCs/>
              </w:rPr>
              <w:t xml:space="preserve">: </w:t>
            </w:r>
            <w:r>
              <w:rPr>
                <w:rFonts w:ascii="Times New Roman" w:hAnsi="Times New Roman" w:eastAsia="宋体"/>
                <w:bCs/>
                <w:lang w:val="en-GB"/>
              </w:rPr>
              <w:t>PUSCH with TB processing over multiple slots should be limited to single transmission layer.</w:t>
            </w:r>
            <w:bookmarkEnd w:id="26"/>
          </w:p>
          <w:p>
            <w:pPr>
              <w:pStyle w:val="31"/>
              <w:spacing w:line="257" w:lineRule="auto"/>
              <w:rPr>
                <w:rFonts w:ascii="Times New Roman" w:hAnsi="Times New Roman" w:eastAsia="宋体"/>
                <w:b/>
                <w:bCs/>
                <w:lang w:val="en-GB"/>
              </w:rPr>
            </w:pPr>
          </w:p>
          <w:p>
            <w:pPr>
              <w:pStyle w:val="113"/>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pStyle w:val="31"/>
              <w:spacing w:after="0" w:line="257" w:lineRule="auto"/>
              <w:rPr>
                <w:rFonts w:ascii="Times New Roman" w:hAnsi="Times New Roman" w:eastAsia="宋体"/>
                <w:b/>
                <w:lang w:val="en-GB"/>
              </w:rPr>
            </w:pPr>
          </w:p>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A.11 Link adaptation</w:t>
      </w:r>
    </w:p>
    <w:p>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113"/>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pPr>
        <w:spacing w:after="0"/>
        <w:contextualSpacing/>
        <w:jc w:val="both"/>
        <w:rPr>
          <w:lang w:val="en-US"/>
        </w:rPr>
      </w:pPr>
    </w:p>
    <w:p>
      <w:pPr>
        <w:pStyle w:val="3"/>
      </w:pPr>
      <w:r>
        <w:t>A.12 Interleaving</w:t>
      </w:r>
    </w:p>
    <w:p>
      <w:pPr>
        <w:spacing w:after="0"/>
        <w:contextualSpacing/>
        <w:jc w:val="both"/>
        <w:rPr>
          <w:rFonts w:eastAsia="等线"/>
          <w:b/>
          <w:bCs/>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R1-2105326     Samsung</w:t>
            </w:r>
          </w:p>
          <w:p>
            <w:pPr>
              <w:spacing w:line="276" w:lineRule="auto"/>
              <w:rPr>
                <w:rFonts w:eastAsia="等线"/>
                <w:i/>
                <w:lang w:eastAsia="zh-CN"/>
              </w:rPr>
            </w:pPr>
            <w:r>
              <w:rPr>
                <w:rFonts w:eastAsia="等线"/>
                <w:b/>
                <w:bCs/>
                <w:i/>
                <w:lang w:eastAsia="zh-CN"/>
              </w:rPr>
              <w:t>Proposal</w:t>
            </w:r>
            <w:r>
              <w:rPr>
                <w:rFonts w:hint="eastAsia" w:eastAsia="等线"/>
                <w:b/>
                <w:bCs/>
                <w:i/>
                <w:lang w:eastAsia="zh-CN"/>
              </w:rPr>
              <w:t xml:space="preserve"> 8</w:t>
            </w:r>
            <w:r>
              <w:rPr>
                <w:rFonts w:hint="eastAsia" w:eastAsia="等线"/>
                <w:i/>
                <w:lang w:eastAsia="zh-CN"/>
              </w:rPr>
              <w:t>: slot based interleaving is supported for TBoMS.</w:t>
            </w:r>
          </w:p>
        </w:tc>
      </w:tr>
    </w:tbl>
    <w:p>
      <w:pPr>
        <w:spacing w:after="0"/>
        <w:contextualSpacing/>
        <w:jc w:val="both"/>
        <w:rPr>
          <w:lang w:val="en-US"/>
        </w:rPr>
      </w:pPr>
    </w:p>
    <w:p/>
    <w:p>
      <w:pPr>
        <w:pStyle w:val="3"/>
        <w:spacing w:before="0" w:after="0"/>
        <w:contextualSpacing/>
        <w:jc w:val="both"/>
        <w:rPr>
          <w:lang w:val="en-US"/>
        </w:rPr>
      </w:pPr>
      <w:r>
        <w:rPr>
          <w:lang w:val="en-US"/>
        </w:rPr>
        <w:t>A.13 Frequency hopping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sz w:val="22"/>
                <w:szCs w:val="22"/>
                <w:lang w:val="en-US"/>
              </w:rPr>
            </w:pPr>
            <w:r>
              <w:rPr>
                <w:b/>
                <w:sz w:val="22"/>
                <w:szCs w:val="22"/>
                <w:lang w:val="en-US"/>
              </w:rPr>
              <w:t xml:space="preserve">R1-2104920 </w:t>
            </w:r>
            <w:r>
              <w:rPr>
                <w:b/>
                <w:sz w:val="22"/>
                <w:szCs w:val="22"/>
                <w:lang w:val="en-US"/>
              </w:rPr>
              <w:tab/>
            </w:r>
            <w:r>
              <w:rPr>
                <w:b/>
                <w:sz w:val="22"/>
                <w:szCs w:val="22"/>
                <w:lang w:val="en-US"/>
              </w:rPr>
              <w:t>Intel</w:t>
            </w:r>
          </w:p>
          <w:p>
            <w:pPr>
              <w:spacing w:after="0"/>
              <w:jc w:val="both"/>
              <w:rPr>
                <w:b/>
              </w:rPr>
            </w:pPr>
            <w:r>
              <w:rPr>
                <w:b/>
              </w:rPr>
              <w:t>Proposal 4</w:t>
            </w:r>
          </w:p>
          <w:p>
            <w:pPr>
              <w:numPr>
                <w:ilvl w:val="0"/>
                <w:numId w:val="46"/>
              </w:numPr>
              <w:spacing w:before="60" w:after="0"/>
              <w:ind w:left="288" w:hanging="288"/>
              <w:jc w:val="both"/>
              <w:rPr>
                <w:i/>
              </w:rPr>
            </w:pPr>
            <w:r>
              <w:rPr>
                <w:i/>
              </w:rPr>
              <w:t>Inter-slot frequency hopping and inter-slot frequency hopping with inter-slot bundling are supported for TBoMS.</w:t>
            </w:r>
          </w:p>
          <w:p>
            <w:pPr>
              <w:numPr>
                <w:ilvl w:val="1"/>
                <w:numId w:val="46"/>
              </w:numPr>
              <w:spacing w:before="60" w:after="0"/>
              <w:ind w:left="648" w:hanging="360"/>
              <w:jc w:val="both"/>
              <w:rPr>
                <w:i/>
              </w:rPr>
            </w:pPr>
            <w:r>
              <w:rPr>
                <w:i/>
              </w:rPr>
              <w:t>FFS: intra-slot frequency hopping for TBoMS</w:t>
            </w:r>
          </w:p>
          <w:p>
            <w:pPr>
              <w:spacing w:before="60" w:after="0"/>
              <w:jc w:val="both"/>
              <w:rPr>
                <w:i/>
              </w:rPr>
            </w:pPr>
          </w:p>
          <w:p>
            <w:pPr>
              <w:spacing w:after="80"/>
              <w:jc w:val="both"/>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pPr>
              <w:spacing w:before="120" w:after="0"/>
              <w:rPr>
                <w:i/>
                <w:lang w:val="en-US"/>
              </w:rPr>
            </w:pPr>
          </w:p>
          <w:p>
            <w:pPr>
              <w:spacing w:after="80"/>
              <w:jc w:val="both"/>
              <w:rPr>
                <w:b/>
                <w:bCs/>
                <w:sz w:val="22"/>
                <w:szCs w:val="22"/>
                <w:lang w:val="en-US" w:eastAsia="ja-JP"/>
              </w:rPr>
            </w:pPr>
            <w:r>
              <w:rPr>
                <w:b/>
                <w:bCs/>
                <w:sz w:val="22"/>
                <w:szCs w:val="22"/>
                <w:lang w:val="en-US" w:eastAsia="ja-JP"/>
              </w:rPr>
              <w:t>R1-2105774      Lenovo, Motorola Mobility</w:t>
            </w:r>
          </w:p>
          <w:p>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pPr>
              <w:pStyle w:val="96"/>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pPr>
              <w:spacing w:before="120" w:after="120"/>
              <w:rPr>
                <w:i/>
              </w:rPr>
            </w:pPr>
          </w:p>
          <w:p>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pPr>
              <w:spacing w:before="120" w:after="120"/>
              <w:rPr>
                <w:i/>
              </w:rPr>
            </w:pPr>
          </w:p>
        </w:tc>
      </w:tr>
    </w:tbl>
    <w:p/>
    <w:p>
      <w:pPr>
        <w:rPr>
          <w:lang w:val="en-US"/>
        </w:rPr>
      </w:pPr>
    </w:p>
    <w:p>
      <w:pPr>
        <w:pStyle w:val="3"/>
        <w:spacing w:before="0" w:after="0"/>
        <w:ind w:left="567" w:hanging="567"/>
        <w:contextualSpacing/>
        <w:jc w:val="both"/>
        <w:rPr>
          <w:lang w:val="en-US"/>
        </w:rPr>
      </w:pPr>
      <w:r>
        <w:rPr>
          <w:lang w:val="en-US"/>
        </w:rPr>
        <w:t>A.14 CB segmentation</w:t>
      </w:r>
    </w:p>
    <w:p>
      <w:pPr>
        <w:spacing w:after="0"/>
        <w:contextualSpacing/>
        <w:jc w:val="both"/>
        <w:rPr>
          <w:rFonts w:eastAsia="等线"/>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R1-2105653      Ericsson</w:t>
            </w:r>
          </w:p>
          <w:p>
            <w:pPr>
              <w:spacing w:after="0"/>
              <w:jc w:val="both"/>
              <w:rPr>
                <w:b/>
                <w:i/>
              </w:rPr>
            </w:pPr>
            <w:r>
              <w:rPr>
                <w:b/>
                <w:i/>
              </w:rPr>
              <w:t>Proposals:</w:t>
            </w:r>
          </w:p>
          <w:p>
            <w:pPr>
              <w:pStyle w:val="96"/>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pPr>
        <w:spacing w:after="0"/>
        <w:contextualSpacing/>
        <w:jc w:val="both"/>
        <w:rPr>
          <w:sz w:val="22"/>
          <w:szCs w:val="22"/>
          <w:lang w:val="en-US"/>
        </w:rPr>
      </w:pPr>
    </w:p>
    <w:p>
      <w:pPr>
        <w:spacing w:after="0"/>
        <w:contextualSpacing/>
        <w:jc w:val="both"/>
        <w:rPr>
          <w:lang w:val="en-US"/>
        </w:rPr>
      </w:pPr>
    </w:p>
    <w:p>
      <w:pPr>
        <w:pStyle w:val="3"/>
        <w:spacing w:before="0" w:after="0"/>
        <w:contextualSpacing/>
        <w:jc w:val="both"/>
        <w:rPr>
          <w:lang w:val="en-US"/>
        </w:rPr>
      </w:pPr>
      <w:r>
        <w:rPr>
          <w:lang w:val="en-US"/>
        </w:rPr>
        <w:t>A.15 Retransmissions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r>
            <w:r>
              <w:rPr>
                <w:b/>
                <w:bCs/>
                <w:sz w:val="22"/>
                <w:szCs w:val="22"/>
                <w:lang w:val="en-US" w:eastAsia="ja-JP"/>
              </w:rPr>
              <w:t xml:space="preserve">     CMCC</w:t>
            </w:r>
          </w:p>
          <w:p>
            <w:pPr>
              <w:adjustRightInd w:val="0"/>
              <w:snapToGrid w:val="0"/>
              <w:spacing w:after="0"/>
              <w:rPr>
                <w:bCs/>
                <w:lang w:eastAsia="zh-CN"/>
              </w:rPr>
            </w:pPr>
            <w:bookmarkStart w:id="27"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27"/>
          </w:p>
          <w:p>
            <w:pPr>
              <w:adjustRightInd w:val="0"/>
              <w:snapToGrid w:val="0"/>
              <w:spacing w:after="0"/>
              <w:rPr>
                <w:b/>
                <w:lang w:eastAsia="zh-CN"/>
              </w:rPr>
            </w:pPr>
          </w:p>
          <w:p>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r>
            <w:r>
              <w:rPr>
                <w:b/>
                <w:bCs/>
                <w:sz w:val="22"/>
                <w:szCs w:val="22"/>
                <w:lang w:val="en-US" w:eastAsia="ja-JP"/>
              </w:rPr>
              <w:t xml:space="preserve">     Interdigital</w:t>
            </w:r>
          </w:p>
          <w:p>
            <w:pPr>
              <w:rPr>
                <w:b/>
                <w:bCs/>
              </w:rPr>
            </w:pPr>
            <w:r>
              <w:rPr>
                <w:b/>
                <w:bCs/>
              </w:rPr>
              <w:t>Proposal 9</w:t>
            </w:r>
            <w:r>
              <w:t>: Support enhanced retransmission mechanisms to avoid the retransmission of the entire TBoMS.</w:t>
            </w:r>
            <w:r>
              <w:rPr>
                <w:b/>
                <w:bCs/>
              </w:rPr>
              <w:t xml:space="preserve"> </w:t>
            </w:r>
          </w:p>
          <w:p>
            <w:pPr>
              <w:adjustRightInd w:val="0"/>
              <w:snapToGrid w:val="0"/>
              <w:spacing w:after="0"/>
              <w:rPr>
                <w:b/>
                <w:lang w:eastAsia="zh-CN"/>
              </w:rPr>
            </w:pPr>
          </w:p>
        </w:tc>
      </w:tr>
    </w:tbl>
    <w:p/>
    <w:p>
      <w:pPr>
        <w:spacing w:after="0"/>
        <w:contextualSpacing/>
        <w:jc w:val="both"/>
        <w:rPr>
          <w:b/>
          <w:bCs/>
          <w:lang w:val="en-US"/>
        </w:rPr>
      </w:pPr>
    </w:p>
    <w:p>
      <w:pPr>
        <w:pStyle w:val="3"/>
        <w:spacing w:before="0" w:after="0"/>
        <w:contextualSpacing/>
        <w:jc w:val="both"/>
        <w:rPr>
          <w:lang w:val="fr-FR"/>
        </w:rPr>
      </w:pPr>
      <w:r>
        <w:rPr>
          <w:lang w:val="fr-FR"/>
        </w:rPr>
        <w:t>A.16 UCI multiplexing, SRS/DL collisions/cancellations</w:t>
      </w:r>
    </w:p>
    <w:p>
      <w:pPr>
        <w:rPr>
          <w:b/>
          <w:bCs/>
          <w:lang w:val="fr-FR"/>
        </w:rPr>
      </w:pPr>
      <w:r>
        <w:rPr>
          <w:b/>
          <w:bCs/>
          <w:lang w:val="fr-FR"/>
        </w:rPr>
        <w:t>UCI multiplexing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spacing w:before="72"/>
              <w:rPr>
                <w:i/>
              </w:rPr>
            </w:pPr>
            <w:r>
              <w:rPr>
                <w:b/>
                <w:i/>
              </w:rPr>
              <w:t>Proposal 9</w:t>
            </w:r>
            <w:r>
              <w:rPr>
                <w:i/>
              </w:rPr>
              <w:t>: In case of overlapped PUCCH and TBoMS transmissions, perform UCI multiplexing per TOT by rate matching.</w:t>
            </w:r>
          </w:p>
          <w:p>
            <w:pPr>
              <w:pStyle w:val="112"/>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R1-2104331     ZTE</w:t>
            </w:r>
          </w:p>
          <w:p>
            <w:pPr>
              <w:spacing w:after="120" w:afterLines="50"/>
              <w:rPr>
                <w:rFonts w:eastAsiaTheme="minorEastAsia"/>
                <w:position w:val="-10"/>
                <w:lang w:val="en-US" w:eastAsia="zh-CN"/>
              </w:rPr>
            </w:pPr>
            <w:bookmarkStart w:id="28" w:name="OLE_LINK19"/>
            <w:bookmarkStart w:id="29" w:name="OLE_LINK79"/>
            <w:bookmarkStart w:id="30" w:name="OLE_LINK78"/>
            <w:bookmarkStart w:id="31" w:name="OLE_LINK37"/>
            <w:bookmarkStart w:id="32" w:name="OLE_LINK30"/>
            <w:r>
              <w:rPr>
                <w:rFonts w:eastAsiaTheme="minorEastAsia"/>
                <w:b/>
                <w:bCs/>
                <w:i/>
                <w:iCs/>
                <w:position w:val="-10"/>
                <w:lang w:val="en-US" w:eastAsia="zh-CN"/>
              </w:rPr>
              <w:t>Proposal 1</w:t>
            </w:r>
            <w:r>
              <w:rPr>
                <w:rFonts w:hint="eastAsia" w:eastAsiaTheme="minor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28"/>
            <w:bookmarkEnd w:id="29"/>
            <w:bookmarkEnd w:id="30"/>
            <w:bookmarkEnd w:id="31"/>
            <w:bookmarkEnd w:id="32"/>
          </w:p>
          <w:p>
            <w:pPr>
              <w:spacing w:after="0"/>
              <w:rPr>
                <w:rFonts w:eastAsiaTheme="minorEastAsia"/>
                <w:iCs/>
                <w:position w:val="-10"/>
                <w:lang w:val="en-US" w:eastAsia="zh-CN"/>
              </w:rPr>
            </w:pPr>
          </w:p>
          <w:p>
            <w:pPr>
              <w:spacing w:after="80"/>
              <w:jc w:val="both"/>
              <w:rPr>
                <w:b/>
                <w:bCs/>
                <w:sz w:val="22"/>
                <w:szCs w:val="22"/>
                <w:lang w:val="en-US" w:eastAsia="ja-JP"/>
              </w:rPr>
            </w:pPr>
            <w:r>
              <w:rPr>
                <w:b/>
                <w:bCs/>
                <w:sz w:val="22"/>
                <w:szCs w:val="22"/>
                <w:lang w:val="en-US" w:eastAsia="ja-JP"/>
              </w:rPr>
              <w:t>R1-2104377     vivo</w:t>
            </w:r>
          </w:p>
          <w:p>
            <w:pPr>
              <w:pStyle w:val="31"/>
              <w:spacing w:before="120" w:beforeLines="50" w:after="0"/>
              <w:rPr>
                <w:rFonts w:ascii="Times New Roman" w:hAnsi="Times New Roman" w:eastAsia="宋体" w:cs="Times New Roman"/>
                <w:bCs/>
                <w:sz w:val="20"/>
                <w:szCs w:val="20"/>
              </w:rPr>
            </w:pPr>
            <w:bookmarkStart w:id="33"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hAnsi="Times New Roman" w:eastAsia="宋体" w:cs="Times New Roman"/>
                <w:bCs/>
                <w:sz w:val="20"/>
                <w:szCs w:val="20"/>
              </w:rPr>
              <w:t>: For UCI multiplexing on PUSCH with TB processing over multiple slots, the number of modulated symbols in the PUSCH for UCI multiplexing is determined based on</w:t>
            </w:r>
          </w:p>
          <w:p>
            <w:pPr>
              <w:pStyle w:val="31"/>
              <w:numPr>
                <w:ilvl w:val="0"/>
                <w:numId w:val="82"/>
              </w:numPr>
              <w:spacing w:after="0" w:line="240" w:lineRule="auto"/>
              <w:ind w:left="357" w:hanging="357"/>
              <w:rPr>
                <w:rFonts w:ascii="Times New Roman" w:hAnsi="Times New Roman" w:eastAsia="宋体"/>
                <w:b/>
              </w:rPr>
            </w:pPr>
            <w:r>
              <w:rPr>
                <w:rFonts w:ascii="Times New Roman" w:hAnsi="Times New Roman" w:eastAsia="宋体" w:cs="Times New Roman"/>
                <w:bCs/>
                <w:sz w:val="20"/>
                <w:szCs w:val="20"/>
              </w:rPr>
              <w:t>the number of symbols for PUSCH in a slot, which is overlapping with the PUCCH.</w:t>
            </w:r>
            <w:bookmarkEnd w:id="33"/>
          </w:p>
          <w:p>
            <w:pPr>
              <w:pStyle w:val="31"/>
              <w:spacing w:after="0" w:line="240" w:lineRule="auto"/>
              <w:rPr>
                <w:rFonts w:ascii="Times New Roman" w:hAnsi="Times New Roman" w:eastAsia="宋体"/>
                <w:sz w:val="20"/>
                <w:szCs w:val="20"/>
              </w:rPr>
            </w:pPr>
          </w:p>
          <w:p>
            <w:pPr>
              <w:spacing w:after="80"/>
              <w:jc w:val="both"/>
              <w:rPr>
                <w:b/>
                <w:bCs/>
                <w:sz w:val="22"/>
                <w:szCs w:val="22"/>
                <w:lang w:val="en-US" w:eastAsia="ja-JP"/>
              </w:rPr>
            </w:pPr>
            <w:r>
              <w:rPr>
                <w:b/>
                <w:bCs/>
                <w:sz w:val="22"/>
                <w:szCs w:val="22"/>
                <w:lang w:val="en-US" w:eastAsia="ja-JP"/>
              </w:rPr>
              <w:t>R1-2104538    CATT</w:t>
            </w:r>
          </w:p>
          <w:p>
            <w:r>
              <w:rPr>
                <w:rFonts w:hint="eastAsia"/>
                <w:b/>
              </w:rPr>
              <w:t>Proposal 6</w:t>
            </w:r>
            <w:r>
              <w:rPr>
                <w:rFonts w:hint="eastAsia"/>
                <w:bCs/>
              </w:rPr>
              <w:t>: For TBoMS, further study UCI multiplexing based on the outcome of definition of TOT.</w:t>
            </w:r>
          </w:p>
          <w:p>
            <w:pPr>
              <w:spacing w:before="120" w:after="0"/>
              <w:rPr>
                <w:rFonts w:eastAsia="宋体"/>
                <w:b/>
                <w:lang w:eastAsia="zh-CN"/>
              </w:rPr>
            </w:pPr>
          </w:p>
          <w:p>
            <w:pPr>
              <w:spacing w:after="80"/>
              <w:jc w:val="both"/>
              <w:rPr>
                <w:b/>
                <w:bCs/>
                <w:sz w:val="22"/>
                <w:szCs w:val="22"/>
                <w:lang w:val="en-US" w:eastAsia="ja-JP"/>
              </w:rPr>
            </w:pPr>
            <w:r>
              <w:rPr>
                <w:b/>
                <w:bCs/>
                <w:sz w:val="22"/>
                <w:szCs w:val="22"/>
                <w:lang w:val="en-US" w:eastAsia="ja-JP"/>
              </w:rPr>
              <w:t>R1-2104860    Interdigital</w:t>
            </w:r>
          </w:p>
          <w:p>
            <w:r>
              <w:rPr>
                <w:b/>
                <w:bCs/>
              </w:rPr>
              <w:t>Proposal 8</w:t>
            </w:r>
            <w:r>
              <w:t>:  Support UCI multiplexing with TBoMS. FFS whether UCI is repeated on the multiple slots of TBoMS</w:t>
            </w:r>
          </w:p>
          <w:p>
            <w:pPr>
              <w:pStyle w:val="112"/>
              <w:rPr>
                <w:rFonts w:ascii="Times New Roman" w:hAnsi="Times New Roman"/>
                <w:b/>
                <w:lang w:val="en-US" w:eastAsia="ja-JP"/>
              </w:rPr>
            </w:pPr>
          </w:p>
          <w:p>
            <w:pPr>
              <w:spacing w:after="80"/>
              <w:jc w:val="both"/>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hint="eastAsia" w:eastAsia="等线"/>
                <w:b/>
                <w:bCs/>
                <w:i/>
                <w:lang w:eastAsia="zh-CN"/>
              </w:rPr>
              <w:t>Proposal 9</w:t>
            </w:r>
            <w:r>
              <w:rPr>
                <w:rFonts w:hint="eastAsia" w:eastAsia="等线"/>
                <w:i/>
                <w:lang w:eastAsia="zh-CN"/>
              </w:rPr>
              <w:t xml:space="preserve">: Parallel transmission of PUCCH and TBoMS PUSCH is not </w:t>
            </w:r>
            <w:r>
              <w:rPr>
                <w:rFonts w:eastAsia="等线"/>
                <w:i/>
                <w:lang w:eastAsia="zh-CN"/>
              </w:rPr>
              <w:t>preferred</w:t>
            </w:r>
            <w:r>
              <w:rPr>
                <w:rFonts w:hint="eastAsia" w:eastAsia="等线"/>
                <w:i/>
                <w:lang w:eastAsia="zh-CN"/>
              </w:rPr>
              <w:t xml:space="preserve"> due to power splitting during CE </w:t>
            </w:r>
            <w:r>
              <w:rPr>
                <w:rFonts w:eastAsia="等线"/>
                <w:i/>
                <w:lang w:eastAsia="zh-CN"/>
              </w:rPr>
              <w:t>situation</w:t>
            </w:r>
            <w:r>
              <w:rPr>
                <w:rFonts w:hint="eastAsia" w:eastAsia="等线"/>
                <w:i/>
                <w:lang w:eastAsia="zh-CN"/>
              </w:rPr>
              <w:t>.</w:t>
            </w:r>
          </w:p>
          <w:p>
            <w:pPr>
              <w:spacing w:after="0" w:line="276" w:lineRule="auto"/>
              <w:rPr>
                <w:rFonts w:eastAsia="等线"/>
                <w:i/>
                <w:lang w:eastAsia="zh-CN"/>
              </w:rPr>
            </w:pPr>
            <w:r>
              <w:rPr>
                <w:rFonts w:eastAsia="等线"/>
                <w:b/>
                <w:bCs/>
                <w:i/>
                <w:lang w:eastAsia="zh-CN"/>
              </w:rPr>
              <w:t>P</w:t>
            </w:r>
            <w:r>
              <w:rPr>
                <w:rFonts w:hint="eastAsia" w:eastAsia="等线"/>
                <w:b/>
                <w:bCs/>
                <w:i/>
                <w:lang w:eastAsia="zh-CN"/>
              </w:rPr>
              <w:t>roposal 10</w:t>
            </w:r>
            <w:r>
              <w:rPr>
                <w:rFonts w:hint="eastAsia" w:eastAsia="等线"/>
                <w:i/>
                <w:lang w:eastAsia="zh-CN"/>
              </w:rPr>
              <w:t>: UCI multiplexing in TBoMS PUSCH is supported in Rel-17 CE, RAN1 further study the details.</w:t>
            </w:r>
          </w:p>
          <w:p>
            <w:pPr>
              <w:spacing w:after="0" w:line="276" w:lineRule="auto"/>
              <w:rPr>
                <w:rFonts w:eastAsia="等线"/>
                <w:i/>
                <w:lang w:eastAsia="zh-CN"/>
              </w:rPr>
            </w:pPr>
          </w:p>
          <w:p>
            <w:pPr>
              <w:spacing w:after="80"/>
              <w:jc w:val="both"/>
              <w:rPr>
                <w:b/>
                <w:bCs/>
                <w:sz w:val="22"/>
                <w:szCs w:val="22"/>
                <w:lang w:val="en-US" w:eastAsia="ja-JP"/>
              </w:rPr>
            </w:pPr>
            <w:r>
              <w:rPr>
                <w:b/>
                <w:bCs/>
                <w:sz w:val="22"/>
                <w:szCs w:val="22"/>
                <w:lang w:val="en-US" w:eastAsia="ja-JP"/>
              </w:rPr>
              <w:t>R1-2105653      Ericsson</w:t>
            </w:r>
          </w:p>
          <w:p>
            <w:pPr>
              <w:spacing w:after="0"/>
              <w:jc w:val="both"/>
              <w:rPr>
                <w:b/>
                <w:bCs/>
                <w:i/>
                <w:lang w:eastAsia="zh-CN"/>
              </w:rPr>
            </w:pPr>
            <w:r>
              <w:rPr>
                <w:b/>
                <w:i/>
              </w:rPr>
              <w:t>Proposals:</w:t>
            </w:r>
          </w:p>
          <w:p>
            <w:pPr>
              <w:pStyle w:val="31"/>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pPr>
              <w:pStyle w:val="31"/>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pPr>
              <w:spacing w:after="80" w:line="276" w:lineRule="auto"/>
              <w:rPr>
                <w:rFonts w:eastAsia="等线"/>
                <w:i/>
                <w:lang w:val="en-US" w:eastAsia="zh-CN"/>
              </w:rPr>
            </w:pPr>
          </w:p>
          <w:p>
            <w:pPr>
              <w:spacing w:after="80"/>
              <w:jc w:val="both"/>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pPr>
              <w:spacing w:after="0" w:line="276" w:lineRule="auto"/>
              <w:rPr>
                <w:rFonts w:eastAsia="等线"/>
                <w:i/>
                <w:lang w:val="en-US" w:eastAsia="zh-CN"/>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hint="eastAsia" w:eastAsiaTheme="minorEastAsia"/>
                <w:bCs/>
                <w:i/>
                <w:szCs w:val="24"/>
                <w:lang w:val="en-US"/>
              </w:rPr>
              <w:t>r</w:t>
            </w:r>
            <w:r>
              <w:rPr>
                <w:rFonts w:eastAsiaTheme="minorEastAsia"/>
                <w:bCs/>
                <w:i/>
                <w:szCs w:val="24"/>
                <w:lang w:val="en-US"/>
              </w:rPr>
              <w:t>equirement (e.g., for UCI multiplexing) should be defined per TOT.</w:t>
            </w:r>
          </w:p>
          <w:p>
            <w:pPr>
              <w:spacing w:after="0" w:line="276" w:lineRule="auto"/>
              <w:rPr>
                <w:rFonts w:eastAsia="等线"/>
                <w:i/>
                <w:lang w:val="en-US" w:eastAsia="zh-CN"/>
              </w:rPr>
            </w:pPr>
          </w:p>
          <w:p>
            <w:pPr>
              <w:spacing w:after="0" w:line="276" w:lineRule="auto"/>
              <w:rPr>
                <w:rFonts w:eastAsia="等线"/>
                <w:i/>
                <w:lang w:val="en-US" w:eastAsia="zh-CN"/>
              </w:rPr>
            </w:pPr>
          </w:p>
        </w:tc>
      </w:tr>
    </w:tbl>
    <w:p/>
    <w:p>
      <w:pPr>
        <w:rPr>
          <w:b/>
          <w:bCs/>
          <w:lang w:val="en-US"/>
        </w:rPr>
      </w:pPr>
      <w:r>
        <w:rPr>
          <w:b/>
          <w:bCs/>
          <w:lang w:val="en-US"/>
        </w:rPr>
        <w:t>Collision handling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pStyle w:val="112"/>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r>
            <w:r>
              <w:rPr>
                <w:b/>
                <w:bCs/>
                <w:sz w:val="22"/>
                <w:szCs w:val="22"/>
                <w:lang w:val="en-US" w:eastAsia="ja-JP"/>
              </w:rPr>
              <w:t xml:space="preserve">     IITH</w:t>
            </w:r>
          </w:p>
          <w:p>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pPr>
              <w:pStyle w:val="112"/>
              <w:contextualSpacing/>
              <w:rPr>
                <w:rFonts w:ascii="Times New Roman" w:hAnsi="Times New Roman"/>
                <w:bCs/>
                <w:i/>
                <w:lang w:val="en-GB" w:eastAsia="ja-JP"/>
              </w:rPr>
            </w:pPr>
          </w:p>
          <w:p>
            <w:pPr>
              <w:spacing w:after="80"/>
              <w:jc w:val="both"/>
              <w:rPr>
                <w:b/>
                <w:bCs/>
                <w:sz w:val="22"/>
                <w:szCs w:val="22"/>
                <w:lang w:val="en-US" w:eastAsia="ja-JP"/>
              </w:rPr>
            </w:pPr>
            <w:r>
              <w:rPr>
                <w:b/>
                <w:bCs/>
                <w:sz w:val="22"/>
                <w:szCs w:val="22"/>
                <w:lang w:val="en-US" w:eastAsia="ja-JP"/>
              </w:rPr>
              <w:t>R1-2104331     ZTE</w:t>
            </w:r>
          </w:p>
          <w:p>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pPr>
              <w:spacing w:after="0"/>
              <w:jc w:val="both"/>
              <w:rPr>
                <w:b/>
                <w:bCs/>
                <w:sz w:val="22"/>
                <w:szCs w:val="22"/>
                <w:lang w:val="en-US" w:eastAsia="ja-JP"/>
              </w:rPr>
            </w:pPr>
          </w:p>
          <w:p>
            <w:pPr>
              <w:spacing w:after="80"/>
              <w:jc w:val="both"/>
              <w:rPr>
                <w:b/>
                <w:bCs/>
                <w:sz w:val="22"/>
                <w:szCs w:val="22"/>
                <w:lang w:val="en-US" w:eastAsia="ja-JP"/>
              </w:rPr>
            </w:pPr>
            <w:r>
              <w:rPr>
                <w:b/>
                <w:bCs/>
                <w:sz w:val="22"/>
                <w:szCs w:val="22"/>
                <w:lang w:val="en-US" w:eastAsia="ja-JP"/>
              </w:rPr>
              <w:t>R1-2104920     Intel</w:t>
            </w:r>
          </w:p>
          <w:p>
            <w:pPr>
              <w:spacing w:after="0"/>
              <w:jc w:val="both"/>
              <w:rPr>
                <w:b/>
              </w:rPr>
            </w:pPr>
            <w:r>
              <w:rPr>
                <w:b/>
              </w:rPr>
              <w:t>Proposal 3</w:t>
            </w:r>
          </w:p>
          <w:p>
            <w:pPr>
              <w:numPr>
                <w:ilvl w:val="0"/>
                <w:numId w:val="46"/>
              </w:numPr>
              <w:spacing w:before="60" w:after="0"/>
              <w:ind w:left="288" w:hanging="288"/>
              <w:jc w:val="both"/>
              <w:rPr>
                <w:i/>
              </w:rPr>
            </w:pPr>
            <w:r>
              <w:rPr>
                <w:i/>
              </w:rPr>
              <w:t>TBoMS can be transmitted on the basis of available UL slots.</w:t>
            </w:r>
          </w:p>
          <w:p>
            <w:pPr>
              <w:spacing w:before="80" w:after="0"/>
              <w:jc w:val="both"/>
              <w:rPr>
                <w:b/>
              </w:rPr>
            </w:pPr>
            <w:r>
              <w:rPr>
                <w:b/>
              </w:rPr>
              <w:t>Proposal 7</w:t>
            </w:r>
          </w:p>
          <w:p>
            <w:pPr>
              <w:numPr>
                <w:ilvl w:val="0"/>
                <w:numId w:val="46"/>
              </w:numPr>
              <w:spacing w:before="60" w:after="0"/>
              <w:ind w:left="288" w:hanging="288"/>
              <w:jc w:val="both"/>
              <w:rPr>
                <w:i/>
              </w:rPr>
            </w:pPr>
            <w:r>
              <w:rPr>
                <w:i/>
              </w:rPr>
              <w:t xml:space="preserve">FFS how to handle overlaps between TBoMS and other uplink transmission.   </w:t>
            </w:r>
          </w:p>
          <w:p>
            <w:pPr>
              <w:spacing w:before="120" w:after="0"/>
              <w:rPr>
                <w:rFonts w:eastAsia="宋体"/>
                <w:b/>
                <w:lang w:eastAsia="zh-CN"/>
              </w:rPr>
            </w:pPr>
          </w:p>
          <w:p>
            <w:pPr>
              <w:spacing w:after="80"/>
              <w:jc w:val="both"/>
              <w:rPr>
                <w:b/>
                <w:bCs/>
                <w:sz w:val="22"/>
                <w:szCs w:val="22"/>
                <w:lang w:val="en-US" w:eastAsia="ja-JP"/>
              </w:rPr>
            </w:pPr>
            <w:r>
              <w:rPr>
                <w:b/>
                <w:bCs/>
                <w:sz w:val="22"/>
                <w:szCs w:val="22"/>
                <w:lang w:val="en-US" w:eastAsia="ja-JP"/>
              </w:rPr>
              <w:t>R1-2105064     Fujitsu</w:t>
            </w:r>
          </w:p>
          <w:p>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pPr>
              <w:spacing w:before="60" w:after="0"/>
              <w:jc w:val="both"/>
              <w:rPr>
                <w:i/>
              </w:rPr>
            </w:pPr>
          </w:p>
          <w:p>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pPr>
              <w:rPr>
                <w:bCs/>
                <w:i/>
                <w:lang w:val="en-US" w:eastAsia="ko-KR"/>
              </w:rPr>
            </w:pPr>
          </w:p>
          <w:p>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pPr>
              <w:rPr>
                <w:bCs/>
                <w:i/>
                <w:lang w:val="en-US" w:eastAsia="ko-KR"/>
              </w:rPr>
            </w:pPr>
          </w:p>
          <w:p>
            <w:pPr>
              <w:spacing w:before="60" w:after="0"/>
              <w:jc w:val="both"/>
              <w:rPr>
                <w:iCs/>
              </w:rPr>
            </w:pPr>
          </w:p>
          <w:p>
            <w:pPr>
              <w:pStyle w:val="112"/>
              <w:rPr>
                <w:i/>
                <w:position w:val="-6"/>
                <w:lang w:val="en-US" w:eastAsia="zh-CN"/>
              </w:rPr>
            </w:pPr>
          </w:p>
        </w:tc>
      </w:tr>
    </w:tbl>
    <w:p>
      <w:pPr>
        <w:spacing w:after="0"/>
        <w:contextualSpacing/>
        <w:jc w:val="both"/>
      </w:pPr>
    </w:p>
    <w:p>
      <w:pPr>
        <w:pStyle w:val="3"/>
        <w:spacing w:before="0" w:after="0"/>
        <w:contextualSpacing/>
        <w:jc w:val="both"/>
        <w:rPr>
          <w:lang w:val="en-US"/>
        </w:rPr>
      </w:pPr>
      <w:r>
        <w:rPr>
          <w:lang w:val="en-US"/>
        </w:rPr>
        <w:t>A.17 Multi-slot/Single-slot switch/indication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r>
            <w:r>
              <w:rPr>
                <w:b/>
                <w:sz w:val="22"/>
                <w:szCs w:val="22"/>
                <w:lang w:val="en-US" w:eastAsia="zh-CN"/>
              </w:rPr>
              <w:t>IITH</w:t>
            </w:r>
          </w:p>
          <w:p>
            <w:pPr>
              <w:jc w:val="both"/>
              <w:rPr>
                <w:i/>
                <w:iCs/>
              </w:rPr>
            </w:pPr>
            <w:r>
              <w:rPr>
                <w:b/>
                <w:bCs/>
                <w:i/>
                <w:iCs/>
              </w:rPr>
              <w:t>Proposal</w:t>
            </w:r>
            <w:r>
              <w:rPr>
                <w:i/>
                <w:iCs/>
              </w:rPr>
              <w:t>: Support semi-static switching between TBoMS and single slot transmission.</w:t>
            </w: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31"/>
              <w:rPr>
                <w:rFonts w:ascii="Times New Roman" w:hAnsi="Times New Roman" w:cs="Times New Roman"/>
                <w:bCs/>
                <w:sz w:val="20"/>
                <w:szCs w:val="20"/>
              </w:rPr>
            </w:pPr>
          </w:p>
          <w:p>
            <w:pPr>
              <w:pStyle w:val="113"/>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rPr>
                <w:b/>
                <w:bCs/>
              </w:rPr>
            </w:pPr>
            <w:r>
              <w:rPr>
                <w:b/>
                <w:bCs/>
              </w:rPr>
              <w:t>Proposal 1</w:t>
            </w:r>
            <w:r>
              <w:t>: Support dynamic enabling/disabling of TBoMS transmission.</w:t>
            </w:r>
          </w:p>
          <w:p>
            <w:pPr>
              <w:pStyle w:val="31"/>
              <w:rPr>
                <w:rFonts w:ascii="Times New Roman" w:hAnsi="Times New Roman" w:cs="Times New Roman"/>
                <w:sz w:val="20"/>
                <w:szCs w:val="20"/>
                <w:lang w:val="en-GB"/>
              </w:rPr>
            </w:pPr>
          </w:p>
          <w:p>
            <w:pPr>
              <w:pStyle w:val="31"/>
              <w:spacing w:after="0"/>
              <w:contextualSpacing/>
              <w:rPr>
                <w:rFonts w:ascii="Times New Roman" w:hAnsi="Times New Roman" w:cs="Times New Roman"/>
              </w:rPr>
            </w:pPr>
          </w:p>
        </w:tc>
      </w:tr>
    </w:tbl>
    <w:p>
      <w:pPr>
        <w:pStyle w:val="108"/>
        <w:rPr>
          <w:lang w:val="en-US"/>
        </w:rPr>
      </w:pPr>
    </w:p>
    <w:p>
      <w:pPr>
        <w:pStyle w:val="2"/>
        <w:spacing w:before="0" w:after="0"/>
        <w:contextualSpacing/>
        <w:jc w:val="both"/>
        <w:rPr>
          <w:lang w:val="en-US"/>
        </w:rPr>
      </w:pPr>
      <w:r>
        <w:rPr>
          <w:lang w:val="en-US"/>
        </w:rPr>
        <w:t xml:space="preserve">Appendix B: Previous agreements on TB processing over multi-slot PUSCH </w:t>
      </w:r>
    </w:p>
    <w:p>
      <w:pPr>
        <w:spacing w:after="0"/>
        <w:contextualSpacing/>
        <w:jc w:val="both"/>
        <w:rPr>
          <w:lang w:val="en-US"/>
        </w:rPr>
      </w:pPr>
    </w:p>
    <w:p>
      <w:pPr>
        <w:rPr>
          <w:highlight w:val="green"/>
          <w:lang w:eastAsia="zh-CN"/>
        </w:rPr>
      </w:pPr>
      <w:bookmarkStart w:id="34" w:name="_Hlk69477917"/>
      <w:bookmarkStart w:id="35" w:name="_Hlk69480891"/>
      <w:r>
        <w:rPr>
          <w:highlight w:val="green"/>
          <w:lang w:eastAsia="zh-CN"/>
        </w:rPr>
        <w:t>Agreement:</w:t>
      </w:r>
    </w:p>
    <w:bookmarkEnd w:id="34"/>
    <w:p>
      <w:r>
        <w:t>Non-consecutive physical slots for UL transmission can be used to transmit TBoMS at least for unpaired spectrum.</w:t>
      </w:r>
    </w:p>
    <w:p>
      <w:pPr>
        <w:numPr>
          <w:ilvl w:val="0"/>
          <w:numId w:val="84"/>
        </w:numPr>
        <w:spacing w:after="0"/>
      </w:pPr>
      <w:r>
        <w:t>How TBoMS is transmitted over non-consecutive physical slots for UL transmission for unpaired spectrum is to be discussed further. </w:t>
      </w:r>
    </w:p>
    <w:p>
      <w:pPr>
        <w:numPr>
          <w:ilvl w:val="0"/>
          <w:numId w:val="84"/>
        </w:numPr>
        <w:spacing w:after="0"/>
      </w:pPr>
      <w:r>
        <w:t>Whether and how non-consecutive physical slots for UL transmission can be used to transmit TBoMS for paired spectrum and SUL band as well, is to be discussed further.</w:t>
      </w:r>
    </w:p>
    <w:bookmarkEnd w:id="35"/>
    <w:p>
      <w:pPr>
        <w:rPr>
          <w:lang w:eastAsia="zh-CN"/>
        </w:rPr>
      </w:pPr>
    </w:p>
    <w:p>
      <w:pPr>
        <w:jc w:val="both"/>
        <w:rPr>
          <w:rFonts w:ascii="Calibri" w:hAnsi="Calibri"/>
          <w:highlight w:val="darkYellow"/>
          <w:lang w:val="en-US" w:eastAsia="zh-CN"/>
        </w:rPr>
      </w:pPr>
      <w:r>
        <w:rPr>
          <w:highlight w:val="darkYellow"/>
        </w:rPr>
        <w:t>Working Assumption</w:t>
      </w:r>
    </w:p>
    <w:p>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pPr>
        <w:pStyle w:val="96"/>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pPr>
        <w:pStyle w:val="96"/>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pPr>
        <w:pStyle w:val="96"/>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pPr>
        <w:rPr>
          <w:rFonts w:ascii="Times" w:hAnsi="Times"/>
        </w:rPr>
      </w:pPr>
    </w:p>
    <w:p>
      <w:pPr>
        <w:jc w:val="both"/>
      </w:pPr>
      <w:r>
        <w:rPr>
          <w:highlight w:val="green"/>
        </w:rPr>
        <w:t>Agreements</w:t>
      </w:r>
      <w:r>
        <w:rPr>
          <w:b/>
          <w:bCs/>
        </w:rPr>
        <w:t>:</w:t>
      </w:r>
    </w:p>
    <w:p>
      <w:pPr>
        <w:jc w:val="both"/>
      </w:pPr>
      <w:r>
        <w:t>For the definition of a single TBoMS, down select among the following options:</w:t>
      </w:r>
    </w:p>
    <w:p>
      <w:pPr>
        <w:numPr>
          <w:ilvl w:val="0"/>
          <w:numId w:val="85"/>
        </w:numPr>
        <w:spacing w:line="252" w:lineRule="auto"/>
        <w:jc w:val="both"/>
      </w:pPr>
      <w:r>
        <w:rPr>
          <w:b/>
          <w:bCs/>
        </w:rPr>
        <w:t>Option 1</w:t>
      </w:r>
      <w:r>
        <w:t xml:space="preserve">: Only one TOT is determined for a TBoMS. The TB is transmitted on the TOT using a single RV. </w:t>
      </w:r>
    </w:p>
    <w:p>
      <w:pPr>
        <w:numPr>
          <w:ilvl w:val="1"/>
          <w:numId w:val="85"/>
        </w:numPr>
        <w:spacing w:line="252" w:lineRule="auto"/>
        <w:jc w:val="both"/>
      </w:pPr>
      <w:r>
        <w:t>FFS: whether and how the single RV is rate matched across the TOT, e.g., continuous rate-matching across the TOT, rate matched for each slot and so on.</w:t>
      </w:r>
    </w:p>
    <w:p>
      <w:pPr>
        <w:numPr>
          <w:ilvl w:val="0"/>
          <w:numId w:val="85"/>
        </w:numPr>
        <w:spacing w:line="252" w:lineRule="auto"/>
        <w:jc w:val="both"/>
      </w:pPr>
      <w:r>
        <w:rPr>
          <w:b/>
          <w:bCs/>
        </w:rPr>
        <w:t>Option 2</w:t>
      </w:r>
      <w:r>
        <w:t>: Only one TOT is determined for a TBoMS. The TB is transmitted on the TOT using different RVs.</w:t>
      </w:r>
    </w:p>
    <w:p>
      <w:pPr>
        <w:numPr>
          <w:ilvl w:val="1"/>
          <w:numId w:val="85"/>
        </w:numPr>
        <w:spacing w:line="252" w:lineRule="auto"/>
        <w:jc w:val="both"/>
      </w:pPr>
      <w:r>
        <w:t xml:space="preserve">FFS: how RV index is refreshed within the TOT, e.g. after each slot boundary, at every jump between two non-contiguous resources, if any, and so on. </w:t>
      </w:r>
    </w:p>
    <w:p>
      <w:pPr>
        <w:numPr>
          <w:ilvl w:val="0"/>
          <w:numId w:val="85"/>
        </w:numPr>
        <w:spacing w:line="252" w:lineRule="auto"/>
        <w:jc w:val="both"/>
      </w:pPr>
      <w:r>
        <w:rPr>
          <w:b/>
          <w:bCs/>
        </w:rPr>
        <w:t>Option 3</w:t>
      </w:r>
      <w:r>
        <w:t xml:space="preserve">: Multiple TOTs are determined for a TBoMS. The TB is transmitted on the multiple TOTs using a single RV. </w:t>
      </w:r>
    </w:p>
    <w:p>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pPr>
        <w:numPr>
          <w:ilvl w:val="0"/>
          <w:numId w:val="85"/>
        </w:numPr>
        <w:spacing w:line="252" w:lineRule="auto"/>
        <w:jc w:val="both"/>
      </w:pPr>
      <w:r>
        <w:rPr>
          <w:b/>
          <w:bCs/>
        </w:rPr>
        <w:t>Option 4</w:t>
      </w:r>
      <w:r>
        <w:t xml:space="preserve">: Multiple TOTs are determined for a TBoMS. The TB is transmitted on the multiple TOTs using different RVs. </w:t>
      </w:r>
    </w:p>
    <w:p>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pPr>
        <w:numPr>
          <w:ilvl w:val="0"/>
          <w:numId w:val="85"/>
        </w:numPr>
        <w:spacing w:line="252" w:lineRule="auto"/>
        <w:jc w:val="both"/>
      </w:pPr>
      <w:r>
        <w:t xml:space="preserve">FFS: the exact TBS determination procedure. </w:t>
      </w:r>
    </w:p>
    <w:p>
      <w:pPr>
        <w:numPr>
          <w:ilvl w:val="0"/>
          <w:numId w:val="85"/>
        </w:numPr>
        <w:spacing w:line="252" w:lineRule="auto"/>
        <w:jc w:val="both"/>
      </w:pPr>
      <w:r>
        <w:t>FFS: whether a single TBoMS can be repeated or not.</w:t>
      </w:r>
    </w:p>
    <w:p>
      <w:pPr>
        <w:numPr>
          <w:ilvl w:val="0"/>
          <w:numId w:val="85"/>
        </w:numPr>
        <w:spacing w:line="252" w:lineRule="auto"/>
        <w:jc w:val="both"/>
      </w:pPr>
      <w:r>
        <w:t xml:space="preserve">FFS: other implications, e.g., power control, collision handling and so on. </w:t>
      </w:r>
    </w:p>
    <w:p>
      <w:pPr>
        <w:spacing w:after="0"/>
        <w:contextualSpacing/>
        <w:jc w:val="both"/>
        <w:rPr>
          <w:lang w:val="en-US"/>
        </w:rPr>
      </w:pPr>
    </w:p>
    <w:p>
      <w:pPr>
        <w:rPr>
          <w:szCs w:val="22"/>
        </w:rPr>
      </w:pPr>
      <w:r>
        <w:rPr>
          <w:highlight w:val="green"/>
        </w:rPr>
        <w:t>Agreement:</w:t>
      </w:r>
    </w:p>
    <w:p>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pPr>
        <w:widowControl w:val="0"/>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pPr>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pPr>
        <w:adjustRightInd w:val="0"/>
        <w:snapToGrid w:val="0"/>
        <w:spacing w:after="0" w:line="60" w:lineRule="atLeast"/>
        <w:ind w:left="714"/>
        <w:jc w:val="both"/>
        <w:rPr>
          <w:szCs w:val="22"/>
        </w:rPr>
      </w:pPr>
    </w:p>
    <w:p>
      <w:pPr>
        <w:rPr>
          <w:szCs w:val="22"/>
        </w:rPr>
      </w:pPr>
      <w:r>
        <w:rPr>
          <w:highlight w:val="green"/>
        </w:rPr>
        <w:t>Agreement:</w:t>
      </w:r>
    </w:p>
    <w:p>
      <w:pPr>
        <w:rPr>
          <w:szCs w:val="22"/>
        </w:rPr>
      </w:pPr>
      <w:r>
        <w:rPr>
          <w:szCs w:val="22"/>
        </w:rPr>
        <w:t>For TBoMS, the maximum supported TBS should not exceed legacy maximum supported TBS in Rel-15/16, for the same number of layers.</w:t>
      </w:r>
    </w:p>
    <w:p>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pPr>
        <w:adjustRightInd w:val="0"/>
        <w:snapToGrid w:val="0"/>
        <w:spacing w:after="0" w:line="60" w:lineRule="atLeast"/>
        <w:ind w:left="714"/>
        <w:jc w:val="both"/>
        <w:rPr>
          <w:szCs w:val="22"/>
        </w:rPr>
      </w:pPr>
    </w:p>
    <w:p>
      <w:pPr>
        <w:rPr>
          <w:szCs w:val="22"/>
          <w:highlight w:val="green"/>
        </w:rPr>
      </w:pPr>
      <w:r>
        <w:rPr>
          <w:highlight w:val="green"/>
        </w:rPr>
        <w:t>Agreement:</w:t>
      </w:r>
    </w:p>
    <w:p>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hAnsi="Cambria Math" w:eastAsia="MS PGothic" w:cs="Calibri"/>
                <w:iCs/>
                <w:szCs w:val="22"/>
                <w:lang w:val="fr-FR"/>
              </w:rPr>
            </m:ctrlPr>
          </m:sSubPr>
          <m:e>
            <m:r>
              <m:rPr>
                <m:sty m:val="p"/>
              </m:rPr>
              <w:rPr>
                <w:rFonts w:ascii="Cambria Math" w:hAnsi="Cambria Math"/>
                <w:szCs w:val="22"/>
              </w:rPr>
              <m:t xml:space="preserve">N</m:t>
            </m:r>
            <m:ctrlPr>
              <w:rPr>
                <w:rFonts w:ascii="Cambria Math" w:hAnsi="Cambria Math" w:eastAsia="MS PGothic" w:cs="Calibri"/>
                <w:iCs/>
                <w:szCs w:val="22"/>
                <w:lang w:val="fr-FR"/>
              </w:rPr>
            </m:ctrlPr>
          </m:e>
          <m:sub>
            <m:r>
              <m:rPr>
                <m:sty m:val="p"/>
              </m:rPr>
              <w:rPr>
                <w:rFonts w:ascii="Cambria Math" w:hAnsi="Cambria Math"/>
                <w:szCs w:val="22"/>
              </w:rPr>
              <m:t xml:space="preserve">info</m:t>
            </m:r>
            <m:ctrlPr>
              <w:rPr>
                <w:rFonts w:ascii="Cambria Math" w:hAnsi="Cambria Math" w:eastAsia="MS PGothic" w:cs="Calibri"/>
                <w:iCs/>
                <w:szCs w:val="22"/>
                <w:lang w:val="fr-FR"/>
              </w:rPr>
            </m:ctrlP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pPr>
        <w:ind w:left="357" w:firstLine="357"/>
        <w:rPr>
          <w:rFonts w:eastAsia="MS PGothic" w:cs="Calibri"/>
          <w:szCs w:val="22"/>
        </w:rPr>
      </w:pPr>
      <w:r>
        <w:rPr>
          <w:szCs w:val="22"/>
        </w:rPr>
        <w:t>Note: L is the number of symbols determined using the SLIV of PUSCH indicated via TDRA</w:t>
      </w:r>
    </w:p>
    <w:p>
      <w:pPr>
        <w:rPr>
          <w:szCs w:val="22"/>
        </w:rPr>
      </w:pPr>
      <w:r>
        <w:rPr>
          <w:szCs w:val="22"/>
        </w:rPr>
        <w:t>FFS: impacts and further details if repetitions of TBoMS is supported.</w:t>
      </w:r>
    </w:p>
    <w:p>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pPr>
        <w:rPr>
          <w:szCs w:val="22"/>
          <w:highlight w:val="green"/>
        </w:rPr>
      </w:pPr>
      <w:r>
        <w:rPr>
          <w:highlight w:val="green"/>
        </w:rPr>
        <w:t>Agreement:</w:t>
      </w:r>
    </w:p>
    <w:p>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pPr>
        <w:rPr>
          <w:szCs w:val="22"/>
        </w:rPr>
      </w:pPr>
      <w:r>
        <w:rPr>
          <w:szCs w:val="22"/>
        </w:rPr>
        <w:t>FFS: impacts and further details if repetitions of TBoMS is supported.</w:t>
      </w:r>
    </w:p>
    <w:p>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pPr>
        <w:jc w:val="both"/>
        <w:rPr>
          <w:sz w:val="22"/>
          <w:szCs w:val="22"/>
          <w:lang w:eastAsia="zh-CN"/>
        </w:rPr>
      </w:pPr>
    </w:p>
    <w:sectPr>
      <w:head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Arial"/>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tentative="0">
      <w:start w:val="1"/>
      <w:numFmt w:val="bullet"/>
      <w:lvlText w:val=""/>
      <w:lvlJc w:val="left"/>
      <w:pPr>
        <w:tabs>
          <w:tab w:val="left" w:pos="-420"/>
        </w:tabs>
        <w:ind w:left="0" w:hanging="420"/>
      </w:pPr>
      <w:rPr>
        <w:rFonts w:hint="default" w:ascii="Wingdings" w:hAnsi="Wingdings"/>
      </w:rPr>
    </w:lvl>
  </w:abstractNum>
  <w:abstractNum w:abstractNumId="1">
    <w:nsid w:val="E75209C1"/>
    <w:multiLevelType w:val="singleLevel"/>
    <w:tmpl w:val="E75209C1"/>
    <w:lvl w:ilvl="0" w:tentative="0">
      <w:start w:val="1"/>
      <w:numFmt w:val="bullet"/>
      <w:lvlText w:val=""/>
      <w:lvlJc w:val="left"/>
      <w:pPr>
        <w:tabs>
          <w:tab w:val="left" w:pos="420"/>
        </w:tabs>
        <w:ind w:left="840" w:hanging="420"/>
      </w:pPr>
      <w:rPr>
        <w:rFonts w:hint="default" w:ascii="Wingdings" w:hAnsi="Wingdings"/>
      </w:rPr>
    </w:lvl>
  </w:abstractNum>
  <w:abstractNum w:abstractNumId="2">
    <w:nsid w:val="02802593"/>
    <w:multiLevelType w:val="multilevel"/>
    <w:tmpl w:val="02802593"/>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2A102CB"/>
    <w:multiLevelType w:val="multilevel"/>
    <w:tmpl w:val="02A102CB"/>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3A3238A"/>
    <w:multiLevelType w:val="multilevel"/>
    <w:tmpl w:val="03A3238A"/>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5FA0405"/>
    <w:multiLevelType w:val="multilevel"/>
    <w:tmpl w:val="05FA040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75D47"/>
    <w:multiLevelType w:val="multilevel"/>
    <w:tmpl w:val="06075D47"/>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57628F"/>
    <w:multiLevelType w:val="multilevel"/>
    <w:tmpl w:val="1157628F"/>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1AF0C0B"/>
    <w:multiLevelType w:val="multilevel"/>
    <w:tmpl w:val="11AF0C0B"/>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3D126D"/>
    <w:multiLevelType w:val="multilevel"/>
    <w:tmpl w:val="143D126D"/>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17E14ECD"/>
    <w:multiLevelType w:val="multilevel"/>
    <w:tmpl w:val="17E14E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87030FE"/>
    <w:multiLevelType w:val="multilevel"/>
    <w:tmpl w:val="18703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C55583"/>
    <w:multiLevelType w:val="multilevel"/>
    <w:tmpl w:val="19C55583"/>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CD137E4"/>
    <w:multiLevelType w:val="multilevel"/>
    <w:tmpl w:val="1CD13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E87D85"/>
    <w:multiLevelType w:val="multilevel"/>
    <w:tmpl w:val="1DE87D8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1834DDD"/>
    <w:multiLevelType w:val="multilevel"/>
    <w:tmpl w:val="21834D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7B6E73"/>
    <w:multiLevelType w:val="multilevel"/>
    <w:tmpl w:val="237B6E7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26B47539"/>
    <w:multiLevelType w:val="multilevel"/>
    <w:tmpl w:val="26B47539"/>
    <w:lvl w:ilvl="0" w:tentative="0">
      <w:start w:val="1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76A43AC"/>
    <w:multiLevelType w:val="multilevel"/>
    <w:tmpl w:val="276A43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82255B4"/>
    <w:multiLevelType w:val="multilevel"/>
    <w:tmpl w:val="28225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223E7D"/>
    <w:multiLevelType w:val="multilevel"/>
    <w:tmpl w:val="29223E7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2B0A525A"/>
    <w:multiLevelType w:val="multilevel"/>
    <w:tmpl w:val="2B0A525A"/>
    <w:lvl w:ilvl="0" w:tentative="0">
      <w:start w:val="1"/>
      <w:numFmt w:val="bullet"/>
      <w:lvlText w:val=""/>
      <w:lvlJc w:val="left"/>
      <w:pPr>
        <w:ind w:left="541" w:hanging="400"/>
      </w:pPr>
      <w:rPr>
        <w:rFonts w:hint="default" w:ascii="Wingdings" w:hAnsi="Wingdings"/>
      </w:rPr>
    </w:lvl>
    <w:lvl w:ilvl="1" w:tentative="0">
      <w:start w:val="1"/>
      <w:numFmt w:val="bullet"/>
      <w:lvlText w:val=""/>
      <w:lvlJc w:val="left"/>
      <w:pPr>
        <w:ind w:left="941" w:hanging="400"/>
      </w:pPr>
      <w:rPr>
        <w:rFonts w:hint="default" w:ascii="Wingdings" w:hAnsi="Wingdings"/>
      </w:rPr>
    </w:lvl>
    <w:lvl w:ilvl="2" w:tentative="0">
      <w:start w:val="1"/>
      <w:numFmt w:val="bullet"/>
      <w:lvlText w:val=""/>
      <w:lvlJc w:val="left"/>
      <w:pPr>
        <w:ind w:left="1341" w:hanging="400"/>
      </w:pPr>
      <w:rPr>
        <w:rFonts w:hint="default" w:ascii="Wingdings" w:hAnsi="Wingdings"/>
      </w:rPr>
    </w:lvl>
    <w:lvl w:ilvl="3" w:tentative="0">
      <w:start w:val="1"/>
      <w:numFmt w:val="bullet"/>
      <w:lvlText w:val=""/>
      <w:lvlJc w:val="left"/>
      <w:pPr>
        <w:ind w:left="1741" w:hanging="400"/>
      </w:pPr>
      <w:rPr>
        <w:rFonts w:hint="default" w:ascii="Wingdings" w:hAnsi="Wingdings"/>
      </w:rPr>
    </w:lvl>
    <w:lvl w:ilvl="4" w:tentative="0">
      <w:start w:val="1"/>
      <w:numFmt w:val="bullet"/>
      <w:lvlText w:val=""/>
      <w:lvlJc w:val="left"/>
      <w:pPr>
        <w:ind w:left="2141" w:hanging="400"/>
      </w:pPr>
      <w:rPr>
        <w:rFonts w:hint="default" w:ascii="Wingdings" w:hAnsi="Wingdings"/>
      </w:rPr>
    </w:lvl>
    <w:lvl w:ilvl="5" w:tentative="0">
      <w:start w:val="1"/>
      <w:numFmt w:val="bullet"/>
      <w:lvlText w:val=""/>
      <w:lvlJc w:val="left"/>
      <w:pPr>
        <w:ind w:left="2541" w:hanging="400"/>
      </w:pPr>
      <w:rPr>
        <w:rFonts w:hint="default" w:ascii="Wingdings" w:hAnsi="Wingdings"/>
      </w:rPr>
    </w:lvl>
    <w:lvl w:ilvl="6" w:tentative="0">
      <w:start w:val="1"/>
      <w:numFmt w:val="bullet"/>
      <w:lvlText w:val=""/>
      <w:lvlJc w:val="left"/>
      <w:pPr>
        <w:ind w:left="2941" w:hanging="400"/>
      </w:pPr>
      <w:rPr>
        <w:rFonts w:hint="default" w:ascii="Wingdings" w:hAnsi="Wingdings"/>
      </w:rPr>
    </w:lvl>
    <w:lvl w:ilvl="7" w:tentative="0">
      <w:start w:val="1"/>
      <w:numFmt w:val="bullet"/>
      <w:lvlText w:val=""/>
      <w:lvlJc w:val="left"/>
      <w:pPr>
        <w:ind w:left="3341" w:hanging="400"/>
      </w:pPr>
      <w:rPr>
        <w:rFonts w:hint="default" w:ascii="Wingdings" w:hAnsi="Wingdings"/>
      </w:rPr>
    </w:lvl>
    <w:lvl w:ilvl="8" w:tentative="0">
      <w:start w:val="1"/>
      <w:numFmt w:val="bullet"/>
      <w:lvlText w:val=""/>
      <w:lvlJc w:val="left"/>
      <w:pPr>
        <w:ind w:left="3741" w:hanging="400"/>
      </w:pPr>
      <w:rPr>
        <w:rFonts w:hint="default" w:ascii="Wingdings" w:hAnsi="Wingdings"/>
      </w:rPr>
    </w:lvl>
  </w:abstractNum>
  <w:abstractNum w:abstractNumId="25">
    <w:nsid w:val="2C045BB7"/>
    <w:multiLevelType w:val="multilevel"/>
    <w:tmpl w:val="2C04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D54299D"/>
    <w:multiLevelType w:val="multilevel"/>
    <w:tmpl w:val="2D5429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DC10519"/>
    <w:multiLevelType w:val="multilevel"/>
    <w:tmpl w:val="2DC10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451D53"/>
    <w:multiLevelType w:val="multilevel"/>
    <w:tmpl w:val="2F451D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04F04B8"/>
    <w:multiLevelType w:val="multilevel"/>
    <w:tmpl w:val="304F0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0501E44"/>
    <w:multiLevelType w:val="multilevel"/>
    <w:tmpl w:val="30501E44"/>
    <w:lvl w:ilvl="0" w:tentative="0">
      <w:start w:val="1"/>
      <w:numFmt w:val="decimal"/>
      <w:pStyle w:val="114"/>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30526843"/>
    <w:multiLevelType w:val="multilevel"/>
    <w:tmpl w:val="305268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19438D0"/>
    <w:multiLevelType w:val="multilevel"/>
    <w:tmpl w:val="319438D0"/>
    <w:lvl w:ilvl="0" w:tentative="0">
      <w:start w:val="1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2C60FB9"/>
    <w:multiLevelType w:val="multilevel"/>
    <w:tmpl w:val="32C60F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3A27F04"/>
    <w:multiLevelType w:val="multilevel"/>
    <w:tmpl w:val="33A27F0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3DA7C5D"/>
    <w:multiLevelType w:val="multilevel"/>
    <w:tmpl w:val="33DA7C5D"/>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3E06581"/>
    <w:multiLevelType w:val="multilevel"/>
    <w:tmpl w:val="33E065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5733E21"/>
    <w:multiLevelType w:val="multilevel"/>
    <w:tmpl w:val="35733E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63F605E"/>
    <w:multiLevelType w:val="multilevel"/>
    <w:tmpl w:val="363F605E"/>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36675BC7"/>
    <w:multiLevelType w:val="multilevel"/>
    <w:tmpl w:val="36675BC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2">
    <w:nsid w:val="374D4A00"/>
    <w:multiLevelType w:val="multilevel"/>
    <w:tmpl w:val="374D4A00"/>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39535CA0"/>
    <w:multiLevelType w:val="multilevel"/>
    <w:tmpl w:val="39535C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AA22981"/>
    <w:multiLevelType w:val="multilevel"/>
    <w:tmpl w:val="3AA2298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6">
    <w:nsid w:val="3BEC0160"/>
    <w:multiLevelType w:val="multilevel"/>
    <w:tmpl w:val="3BEC0160"/>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DA46CC5"/>
    <w:multiLevelType w:val="multilevel"/>
    <w:tmpl w:val="3DA46CC5"/>
    <w:lvl w:ilvl="0" w:tentative="0">
      <w:start w:val="1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EB57817"/>
    <w:multiLevelType w:val="multilevel"/>
    <w:tmpl w:val="3EB57817"/>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7432B6B"/>
    <w:multiLevelType w:val="multilevel"/>
    <w:tmpl w:val="47432B6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2">
    <w:nsid w:val="4AA27E60"/>
    <w:multiLevelType w:val="multilevel"/>
    <w:tmpl w:val="4AA2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B60668A"/>
    <w:multiLevelType w:val="multilevel"/>
    <w:tmpl w:val="4B606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F692E7A"/>
    <w:multiLevelType w:val="multilevel"/>
    <w:tmpl w:val="4F692E7A"/>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6">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6EB411A"/>
    <w:multiLevelType w:val="multilevel"/>
    <w:tmpl w:val="56EB41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5890500B"/>
    <w:multiLevelType w:val="multilevel"/>
    <w:tmpl w:val="5890500B"/>
    <w:lvl w:ilvl="0" w:tentative="0">
      <w:start w:val="4"/>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D4D2999"/>
    <w:multiLevelType w:val="multilevel"/>
    <w:tmpl w:val="5D4D2999"/>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DA4210A"/>
    <w:multiLevelType w:val="multilevel"/>
    <w:tmpl w:val="5DA4210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2">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63">
    <w:nsid w:val="60322F5E"/>
    <w:multiLevelType w:val="multilevel"/>
    <w:tmpl w:val="60322F5E"/>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9F7758E"/>
    <w:multiLevelType w:val="multilevel"/>
    <w:tmpl w:val="69F77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D5B0F28"/>
    <w:multiLevelType w:val="multilevel"/>
    <w:tmpl w:val="6D5B0F28"/>
    <w:lvl w:ilvl="0" w:tentative="0">
      <w:start w:val="1"/>
      <w:numFmt w:val="decimal"/>
      <w:lvlText w:val="2.3.%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E6D2854"/>
    <w:multiLevelType w:val="multilevel"/>
    <w:tmpl w:val="6E6D2854"/>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1227FA5"/>
    <w:multiLevelType w:val="multilevel"/>
    <w:tmpl w:val="71227F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7188409A"/>
    <w:multiLevelType w:val="multilevel"/>
    <w:tmpl w:val="71884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74">
    <w:nsid w:val="75284AB9"/>
    <w:multiLevelType w:val="multilevel"/>
    <w:tmpl w:val="75284AB9"/>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755212D3"/>
    <w:multiLevelType w:val="multilevel"/>
    <w:tmpl w:val="7552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6905628"/>
    <w:multiLevelType w:val="multilevel"/>
    <w:tmpl w:val="76905628"/>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7A07F84"/>
    <w:multiLevelType w:val="multilevel"/>
    <w:tmpl w:val="77A07F84"/>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77F6577C"/>
    <w:multiLevelType w:val="multilevel"/>
    <w:tmpl w:val="77F65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857030B"/>
    <w:multiLevelType w:val="multilevel"/>
    <w:tmpl w:val="7857030B"/>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78E9597D"/>
    <w:multiLevelType w:val="multilevel"/>
    <w:tmpl w:val="78E9597D"/>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1">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AAD095E"/>
    <w:multiLevelType w:val="multilevel"/>
    <w:tmpl w:val="7AAD095E"/>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B2635B1"/>
    <w:multiLevelType w:val="multilevel"/>
    <w:tmpl w:val="7B2635B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B5E0693"/>
    <w:multiLevelType w:val="multilevel"/>
    <w:tmpl w:val="7B5E0693"/>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7D2F4BED"/>
    <w:multiLevelType w:val="multilevel"/>
    <w:tmpl w:val="7D2F4BE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5"/>
    <w:lvlOverride w:ilvl="0">
      <w:startOverride w:val="1"/>
    </w:lvlOverride>
  </w:num>
  <w:num w:numId="2">
    <w:abstractNumId w:val="56"/>
  </w:num>
  <w:num w:numId="3">
    <w:abstractNumId w:val="31"/>
  </w:num>
  <w:num w:numId="4">
    <w:abstractNumId w:val="26"/>
  </w:num>
  <w:num w:numId="5">
    <w:abstractNumId w:val="81"/>
  </w:num>
  <w:num w:numId="6">
    <w:abstractNumId w:val="18"/>
  </w:num>
  <w:num w:numId="7">
    <w:abstractNumId w:val="57"/>
  </w:num>
  <w:num w:numId="8">
    <w:abstractNumId w:val="65"/>
  </w:num>
  <w:num w:numId="9">
    <w:abstractNumId w:val="84"/>
  </w:num>
  <w:num w:numId="10">
    <w:abstractNumId w:val="75"/>
  </w:num>
  <w:num w:numId="11">
    <w:abstractNumId w:val="85"/>
  </w:num>
  <w:num w:numId="12">
    <w:abstractNumId w:val="8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4"/>
  </w:num>
  <w:num w:numId="15">
    <w:abstractNumId w:val="30"/>
  </w:num>
  <w:num w:numId="16">
    <w:abstractNumId w:val="17"/>
  </w:num>
  <w:num w:numId="17">
    <w:abstractNumId w:val="70"/>
  </w:num>
  <w:num w:numId="18">
    <w:abstractNumId w:val="14"/>
  </w:num>
  <w:num w:numId="19">
    <w:abstractNumId w:val="23"/>
  </w:num>
  <w:num w:numId="20">
    <w:abstractNumId w:val="37"/>
  </w:num>
  <w:num w:numId="21">
    <w:abstractNumId w:val="71"/>
  </w:num>
  <w:num w:numId="22">
    <w:abstractNumId w:val="61"/>
  </w:num>
  <w:num w:numId="23">
    <w:abstractNumId w:val="67"/>
  </w:num>
  <w:num w:numId="24">
    <w:abstractNumId w:val="36"/>
  </w:num>
  <w:num w:numId="25">
    <w:abstractNumId w:val="32"/>
  </w:num>
  <w:num w:numId="26">
    <w:abstractNumId w:val="38"/>
  </w:num>
  <w:num w:numId="27">
    <w:abstractNumId w:val="5"/>
  </w:num>
  <w:num w:numId="28">
    <w:abstractNumId w:val="25"/>
  </w:num>
  <w:num w:numId="29">
    <w:abstractNumId w:val="68"/>
  </w:num>
  <w:num w:numId="30">
    <w:abstractNumId w:val="55"/>
  </w:num>
  <w:num w:numId="31">
    <w:abstractNumId w:val="22"/>
  </w:num>
  <w:num w:numId="32">
    <w:abstractNumId w:val="27"/>
  </w:num>
  <w:num w:numId="33">
    <w:abstractNumId w:val="53"/>
  </w:num>
  <w:num w:numId="34">
    <w:abstractNumId w:val="41"/>
  </w:num>
  <w:num w:numId="35">
    <w:abstractNumId w:val="73"/>
  </w:num>
  <w:num w:numId="36">
    <w:abstractNumId w:val="62"/>
  </w:num>
  <w:num w:numId="37">
    <w:abstractNumId w:val="78"/>
  </w:num>
  <w:num w:numId="38">
    <w:abstractNumId w:val="66"/>
  </w:num>
  <w:num w:numId="39">
    <w:abstractNumId w:val="16"/>
  </w:num>
  <w:num w:numId="40">
    <w:abstractNumId w:val="7"/>
  </w:num>
  <w:num w:numId="41">
    <w:abstractNumId w:val="64"/>
  </w:num>
  <w:num w:numId="42">
    <w:abstractNumId w:val="72"/>
  </w:num>
  <w:num w:numId="43">
    <w:abstractNumId w:val="51"/>
  </w:num>
  <w:num w:numId="44">
    <w:abstractNumId w:val="0"/>
  </w:num>
  <w:num w:numId="45">
    <w:abstractNumId w:val="3"/>
  </w:num>
  <w:num w:numId="46">
    <w:abstractNumId w:val="50"/>
  </w:num>
  <w:num w:numId="47">
    <w:abstractNumId w:val="43"/>
  </w:num>
  <w:num w:numId="48">
    <w:abstractNumId w:val="29"/>
  </w:num>
  <w:num w:numId="49">
    <w:abstractNumId w:val="24"/>
  </w:num>
  <w:num w:numId="50">
    <w:abstractNumId w:val="76"/>
  </w:num>
  <w:num w:numId="51">
    <w:abstractNumId w:val="35"/>
  </w:num>
  <w:num w:numId="52">
    <w:abstractNumId w:val="54"/>
  </w:num>
  <w:num w:numId="53">
    <w:abstractNumId w:val="46"/>
  </w:num>
  <w:num w:numId="54">
    <w:abstractNumId w:val="79"/>
  </w:num>
  <w:num w:numId="55">
    <w:abstractNumId w:val="33"/>
  </w:num>
  <w:num w:numId="56">
    <w:abstractNumId w:val="48"/>
  </w:num>
  <w:num w:numId="57">
    <w:abstractNumId w:val="80"/>
  </w:num>
  <w:num w:numId="58">
    <w:abstractNumId w:val="59"/>
  </w:num>
  <w:num w:numId="59">
    <w:abstractNumId w:val="4"/>
  </w:num>
  <w:num w:numId="60">
    <w:abstractNumId w:val="44"/>
  </w:num>
  <w:num w:numId="61">
    <w:abstractNumId w:val="10"/>
  </w:num>
  <w:num w:numId="62">
    <w:abstractNumId w:val="40"/>
  </w:num>
  <w:num w:numId="63">
    <w:abstractNumId w:val="52"/>
  </w:num>
  <w:num w:numId="64">
    <w:abstractNumId w:val="77"/>
  </w:num>
  <w:num w:numId="65">
    <w:abstractNumId w:val="83"/>
  </w:num>
  <w:num w:numId="66">
    <w:abstractNumId w:val="28"/>
  </w:num>
  <w:num w:numId="67">
    <w:abstractNumId w:val="60"/>
  </w:num>
  <w:num w:numId="68">
    <w:abstractNumId w:val="63"/>
  </w:num>
  <w:num w:numId="69">
    <w:abstractNumId w:val="20"/>
  </w:num>
  <w:num w:numId="70">
    <w:abstractNumId w:val="21"/>
  </w:num>
  <w:num w:numId="71">
    <w:abstractNumId w:val="49"/>
  </w:num>
  <w:num w:numId="72">
    <w:abstractNumId w:val="11"/>
  </w:num>
  <w:num w:numId="73">
    <w:abstractNumId w:val="69"/>
  </w:num>
  <w:num w:numId="74">
    <w:abstractNumId w:val="1"/>
  </w:num>
  <w:num w:numId="75">
    <w:abstractNumId w:val="2"/>
  </w:num>
  <w:num w:numId="76">
    <w:abstractNumId w:val="74"/>
  </w:num>
  <w:num w:numId="77">
    <w:abstractNumId w:val="13"/>
  </w:num>
  <w:num w:numId="78">
    <w:abstractNumId w:val="82"/>
  </w:num>
  <w:num w:numId="79">
    <w:abstractNumId w:val="42"/>
  </w:num>
  <w:num w:numId="80">
    <w:abstractNumId w:val="47"/>
  </w:num>
  <w:num w:numId="81">
    <w:abstractNumId w:val="6"/>
  </w:num>
  <w:num w:numId="82">
    <w:abstractNumId w:val="15"/>
  </w:num>
  <w:num w:numId="83">
    <w:abstractNumId w:val="8"/>
  </w:num>
  <w:num w:numId="84">
    <w:abstractNumId w:val="12"/>
  </w:num>
  <w:num w:numId="85">
    <w:abstractNumId w:val="58"/>
  </w:num>
  <w:num w:numId="86">
    <w:abstractNumId w:val="39"/>
  </w:num>
  <w:num w:numId="8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AE3"/>
    <w:rsid w:val="001A7B60"/>
    <w:rsid w:val="001A7E35"/>
    <w:rsid w:val="001A7FD6"/>
    <w:rsid w:val="001B013A"/>
    <w:rsid w:val="001B023B"/>
    <w:rsid w:val="001B0297"/>
    <w:rsid w:val="001B0302"/>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344"/>
    <w:rsid w:val="001E24F6"/>
    <w:rsid w:val="001E2658"/>
    <w:rsid w:val="001E41F3"/>
    <w:rsid w:val="001E47A6"/>
    <w:rsid w:val="001E48B3"/>
    <w:rsid w:val="001E4BBD"/>
    <w:rsid w:val="001E5B37"/>
    <w:rsid w:val="001E67B9"/>
    <w:rsid w:val="001E6D24"/>
    <w:rsid w:val="001E77FB"/>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F28"/>
    <w:rsid w:val="0021236D"/>
    <w:rsid w:val="0021242E"/>
    <w:rsid w:val="00212A5E"/>
    <w:rsid w:val="002137F2"/>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34C3"/>
    <w:rsid w:val="0028376A"/>
    <w:rsid w:val="00284179"/>
    <w:rsid w:val="00284652"/>
    <w:rsid w:val="00284FEB"/>
    <w:rsid w:val="002860C4"/>
    <w:rsid w:val="00286116"/>
    <w:rsid w:val="002866A4"/>
    <w:rsid w:val="00287323"/>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1212"/>
    <w:rsid w:val="002F2205"/>
    <w:rsid w:val="002F27C3"/>
    <w:rsid w:val="002F4604"/>
    <w:rsid w:val="002F53EA"/>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1D71"/>
    <w:rsid w:val="0034230F"/>
    <w:rsid w:val="00342388"/>
    <w:rsid w:val="003430F6"/>
    <w:rsid w:val="003430F7"/>
    <w:rsid w:val="00343AD0"/>
    <w:rsid w:val="00343BFF"/>
    <w:rsid w:val="00344529"/>
    <w:rsid w:val="003450BD"/>
    <w:rsid w:val="003459DE"/>
    <w:rsid w:val="00350134"/>
    <w:rsid w:val="00350AB2"/>
    <w:rsid w:val="00352B17"/>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42F6"/>
    <w:rsid w:val="00364DDF"/>
    <w:rsid w:val="00365CB4"/>
    <w:rsid w:val="00365F63"/>
    <w:rsid w:val="003666A4"/>
    <w:rsid w:val="00366F72"/>
    <w:rsid w:val="00367F08"/>
    <w:rsid w:val="00370154"/>
    <w:rsid w:val="00370A8F"/>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41A6"/>
    <w:rsid w:val="00434802"/>
    <w:rsid w:val="00434B27"/>
    <w:rsid w:val="00434BBF"/>
    <w:rsid w:val="004356C8"/>
    <w:rsid w:val="00435E3C"/>
    <w:rsid w:val="00435F79"/>
    <w:rsid w:val="00436FD8"/>
    <w:rsid w:val="0043783E"/>
    <w:rsid w:val="00437F02"/>
    <w:rsid w:val="004406FB"/>
    <w:rsid w:val="00441D93"/>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6D1"/>
    <w:rsid w:val="004C6718"/>
    <w:rsid w:val="004C679B"/>
    <w:rsid w:val="004C7847"/>
    <w:rsid w:val="004C7A43"/>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41DC"/>
    <w:rsid w:val="004E5B1C"/>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D44"/>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23BF"/>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50E6"/>
    <w:rsid w:val="006C5FFE"/>
    <w:rsid w:val="006C704C"/>
    <w:rsid w:val="006C7104"/>
    <w:rsid w:val="006D0B78"/>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38EC"/>
    <w:rsid w:val="008253DA"/>
    <w:rsid w:val="00826BE1"/>
    <w:rsid w:val="008272EB"/>
    <w:rsid w:val="008279FA"/>
    <w:rsid w:val="00830A99"/>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CF8"/>
    <w:rsid w:val="00874FD1"/>
    <w:rsid w:val="00875857"/>
    <w:rsid w:val="00875BED"/>
    <w:rsid w:val="00877A68"/>
    <w:rsid w:val="00877D8F"/>
    <w:rsid w:val="008809D3"/>
    <w:rsid w:val="00880AE3"/>
    <w:rsid w:val="00880BE5"/>
    <w:rsid w:val="00881081"/>
    <w:rsid w:val="0088128C"/>
    <w:rsid w:val="008812F6"/>
    <w:rsid w:val="00881F72"/>
    <w:rsid w:val="0088249A"/>
    <w:rsid w:val="00884E79"/>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2AB4"/>
    <w:rsid w:val="00952D72"/>
    <w:rsid w:val="00953A86"/>
    <w:rsid w:val="0095596B"/>
    <w:rsid w:val="00955BDB"/>
    <w:rsid w:val="00956783"/>
    <w:rsid w:val="00957767"/>
    <w:rsid w:val="00957E21"/>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7F2"/>
    <w:rsid w:val="00976C0C"/>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2610"/>
    <w:rsid w:val="00B53A47"/>
    <w:rsid w:val="00B54351"/>
    <w:rsid w:val="00B54552"/>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C61"/>
    <w:rsid w:val="00C32EB0"/>
    <w:rsid w:val="00C334CC"/>
    <w:rsid w:val="00C34461"/>
    <w:rsid w:val="00C34610"/>
    <w:rsid w:val="00C3490C"/>
    <w:rsid w:val="00C417F8"/>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61E"/>
    <w:rsid w:val="00CA2E5F"/>
    <w:rsid w:val="00CA38EA"/>
    <w:rsid w:val="00CA3CDB"/>
    <w:rsid w:val="00CA3ECB"/>
    <w:rsid w:val="00CA4620"/>
    <w:rsid w:val="00CA56BD"/>
    <w:rsid w:val="00CA6456"/>
    <w:rsid w:val="00CA650E"/>
    <w:rsid w:val="00CB02F3"/>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4688"/>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E00"/>
    <w:rsid w:val="00E05E07"/>
    <w:rsid w:val="00E0653C"/>
    <w:rsid w:val="00E0792D"/>
    <w:rsid w:val="00E100E3"/>
    <w:rsid w:val="00E102B1"/>
    <w:rsid w:val="00E10575"/>
    <w:rsid w:val="00E10ACB"/>
    <w:rsid w:val="00E10E26"/>
    <w:rsid w:val="00E11040"/>
    <w:rsid w:val="00E11124"/>
    <w:rsid w:val="00E11310"/>
    <w:rsid w:val="00E11519"/>
    <w:rsid w:val="00E115BF"/>
    <w:rsid w:val="00E118AB"/>
    <w:rsid w:val="00E1234A"/>
    <w:rsid w:val="00E12469"/>
    <w:rsid w:val="00E1272A"/>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FFA"/>
    <w:rsid w:val="00E5684F"/>
    <w:rsid w:val="00E57D60"/>
    <w:rsid w:val="00E6014B"/>
    <w:rsid w:val="00E61B51"/>
    <w:rsid w:val="00E61B93"/>
    <w:rsid w:val="00E62160"/>
    <w:rsid w:val="00E62E0B"/>
    <w:rsid w:val="00E651CA"/>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733"/>
    <w:rsid w:val="00E913F0"/>
    <w:rsid w:val="00E91B92"/>
    <w:rsid w:val="00E92E54"/>
    <w:rsid w:val="00E933DF"/>
    <w:rsid w:val="00E93665"/>
    <w:rsid w:val="00E942B9"/>
    <w:rsid w:val="00E94862"/>
    <w:rsid w:val="00E94B15"/>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D011C"/>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6892"/>
    <w:rsid w:val="00F37FEE"/>
    <w:rsid w:val="00F41108"/>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24F4"/>
    <w:rsid w:val="00FA3753"/>
    <w:rsid w:val="00FA3921"/>
    <w:rsid w:val="00FA3A9C"/>
    <w:rsid w:val="00FA4414"/>
    <w:rsid w:val="00FA47AD"/>
    <w:rsid w:val="00FA4F0E"/>
    <w:rsid w:val="00FA5A81"/>
    <w:rsid w:val="00FA66B0"/>
    <w:rsid w:val="00FA67B5"/>
    <w:rsid w:val="00FA717D"/>
    <w:rsid w:val="00FB0888"/>
    <w:rsid w:val="00FB08A6"/>
    <w:rsid w:val="00FB0EB7"/>
    <w:rsid w:val="00FB13A8"/>
    <w:rsid w:val="00FB1EB2"/>
    <w:rsid w:val="00FB20CD"/>
    <w:rsid w:val="00FB2585"/>
    <w:rsid w:val="00FB25BA"/>
    <w:rsid w:val="00FB2E51"/>
    <w:rsid w:val="00FB44B8"/>
    <w:rsid w:val="00FB4653"/>
    <w:rsid w:val="00FB520F"/>
    <w:rsid w:val="00FB52AD"/>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ＭＳ 明朝"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ＭＳ 明朝" w:cs="Times New Roman"/>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21"/>
    <w:qFormat/>
    <w:uiPriority w:val="0"/>
    <w:pPr>
      <w:outlineLvl w:val="5"/>
    </w:pPr>
  </w:style>
  <w:style w:type="paragraph" w:styleId="9">
    <w:name w:val="heading 7"/>
    <w:basedOn w:val="8"/>
    <w:next w:val="1"/>
    <w:link w:val="122"/>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24"/>
    <w:qFormat/>
    <w:uiPriority w:val="0"/>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ＭＳ 明朝"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0"/>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link w:val="129"/>
    <w:semiHidden/>
    <w:uiPriority w:val="0"/>
    <w:pPr>
      <w:shd w:val="clear" w:color="auto" w:fill="000080"/>
    </w:pPr>
    <w:rPr>
      <w:rFonts w:ascii="Tahoma" w:hAnsi="Tahoma" w:cs="Tahoma"/>
    </w:rPr>
  </w:style>
  <w:style w:type="paragraph" w:styleId="30">
    <w:name w:val="annotation text"/>
    <w:basedOn w:val="1"/>
    <w:link w:val="98"/>
    <w:qFormat/>
    <w:uiPriority w:val="99"/>
  </w:style>
  <w:style w:type="paragraph" w:styleId="31">
    <w:name w:val="Body Text"/>
    <w:basedOn w:val="1"/>
    <w:link w:val="103"/>
    <w:unhideWhenUsed/>
    <w:qFormat/>
    <w:uiPriority w:val="0"/>
    <w:pPr>
      <w:spacing w:after="120" w:line="256" w:lineRule="auto"/>
      <w:jc w:val="both"/>
    </w:pPr>
    <w:rPr>
      <w:rFonts w:ascii="Arial" w:hAnsi="Arial" w:eastAsiaTheme="minorEastAsia" w:cstheme="minorBidi"/>
      <w:sz w:val="22"/>
      <w:szCs w:val="22"/>
      <w:lang w:val="en-US" w:eastAsia="zh-CN"/>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26"/>
    <w:qFormat/>
    <w:uiPriority w:val="0"/>
    <w:pPr>
      <w:jc w:val="center"/>
    </w:pPr>
    <w:rPr>
      <w:i/>
    </w:rPr>
  </w:style>
  <w:style w:type="paragraph" w:styleId="36">
    <w:name w:val="header"/>
    <w:link w:val="110"/>
    <w:qFormat/>
    <w:uiPriority w:val="0"/>
    <w:pPr>
      <w:widowControl w:val="0"/>
    </w:pPr>
    <w:rPr>
      <w:rFonts w:ascii="Arial" w:hAnsi="Arial" w:eastAsia="ＭＳ 明朝" w:cs="Times New Roman"/>
      <w:b/>
      <w:sz w:val="18"/>
      <w:lang w:val="en-GB" w:eastAsia="en-US" w:bidi="ar-SA"/>
    </w:rPr>
  </w:style>
  <w:style w:type="paragraph" w:styleId="37">
    <w:name w:val="footnote text"/>
    <w:basedOn w:val="1"/>
    <w:link w:val="125"/>
    <w:semiHidden/>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8"/>
    <w:semiHidden/>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ＭＳ 明朝"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qFormat/>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line="180" w:lineRule="exact"/>
    </w:pPr>
    <w:rPr>
      <w:rFonts w:ascii="MS LineDraw" w:hAnsi="MS LineDraw" w:eastAsia="ＭＳ 明朝"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ＭＳ 明朝"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ＭＳ 明朝"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ＭＳ 明朝"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ＭＳ 明朝"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ＭＳ 明朝"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ＭＳ 明朝"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ＭＳ 明朝" w:cs="Times New Roman"/>
      <w:lang w:val="en-GB" w:eastAsia="en-US" w:bidi="ar-SA"/>
    </w:rPr>
  </w:style>
  <w:style w:type="paragraph" w:customStyle="1" w:styleId="89">
    <w:name w:val="tdoc-header"/>
    <w:qFormat/>
    <w:uiPriority w:val="0"/>
    <w:rPr>
      <w:rFonts w:ascii="Arial" w:hAnsi="Arial" w:eastAsia="ＭＳ 明朝" w:cs="Times New Roman"/>
      <w:sz w:val="24"/>
      <w:lang w:val="en-GB" w:eastAsia="en-US" w:bidi="ar-SA"/>
    </w:rPr>
  </w:style>
  <w:style w:type="character" w:customStyle="1" w:styleId="90">
    <w:name w:val="見出し 4 (文字)"/>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locked/>
    <w:uiPriority w:val="0"/>
    <w:rPr>
      <w:rFonts w:ascii="Arial" w:hAnsi="Arial"/>
      <w:sz w:val="18"/>
      <w:lang w:val="en-GB" w:eastAsia="en-US"/>
    </w:rPr>
  </w:style>
  <w:style w:type="character" w:customStyle="1" w:styleId="98">
    <w:name w:val="コメント文字列 (文字)"/>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49"/>
    <w:semiHidden/>
    <w:unhideWhenUsed/>
    <w:qFormat/>
    <w:uiPriority w:val="99"/>
    <w:rPr>
      <w:color w:val="808080"/>
      <w:shd w:val="clear" w:color="auto" w:fill="E6E6E6"/>
    </w:rPr>
  </w:style>
  <w:style w:type="character" w:customStyle="1" w:styleId="102">
    <w:name w:val="図表番号 (文字)"/>
    <w:link w:val="28"/>
    <w:qFormat/>
    <w:locked/>
    <w:uiPriority w:val="0"/>
    <w:rPr>
      <w:rFonts w:asciiTheme="minorHAnsi" w:hAnsiTheme="minorHAnsi" w:eastAsiaTheme="minorEastAsia" w:cstheme="minorBidi"/>
      <w:b/>
      <w:sz w:val="22"/>
      <w:szCs w:val="22"/>
      <w:lang w:val="en-US"/>
    </w:rPr>
  </w:style>
  <w:style w:type="character" w:customStyle="1" w:styleId="103">
    <w:name w:val="本文 (文字)"/>
    <w:basedOn w:val="49"/>
    <w:link w:val="31"/>
    <w:qFormat/>
    <w:uiPriority w:val="0"/>
    <w:rPr>
      <w:rFonts w:ascii="Arial" w:hAnsi="Arial" w:eastAsiaTheme="minorEastAsia" w:cstheme="minorBidi"/>
      <w:sz w:val="22"/>
      <w:szCs w:val="22"/>
      <w:lang w:val="en-US" w:eastAsia="zh-CN"/>
    </w:rPr>
  </w:style>
  <w:style w:type="character" w:customStyle="1" w:styleId="104">
    <w:name w:val="Proposal Char"/>
    <w:basedOn w:val="49"/>
    <w:link w:val="105"/>
    <w:qFormat/>
    <w:locked/>
    <w:uiPriority w:val="0"/>
    <w:rPr>
      <w:rFonts w:ascii="Arial" w:hAnsi="Arial" w:eastAsiaTheme="minorEastAsia" w:cstheme="minorBidi"/>
      <w:b/>
      <w:bCs/>
      <w:sz w:val="22"/>
      <w:szCs w:val="22"/>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リスト段落 (文字)"/>
    <w:link w:val="96"/>
    <w:qFormat/>
    <w:locked/>
    <w:uiPriority w:val="34"/>
    <w:rPr>
      <w:rFonts w:ascii="Times New Roman" w:hAnsi="Times New Roman"/>
      <w:lang w:val="en-GB" w:eastAsia="en-US"/>
    </w:rPr>
  </w:style>
  <w:style w:type="character" w:customStyle="1" w:styleId="107">
    <w:name w:val="3GPP Normal Text Char"/>
    <w:link w:val="108"/>
    <w:locked/>
    <w:uiPriority w:val="0"/>
    <w:rPr>
      <w:rFonts w:ascii="Times New Roman" w:hAnsi="Times New Roman" w:eastAsia="ＭＳ 明朝"/>
      <w:szCs w:val="24"/>
    </w:rPr>
  </w:style>
  <w:style w:type="paragraph" w:customStyle="1" w:styleId="108">
    <w:name w:val="3GPP Normal Text"/>
    <w:basedOn w:val="31"/>
    <w:link w:val="107"/>
    <w:qFormat/>
    <w:uiPriority w:val="0"/>
    <w:pPr>
      <w:spacing w:after="60" w:line="240" w:lineRule="auto"/>
    </w:pPr>
    <w:rPr>
      <w:rFonts w:ascii="Times New Roman" w:hAnsi="Times New Roman" w:eastAsia="ＭＳ 明朝" w:cs="Times New Roman"/>
      <w:sz w:val="20"/>
      <w:szCs w:val="24"/>
      <w:lang w:val="fr-FR" w:eastAsia="fr-FR"/>
    </w:rPr>
  </w:style>
  <w:style w:type="paragraph" w:customStyle="1" w:styleId="109">
    <w:name w:val="修订1"/>
    <w:hidden/>
    <w:semiHidden/>
    <w:qFormat/>
    <w:uiPriority w:val="99"/>
    <w:rPr>
      <w:rFonts w:ascii="Times New Roman" w:hAnsi="Times New Roman" w:eastAsia="ＭＳ 明朝" w:cs="Times New Roman"/>
      <w:lang w:val="en-GB" w:eastAsia="en-US" w:bidi="ar-SA"/>
    </w:rPr>
  </w:style>
  <w:style w:type="character" w:customStyle="1" w:styleId="110">
    <w:name w:val="ヘッダー (文字)"/>
    <w:basedOn w:val="49"/>
    <w:link w:val="36"/>
    <w:qFormat/>
    <w:locked/>
    <w:uiPriority w:val="0"/>
    <w:rPr>
      <w:rFonts w:ascii="Arial" w:hAnsi="Arial"/>
      <w:b/>
      <w:sz w:val="18"/>
      <w:lang w:val="en-GB" w:eastAsia="en-US"/>
    </w:rPr>
  </w:style>
  <w:style w:type="character" w:customStyle="1" w:styleId="111">
    <w:name w:val="LGTdoc_본문 Char"/>
    <w:basedOn w:val="49"/>
    <w:link w:val="112"/>
    <w:qFormat/>
    <w:locked/>
    <w:uiPriority w:val="0"/>
  </w:style>
  <w:style w:type="paragraph" w:customStyle="1" w:styleId="112">
    <w:name w:val="LGTdoc_본문"/>
    <w:basedOn w:val="1"/>
    <w:link w:val="111"/>
    <w:qFormat/>
    <w:uiPriority w:val="0"/>
    <w:pPr>
      <w:autoSpaceDE w:val="0"/>
      <w:autoSpaceDN w:val="0"/>
      <w:snapToGrid w:val="0"/>
      <w:spacing w:after="0" w:line="264" w:lineRule="auto"/>
      <w:jc w:val="both"/>
    </w:pPr>
    <w:rPr>
      <w:rFonts w:ascii="CG Times (WN)" w:hAnsi="CG Times (WN)"/>
      <w:lang w:val="fr-FR" w:eastAsia="fr-FR"/>
    </w:rPr>
  </w:style>
  <w:style w:type="paragraph" w:customStyle="1" w:styleId="113">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4">
    <w:name w:val="Proposal1"/>
    <w:basedOn w:val="1"/>
    <w:link w:val="115"/>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5">
    <w:name w:val="Proposal1 Char"/>
    <w:link w:val="114"/>
    <w:qFormat/>
    <w:uiPriority w:val="0"/>
    <w:rPr>
      <w:rFonts w:ascii="Calibri" w:hAnsi="Calibri"/>
      <w:b/>
      <w:lang w:val="en-CA" w:eastAsia="en-US"/>
    </w:rPr>
  </w:style>
  <w:style w:type="character" w:styleId="116">
    <w:name w:val="Placeholder Text"/>
    <w:basedOn w:val="49"/>
    <w:semiHidden/>
    <w:uiPriority w:val="99"/>
    <w:rPr>
      <w:color w:val="808080"/>
    </w:rPr>
  </w:style>
  <w:style w:type="character" w:customStyle="1" w:styleId="117">
    <w:name w:val="見出し 1 (文字)"/>
    <w:basedOn w:val="49"/>
    <w:link w:val="2"/>
    <w:uiPriority w:val="0"/>
    <w:rPr>
      <w:rFonts w:ascii="Arial" w:hAnsi="Arial"/>
      <w:sz w:val="36"/>
      <w:lang w:val="en-GB" w:eastAsia="en-US"/>
    </w:rPr>
  </w:style>
  <w:style w:type="character" w:customStyle="1" w:styleId="118">
    <w:name w:val="見出し 2 (文字)"/>
    <w:basedOn w:val="49"/>
    <w:link w:val="3"/>
    <w:qFormat/>
    <w:uiPriority w:val="0"/>
    <w:rPr>
      <w:rFonts w:ascii="Arial" w:hAnsi="Arial"/>
      <w:sz w:val="32"/>
      <w:lang w:val="en-GB" w:eastAsia="en-US"/>
    </w:rPr>
  </w:style>
  <w:style w:type="character" w:customStyle="1" w:styleId="119">
    <w:name w:val="見出し 3 (文字)"/>
    <w:basedOn w:val="49"/>
    <w:link w:val="4"/>
    <w:uiPriority w:val="0"/>
    <w:rPr>
      <w:rFonts w:ascii="Arial" w:hAnsi="Arial"/>
      <w:sz w:val="28"/>
      <w:lang w:val="en-GB" w:eastAsia="en-US"/>
    </w:rPr>
  </w:style>
  <w:style w:type="character" w:customStyle="1" w:styleId="120">
    <w:name w:val="見出し 5 (文字)"/>
    <w:basedOn w:val="49"/>
    <w:link w:val="6"/>
    <w:qFormat/>
    <w:uiPriority w:val="0"/>
    <w:rPr>
      <w:rFonts w:ascii="Arial" w:hAnsi="Arial"/>
      <w:sz w:val="22"/>
      <w:lang w:val="en-GB" w:eastAsia="en-US"/>
    </w:rPr>
  </w:style>
  <w:style w:type="character" w:customStyle="1" w:styleId="121">
    <w:name w:val="見出し 6 (文字)"/>
    <w:basedOn w:val="49"/>
    <w:link w:val="7"/>
    <w:uiPriority w:val="0"/>
    <w:rPr>
      <w:rFonts w:ascii="Arial" w:hAnsi="Arial"/>
      <w:lang w:val="en-GB" w:eastAsia="en-US"/>
    </w:rPr>
  </w:style>
  <w:style w:type="character" w:customStyle="1" w:styleId="122">
    <w:name w:val="見出し 7 (文字)"/>
    <w:basedOn w:val="49"/>
    <w:link w:val="9"/>
    <w:qFormat/>
    <w:uiPriority w:val="0"/>
    <w:rPr>
      <w:rFonts w:ascii="Arial" w:hAnsi="Arial"/>
      <w:lang w:val="en-GB" w:eastAsia="en-US"/>
    </w:rPr>
  </w:style>
  <w:style w:type="character" w:customStyle="1" w:styleId="123">
    <w:name w:val="見出し 8 (文字)"/>
    <w:basedOn w:val="49"/>
    <w:link w:val="10"/>
    <w:uiPriority w:val="0"/>
    <w:rPr>
      <w:rFonts w:ascii="Arial" w:hAnsi="Arial"/>
      <w:sz w:val="36"/>
      <w:lang w:val="en-GB" w:eastAsia="en-US"/>
    </w:rPr>
  </w:style>
  <w:style w:type="character" w:customStyle="1" w:styleId="124">
    <w:name w:val="見出し 9 (文字)"/>
    <w:basedOn w:val="49"/>
    <w:link w:val="11"/>
    <w:qFormat/>
    <w:uiPriority w:val="0"/>
    <w:rPr>
      <w:rFonts w:ascii="Arial" w:hAnsi="Arial"/>
      <w:sz w:val="36"/>
      <w:lang w:val="en-GB" w:eastAsia="en-US"/>
    </w:rPr>
  </w:style>
  <w:style w:type="character" w:customStyle="1" w:styleId="125">
    <w:name w:val="脚注文字列 (文字)"/>
    <w:basedOn w:val="49"/>
    <w:link w:val="37"/>
    <w:semiHidden/>
    <w:qFormat/>
    <w:uiPriority w:val="0"/>
    <w:rPr>
      <w:rFonts w:ascii="Times New Roman" w:hAnsi="Times New Roman"/>
      <w:sz w:val="16"/>
      <w:lang w:val="en-GB" w:eastAsia="en-US"/>
    </w:rPr>
  </w:style>
  <w:style w:type="character" w:customStyle="1" w:styleId="126">
    <w:name w:val="フッター (文字)"/>
    <w:basedOn w:val="49"/>
    <w:link w:val="35"/>
    <w:qFormat/>
    <w:uiPriority w:val="0"/>
    <w:rPr>
      <w:rFonts w:ascii="Arial" w:hAnsi="Arial"/>
      <w:b/>
      <w:i/>
      <w:sz w:val="18"/>
      <w:lang w:val="en-GB" w:eastAsia="en-US"/>
    </w:rPr>
  </w:style>
  <w:style w:type="character" w:customStyle="1" w:styleId="127">
    <w:name w:val="吹き出し (文字)"/>
    <w:basedOn w:val="49"/>
    <w:link w:val="34"/>
    <w:semiHidden/>
    <w:qFormat/>
    <w:uiPriority w:val="0"/>
    <w:rPr>
      <w:rFonts w:ascii="Tahoma" w:hAnsi="Tahoma" w:cs="Tahoma"/>
      <w:sz w:val="16"/>
      <w:szCs w:val="16"/>
      <w:lang w:val="en-GB" w:eastAsia="en-US"/>
    </w:rPr>
  </w:style>
  <w:style w:type="character" w:customStyle="1" w:styleId="128">
    <w:name w:val="コメント内容 (文字)"/>
    <w:basedOn w:val="98"/>
    <w:link w:val="45"/>
    <w:semiHidden/>
    <w:qFormat/>
    <w:uiPriority w:val="0"/>
    <w:rPr>
      <w:rFonts w:ascii="Times New Roman" w:hAnsi="Times New Roman"/>
      <w:b/>
      <w:bCs/>
      <w:lang w:val="en-GB" w:eastAsia="en-US"/>
    </w:rPr>
  </w:style>
  <w:style w:type="character" w:customStyle="1" w:styleId="129">
    <w:name w:val="見出しマップ (文字)"/>
    <w:basedOn w:val="49"/>
    <w:link w:val="29"/>
    <w:semiHidden/>
    <w:uiPriority w:val="0"/>
    <w:rPr>
      <w:rFonts w:ascii="Tahoma" w:hAnsi="Tahoma" w:cs="Tahoma"/>
      <w:shd w:val="clear" w:color="auto" w:fill="00008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744C8-5B7B-45F0-9F48-CE942030B638}">
  <ds:schemaRefs/>
</ds:datastoreItem>
</file>

<file path=customXml/itemProps3.xml><?xml version="1.0" encoding="utf-8"?>
<ds:datastoreItem xmlns:ds="http://schemas.openxmlformats.org/officeDocument/2006/customXml" ds:itemID="{60194664-C66B-4DFD-9BDE-0F04BB4E98F4}">
  <ds:schemaRefs/>
</ds:datastoreItem>
</file>

<file path=customXml/itemProps4.xml><?xml version="1.0" encoding="utf-8"?>
<ds:datastoreItem xmlns:ds="http://schemas.openxmlformats.org/officeDocument/2006/customXml" ds:itemID="{290DE1F0-2ADF-4E11-984D-DD8CF28D40DC}">
  <ds:schemaRefs/>
</ds:datastoreItem>
</file>

<file path=customXml/itemProps5.xml><?xml version="1.0" encoding="utf-8"?>
<ds:datastoreItem xmlns:ds="http://schemas.openxmlformats.org/officeDocument/2006/customXml" ds:itemID="{7A815D22-89DA-4059-A41C-98461B23C126}">
  <ds:schemaRefs/>
</ds:datastoreItem>
</file>

<file path=customXml/itemProps6.xml><?xml version="1.0" encoding="utf-8"?>
<ds:datastoreItem xmlns:ds="http://schemas.openxmlformats.org/officeDocument/2006/customXml" ds:itemID="{DC175A22-3A5A-4493-8F54-A4F2775827CE}">
  <ds:schemaRefs/>
</ds:datastoreItem>
</file>

<file path=customXml/itemProps7.xml><?xml version="1.0" encoding="utf-8"?>
<ds:datastoreItem xmlns:ds="http://schemas.openxmlformats.org/officeDocument/2006/customXml" ds:itemID="{FFD64F30-F62F-4899-ADCE-E58B53111D1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59</Pages>
  <Words>23361</Words>
  <Characters>133161</Characters>
  <Lines>1109</Lines>
  <Paragraphs>312</Paragraphs>
  <TotalTime>0</TotalTime>
  <ScaleCrop>false</ScaleCrop>
  <LinksUpToDate>false</LinksUpToDate>
  <CharactersWithSpaces>156210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2021-05-24T04:06:00Z</dcterms:created>
  <dc:creator>Nokia;Nokia Shanghai Bell</dc:creator>
  <cp:lastModifiedBy>10184102</cp:lastModifiedBy>
  <cp:lastPrinted>1900-12-31T16:00:00Z</cp:lastPrinted>
  <dcterms:modified xsi:type="dcterms:W3CDTF">2021-05-24T04:23:02Z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