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Maximum UE BW: 20 MHz for FR1</w:t>
            </w:r>
            <w:r>
              <w:rPr>
                <w:rFonts w:eastAsia="DengXian"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5"/>
              <w:numPr>
                <w:ilvl w:val="0"/>
                <w:numId w:val="30"/>
              </w:numPr>
              <w:rPr>
                <w:rFonts w:eastAsia="Yu Mincho"/>
                <w:sz w:val="20"/>
                <w:szCs w:val="22"/>
              </w:rPr>
            </w:pPr>
            <w:r>
              <w:rPr>
                <w:rFonts w:eastAsia="DengXian" w:hint="eastAsia"/>
                <w:sz w:val="20"/>
                <w:szCs w:val="22"/>
                <w:lang w:eastAsia="zh-CN"/>
              </w:rPr>
              <w:t>N</w:t>
            </w:r>
            <w:r w:rsidRPr="00A36CC4">
              <w:rPr>
                <w:rFonts w:eastAsia="Yu Mincho"/>
                <w:sz w:val="20"/>
                <w:szCs w:val="22"/>
              </w:rPr>
              <w:t>umber of Rx branches: 1</w:t>
            </w:r>
            <w:r>
              <w:rPr>
                <w:rFonts w:eastAsia="DengXian" w:hint="eastAsia"/>
                <w:sz w:val="20"/>
                <w:szCs w:val="22"/>
                <w:lang w:eastAsia="zh-CN"/>
              </w:rPr>
              <w:t xml:space="preserve"> or 2</w:t>
            </w:r>
          </w:p>
          <w:p w14:paraId="7FBAF58D"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DengXian" w:hint="eastAsia"/>
                <w:sz w:val="20"/>
                <w:szCs w:val="22"/>
                <w:lang w:eastAsia="zh-CN"/>
              </w:rPr>
              <w:t xml:space="preserve">maximum </w:t>
            </w:r>
            <w:r w:rsidRPr="00A36CC4">
              <w:rPr>
                <w:rFonts w:eastAsia="Yu Mincho"/>
                <w:sz w:val="20"/>
                <w:szCs w:val="22"/>
              </w:rPr>
              <w:t>DL MIMO layers: 1</w:t>
            </w:r>
            <w:r>
              <w:rPr>
                <w:rFonts w:eastAsia="DengXian" w:hint="eastAsia"/>
                <w:sz w:val="20"/>
                <w:szCs w:val="22"/>
                <w:lang w:eastAsia="zh-CN"/>
              </w:rPr>
              <w:t xml:space="preserve"> or 2 (up to Rx#)</w:t>
            </w:r>
          </w:p>
          <w:p w14:paraId="426B1876" w14:textId="77777777" w:rsidR="002E6FBC" w:rsidRPr="00A36CC4" w:rsidRDefault="002E6FBC" w:rsidP="002E6FBC">
            <w:pPr>
              <w:pStyle w:val="a5"/>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5"/>
              <w:numPr>
                <w:ilvl w:val="0"/>
                <w:numId w:val="30"/>
              </w:numPr>
              <w:rPr>
                <w:rFonts w:eastAsia="Yu Mincho"/>
                <w:sz w:val="20"/>
                <w:szCs w:val="22"/>
              </w:rPr>
            </w:pPr>
            <w:r w:rsidRPr="00A36CC4">
              <w:rPr>
                <w:rFonts w:eastAsia="Yu Mincho"/>
                <w:sz w:val="20"/>
                <w:szCs w:val="22"/>
              </w:rPr>
              <w:t xml:space="preserve">Duplex mode: </w:t>
            </w:r>
            <w:r>
              <w:rPr>
                <w:rFonts w:eastAsia="DengXian" w:hint="eastAsia"/>
                <w:sz w:val="20"/>
                <w:szCs w:val="22"/>
                <w:lang w:eastAsia="zh-CN"/>
              </w:rPr>
              <w:t xml:space="preserve">FDD, </w:t>
            </w:r>
            <w:r>
              <w:rPr>
                <w:rFonts w:eastAsia="Yu Mincho"/>
                <w:sz w:val="20"/>
                <w:szCs w:val="22"/>
              </w:rPr>
              <w:t>Type A HD-FDD</w:t>
            </w:r>
            <w:r>
              <w:rPr>
                <w:rFonts w:eastAsia="DengXian"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323095">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323095">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hint="eastAsia"/>
                <w:lang w:val="en-US" w:eastAsia="zh-CN"/>
              </w:rPr>
            </w:pPr>
            <w:r>
              <w:rPr>
                <w:rFonts w:eastAsia="맑은 고딕"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맑은 고딕"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맑은 고딕"/>
                <w:lang w:val="en-US" w:eastAsia="ko-KR"/>
              </w:rPr>
              <w:t xml:space="preserve">We are fine with the updated proposal 2-2. </w:t>
            </w:r>
            <w:r>
              <w:rPr>
                <w:rFonts w:eastAsia="맑은 고딕" w:hint="eastAsia"/>
                <w:lang w:val="en-US" w:eastAsia="ko-KR"/>
              </w:rPr>
              <w:t>We prefer 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 xml:space="preserve">If early identification during initial access is supported, at least maximum supported UE BW during initial access is included in the set of L1 </w:t>
            </w:r>
            <w:r w:rsidRPr="00173E61">
              <w:rPr>
                <w:rFonts w:eastAsia="DengXian"/>
                <w:i/>
                <w:lang w:eastAsia="zh-CN"/>
              </w:rPr>
              <w:lastRenderedPageBreak/>
              <w:t>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lastRenderedPageBreak/>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lastRenderedPageBreak/>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lastRenderedPageBreak/>
              <w:t>Supported number of DL MIMO layers: 1</w:t>
            </w:r>
          </w:p>
          <w:p w14:paraId="1F6FD531" w14:textId="24AABE15"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5"/>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t>
            </w:r>
            <w:r>
              <w:rPr>
                <w:rFonts w:eastAsia="SimSun"/>
                <w:bCs/>
                <w:lang w:val="en-US" w:eastAsia="ja-JP"/>
              </w:rPr>
              <w:lastRenderedPageBreak/>
              <w:t>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0C37E3">
            <w:pPr>
              <w:rPr>
                <w:rFonts w:eastAsia="맑은 고딕"/>
                <w:lang w:val="en-US" w:eastAsia="ko-KR"/>
              </w:rPr>
            </w:pPr>
            <w:r>
              <w:rPr>
                <w:rFonts w:eastAsia="맑은 고딕" w:hint="eastAsia"/>
                <w:lang w:val="en-US" w:eastAsia="ko-KR"/>
              </w:rPr>
              <w:t>LG</w:t>
            </w:r>
          </w:p>
        </w:tc>
        <w:tc>
          <w:tcPr>
            <w:tcW w:w="1372" w:type="dxa"/>
          </w:tcPr>
          <w:p w14:paraId="2FDD842E" w14:textId="77777777" w:rsidR="00E1701F" w:rsidRPr="000C37E3" w:rsidRDefault="00E1701F" w:rsidP="000C37E3">
            <w:pPr>
              <w:tabs>
                <w:tab w:val="left" w:pos="551"/>
              </w:tabs>
              <w:jc w:val="center"/>
              <w:rPr>
                <w:rFonts w:eastAsia="맑은 고딕"/>
                <w:lang w:val="en-US" w:eastAsia="ko-KR"/>
              </w:rPr>
            </w:pPr>
            <w:r>
              <w:rPr>
                <w:rFonts w:eastAsia="맑은 고딕" w:hint="eastAsia"/>
                <w:lang w:val="en-US" w:eastAsia="ko-KR"/>
              </w:rPr>
              <w:t>Y</w:t>
            </w:r>
          </w:p>
        </w:tc>
        <w:tc>
          <w:tcPr>
            <w:tcW w:w="6780" w:type="dxa"/>
          </w:tcPr>
          <w:p w14:paraId="6024AEA7" w14:textId="77777777" w:rsidR="00E1701F" w:rsidRPr="000C37E3" w:rsidRDefault="00E1701F" w:rsidP="000C37E3">
            <w:pPr>
              <w:spacing w:after="0" w:line="259" w:lineRule="auto"/>
              <w:rPr>
                <w:rFonts w:eastAsia="맑은 고딕"/>
                <w:lang w:val="en-US" w:eastAsia="ko-KR"/>
              </w:rPr>
            </w:pPr>
            <w:r>
              <w:rPr>
                <w:rFonts w:eastAsia="맑은 고딕" w:hint="eastAsia"/>
                <w:lang w:val="en-US" w:eastAsia="ko-KR"/>
              </w:rPr>
              <w:t xml:space="preserve">We are fine with the </w:t>
            </w:r>
            <w:r w:rsidRPr="00CA54DC">
              <w:rPr>
                <w:rFonts w:eastAsia="맑은 고딕"/>
                <w:lang w:val="en-US" w:eastAsia="ko-KR"/>
              </w:rPr>
              <w:t>proposed conclusion 2-5</w:t>
            </w:r>
            <w:r>
              <w:rPr>
                <w:rFonts w:eastAsia="맑은 고딕"/>
                <w:lang w:val="en-US" w:eastAsia="ko-KR"/>
              </w:rPr>
              <w:t>.</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lastRenderedPageBreak/>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lastRenderedPageBreak/>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lastRenderedPageBreak/>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 xml:space="preserve">Regarding the 2nd FFS point, the complex part of the discussion (how to indicate RedCap UE in current Msg3 payload using reserved bit and so on) is RAN2. </w:t>
            </w:r>
            <w:r w:rsidRPr="00F23A5D">
              <w:rPr>
                <w:rFonts w:eastAsia="Yu Mincho"/>
                <w:lang w:val="en-US" w:eastAsia="ja-JP"/>
              </w:rPr>
              <w:lastRenderedPageBreak/>
              <w:t>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맑은 고딕"/>
                <w:lang w:val="en-US" w:eastAsia="ko-KR"/>
              </w:rPr>
            </w:pPr>
            <w:r>
              <w:rPr>
                <w:rFonts w:eastAsia="맑은 고딕"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맑은 고딕"/>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gNB can determine the full UE capabilities from the UE </w:t>
            </w:r>
            <w:r w:rsidRPr="00705EF6">
              <w:rPr>
                <w:rFonts w:eastAsia="Yu Mincho"/>
                <w:lang w:val="en-US" w:eastAsia="ja-JP"/>
              </w:rPr>
              <w:lastRenderedPageBreak/>
              <w:t>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lastRenderedPageBreak/>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5"/>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5"/>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lastRenderedPageBreak/>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lastRenderedPageBreak/>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35692B">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35692B">
            <w:pPr>
              <w:pStyle w:val="a5"/>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35692B">
            <w:pPr>
              <w:pStyle w:val="a5"/>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35692B">
            <w:pPr>
              <w:pStyle w:val="a5"/>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323095">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0C37E3">
            <w:pPr>
              <w:rPr>
                <w:rFonts w:eastAsia="맑은 고딕"/>
                <w:lang w:val="en-US" w:eastAsia="ko-KR"/>
              </w:rPr>
            </w:pPr>
            <w:r>
              <w:rPr>
                <w:rFonts w:eastAsia="맑은 고딕" w:hint="eastAsia"/>
                <w:lang w:val="en-US" w:eastAsia="ko-KR"/>
              </w:rPr>
              <w:t>LG</w:t>
            </w:r>
          </w:p>
        </w:tc>
        <w:tc>
          <w:tcPr>
            <w:tcW w:w="4105" w:type="pct"/>
          </w:tcPr>
          <w:p w14:paraId="2490C76F" w14:textId="77777777" w:rsidR="00E1701F" w:rsidRPr="000C37E3" w:rsidRDefault="00E1701F" w:rsidP="000C37E3">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lastRenderedPageBreak/>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323095">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323095">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lastRenderedPageBreak/>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맑은 고딕" w:hint="eastAsia"/>
                <w:lang w:val="en-US" w:eastAsia="ko-KR"/>
              </w:rPr>
            </w:pPr>
            <w:r>
              <w:rPr>
                <w:rFonts w:eastAsia="맑은 고딕" w:hint="eastAsia"/>
                <w:lang w:val="en-US" w:eastAsia="ko-KR"/>
              </w:rPr>
              <w:lastRenderedPageBreak/>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PRACH preamble partitioning</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323095">
            <w:pPr>
              <w:tabs>
                <w:tab w:val="left" w:pos="551"/>
              </w:tabs>
              <w:rPr>
                <w:rFonts w:eastAsia="DengXian"/>
                <w:lang w:val="en-US" w:eastAsia="zh-CN"/>
              </w:rPr>
            </w:pPr>
          </w:p>
        </w:tc>
        <w:tc>
          <w:tcPr>
            <w:tcW w:w="6780" w:type="dxa"/>
          </w:tcPr>
          <w:p w14:paraId="77AB632C" w14:textId="77777777" w:rsidR="006D43EE" w:rsidRDefault="006D43EE" w:rsidP="00323095">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맑은 고딕" w:hint="eastAsia"/>
                <w:lang w:val="en-US" w:eastAsia="ko-KR"/>
              </w:rPr>
            </w:pPr>
            <w:r>
              <w:rPr>
                <w:rFonts w:eastAsia="맑은 고딕" w:hint="eastAsia"/>
                <w:lang w:val="en-US" w:eastAsia="ko-KR"/>
              </w:rPr>
              <w:t>LG</w:t>
            </w:r>
          </w:p>
        </w:tc>
        <w:tc>
          <w:tcPr>
            <w:tcW w:w="1372" w:type="dxa"/>
          </w:tcPr>
          <w:p w14:paraId="179CA658" w14:textId="602456E0" w:rsidR="003B1284" w:rsidRDefault="003B1284" w:rsidP="003B1284">
            <w:pPr>
              <w:tabs>
                <w:tab w:val="left" w:pos="551"/>
              </w:tabs>
              <w:rPr>
                <w:rFonts w:eastAsia="DengXian" w:hint="eastAsia"/>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lastRenderedPageBreak/>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 xml:space="preserve">many of them think that its discussion is lower </w:t>
            </w:r>
            <w:r w:rsidR="00C82AEC">
              <w:rPr>
                <w:rFonts w:eastAsia="Yu Mincho"/>
                <w:lang w:val="en-US" w:eastAsia="ja-JP"/>
              </w:rPr>
              <w:lastRenderedPageBreak/>
              <w:t>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35692B">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DengXian"/>
                <w:lang w:eastAsia="zh-CN"/>
              </w:rPr>
            </w:pPr>
            <w:r>
              <w:rPr>
                <w:rFonts w:eastAsia="DengXian"/>
                <w:lang w:eastAsia="zh-CN"/>
              </w:rPr>
              <w:t>Huawei, HiSi</w:t>
            </w:r>
          </w:p>
        </w:tc>
        <w:tc>
          <w:tcPr>
            <w:tcW w:w="1372" w:type="dxa"/>
          </w:tcPr>
          <w:p w14:paraId="4050A762" w14:textId="77777777" w:rsidR="006D43EE" w:rsidRDefault="006D43EE" w:rsidP="00323095">
            <w:pPr>
              <w:tabs>
                <w:tab w:val="left" w:pos="551"/>
              </w:tabs>
              <w:spacing w:line="259" w:lineRule="auto"/>
              <w:rPr>
                <w:rFonts w:eastAsia="DengXian"/>
                <w:lang w:val="en-US" w:eastAsia="zh-CN"/>
              </w:rPr>
            </w:pPr>
          </w:p>
        </w:tc>
        <w:tc>
          <w:tcPr>
            <w:tcW w:w="6780" w:type="dxa"/>
          </w:tcPr>
          <w:p w14:paraId="71321E8F" w14:textId="77777777" w:rsidR="006D43EE" w:rsidRDefault="006D43EE" w:rsidP="00323095">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0C37E3">
            <w:pPr>
              <w:rPr>
                <w:rFonts w:eastAsia="맑은 고딕"/>
                <w:lang w:eastAsia="ko-KR"/>
              </w:rPr>
            </w:pPr>
            <w:r>
              <w:rPr>
                <w:rFonts w:eastAsia="맑은 고딕" w:hint="eastAsia"/>
                <w:lang w:eastAsia="ko-KR"/>
              </w:rPr>
              <w:t>LG</w:t>
            </w:r>
          </w:p>
        </w:tc>
        <w:tc>
          <w:tcPr>
            <w:tcW w:w="1372" w:type="dxa"/>
          </w:tcPr>
          <w:p w14:paraId="5B592152" w14:textId="77777777" w:rsidR="00E1701F" w:rsidRPr="000C37E3" w:rsidRDefault="00E1701F" w:rsidP="000C37E3">
            <w:pPr>
              <w:tabs>
                <w:tab w:val="left" w:pos="551"/>
              </w:tabs>
              <w:spacing w:line="259" w:lineRule="auto"/>
              <w:rPr>
                <w:rFonts w:eastAsia="맑은 고딕"/>
                <w:lang w:val="en-US" w:eastAsia="ko-KR"/>
              </w:rPr>
            </w:pPr>
            <w:r>
              <w:rPr>
                <w:rFonts w:eastAsia="맑은 고딕" w:hint="eastAsia"/>
                <w:lang w:val="en-US" w:eastAsia="ko-KR"/>
              </w:rPr>
              <w:t>Y</w:t>
            </w:r>
          </w:p>
        </w:tc>
        <w:tc>
          <w:tcPr>
            <w:tcW w:w="6780" w:type="dxa"/>
          </w:tcPr>
          <w:p w14:paraId="05602979" w14:textId="77777777" w:rsidR="00E1701F" w:rsidRDefault="00E1701F" w:rsidP="000C37E3">
            <w:pPr>
              <w:rPr>
                <w:rFonts w:eastAsia="맑은 고딕"/>
                <w:lang w:val="en-US" w:eastAsia="ko-KR"/>
              </w:rPr>
            </w:pPr>
            <w:r>
              <w:rPr>
                <w:rFonts w:eastAsia="맑은 고딕" w:hint="eastAsia"/>
                <w:lang w:val="en-US" w:eastAsia="ko-KR"/>
              </w:rPr>
              <w:t xml:space="preserve">We can live with this proposal. </w:t>
            </w:r>
          </w:p>
          <w:p w14:paraId="5523C2E6" w14:textId="77777777" w:rsidR="00E1701F" w:rsidRPr="000C37E3" w:rsidRDefault="00E1701F" w:rsidP="000C37E3">
            <w:pPr>
              <w:rPr>
                <w:rFonts w:eastAsia="맑은 고딕"/>
                <w:lang w:val="en-US" w:eastAsia="ko-KR"/>
              </w:rPr>
            </w:pPr>
            <w:r>
              <w:rPr>
                <w:rFonts w:eastAsia="맑은 고딕"/>
                <w:lang w:val="en-US" w:eastAsia="ko-KR"/>
              </w:rPr>
              <w:t>We think that 2-step RACH is optional for RedCap UEs.</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0C37E3">
            <w:pPr>
              <w:rPr>
                <w:rFonts w:eastAsia="맑은 고딕"/>
                <w:lang w:val="en-US" w:eastAsia="ko-KR"/>
              </w:rPr>
            </w:pPr>
            <w:r>
              <w:rPr>
                <w:rFonts w:eastAsia="맑은 고딕" w:hint="eastAsia"/>
                <w:lang w:val="en-US" w:eastAsia="ko-KR"/>
              </w:rPr>
              <w:lastRenderedPageBreak/>
              <w:t>LG</w:t>
            </w:r>
          </w:p>
        </w:tc>
        <w:tc>
          <w:tcPr>
            <w:tcW w:w="1372" w:type="dxa"/>
          </w:tcPr>
          <w:p w14:paraId="1A050A6A" w14:textId="77777777" w:rsidR="00E1701F" w:rsidRPr="000C37E3" w:rsidRDefault="00E1701F" w:rsidP="000C37E3">
            <w:pPr>
              <w:rPr>
                <w:rFonts w:eastAsia="맑은 고딕"/>
                <w:lang w:val="en-US" w:eastAsia="ko-KR"/>
              </w:rPr>
            </w:pPr>
            <w:r>
              <w:rPr>
                <w:rFonts w:eastAsia="맑은 고딕" w:hint="eastAsia"/>
                <w:lang w:val="en-US" w:eastAsia="ko-KR"/>
              </w:rPr>
              <w:t>Y</w:t>
            </w:r>
          </w:p>
        </w:tc>
        <w:tc>
          <w:tcPr>
            <w:tcW w:w="6780" w:type="dxa"/>
          </w:tcPr>
          <w:p w14:paraId="4E6D3E0D" w14:textId="77777777" w:rsidR="00E1701F" w:rsidRPr="000C37E3" w:rsidRDefault="00E1701F" w:rsidP="000C37E3">
            <w:pPr>
              <w:rPr>
                <w:rFonts w:eastAsia="맑은 고딕"/>
                <w:lang w:val="en-US" w:eastAsia="ko-KR"/>
              </w:rPr>
            </w:pPr>
            <w:r>
              <w:rPr>
                <w:rFonts w:eastAsia="맑은 고딕" w:hint="eastAsia"/>
                <w:lang w:val="en-US" w:eastAsia="ko-KR"/>
              </w:rPr>
              <w:t xml:space="preserve">We can live with this proposal. </w:t>
            </w:r>
            <w:r>
              <w:rPr>
                <w:rFonts w:eastAsia="맑은 고딕"/>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w:t>
            </w:r>
            <w:r>
              <w:rPr>
                <w:lang w:val="en-US" w:eastAsia="ko-KR"/>
              </w:rPr>
              <w:lastRenderedPageBreak/>
              <w:t>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5"/>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323095">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323095">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0C37E3">
            <w:pPr>
              <w:rPr>
                <w:rFonts w:eastAsia="맑은 고딕"/>
                <w:lang w:val="en-US" w:eastAsia="ko-KR"/>
              </w:rPr>
            </w:pPr>
            <w:r>
              <w:rPr>
                <w:rFonts w:eastAsia="맑은 고딕" w:hint="eastAsia"/>
                <w:lang w:val="en-US" w:eastAsia="ko-KR"/>
              </w:rPr>
              <w:t>LG</w:t>
            </w:r>
          </w:p>
        </w:tc>
        <w:tc>
          <w:tcPr>
            <w:tcW w:w="1372" w:type="dxa"/>
          </w:tcPr>
          <w:p w14:paraId="17F84F89" w14:textId="77777777" w:rsidR="00E1701F" w:rsidRPr="000C37E3" w:rsidRDefault="00E1701F" w:rsidP="000C37E3">
            <w:pPr>
              <w:tabs>
                <w:tab w:val="left" w:pos="551"/>
              </w:tabs>
              <w:rPr>
                <w:rFonts w:eastAsia="맑은 고딕"/>
                <w:lang w:val="en-US" w:eastAsia="ko-KR"/>
              </w:rPr>
            </w:pPr>
            <w:r>
              <w:rPr>
                <w:rFonts w:eastAsia="맑은 고딕" w:hint="eastAsia"/>
                <w:lang w:val="en-US" w:eastAsia="ko-KR"/>
              </w:rPr>
              <w:t>Y</w:t>
            </w:r>
          </w:p>
        </w:tc>
        <w:tc>
          <w:tcPr>
            <w:tcW w:w="6780" w:type="dxa"/>
          </w:tcPr>
          <w:p w14:paraId="2C0FFD3C" w14:textId="77777777" w:rsidR="00E1701F" w:rsidRPr="000C37E3" w:rsidRDefault="00E1701F" w:rsidP="000C37E3">
            <w:pPr>
              <w:spacing w:after="0"/>
              <w:jc w:val="both"/>
              <w:rPr>
                <w:rFonts w:eastAsia="맑은 고딕"/>
                <w:bCs/>
                <w:lang w:eastAsia="ko-KR"/>
              </w:rPr>
            </w:pPr>
            <w:r>
              <w:rPr>
                <w:rFonts w:eastAsia="맑은 고딕" w:hint="eastAsia"/>
                <w:bCs/>
                <w:lang w:eastAsia="ko-KR"/>
              </w:rPr>
              <w:t xml:space="preserve">We are fine with the </w:t>
            </w:r>
            <w:r>
              <w:rPr>
                <w:rFonts w:eastAsia="맑은 고딕"/>
                <w:bCs/>
                <w:lang w:eastAsia="ko-KR"/>
              </w:rPr>
              <w:t>updated proposal 4-1. Considering the RAN2 agreement i.e. per cell (not per PLMN), we think that the reserved bits in DCI scheduling SIB1 could support cell barring for RedCap UE.</w:t>
            </w: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r>
              <w:rPr>
                <w:rFonts w:eastAsia="SimSun"/>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DengXian"/>
                <w:lang w:val="en-US" w:eastAsia="zh-CN"/>
              </w:rPr>
            </w:pPr>
            <w:r>
              <w:rPr>
                <w:rFonts w:eastAsia="DengXian"/>
                <w:lang w:val="en-US" w:eastAsia="zh-CN"/>
              </w:rPr>
              <w:lastRenderedPageBreak/>
              <w:t>Huawei, HiSi</w:t>
            </w:r>
          </w:p>
        </w:tc>
        <w:tc>
          <w:tcPr>
            <w:tcW w:w="712" w:type="pct"/>
            <w:gridSpan w:val="2"/>
          </w:tcPr>
          <w:p w14:paraId="2C61983C" w14:textId="77777777" w:rsidR="006D43EE" w:rsidRDefault="006D43EE" w:rsidP="00323095">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323095">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0C37E3">
            <w:pPr>
              <w:rPr>
                <w:rFonts w:eastAsia="맑은 고딕"/>
                <w:lang w:val="en-US" w:eastAsia="ko-KR"/>
              </w:rPr>
            </w:pPr>
            <w:r>
              <w:rPr>
                <w:rFonts w:eastAsia="맑은 고딕" w:hint="eastAsia"/>
                <w:lang w:val="en-US" w:eastAsia="ko-KR"/>
              </w:rPr>
              <w:t>LG</w:t>
            </w:r>
          </w:p>
        </w:tc>
        <w:tc>
          <w:tcPr>
            <w:tcW w:w="712" w:type="pct"/>
            <w:gridSpan w:val="2"/>
          </w:tcPr>
          <w:p w14:paraId="493BF668" w14:textId="77777777" w:rsidR="00E1701F" w:rsidRPr="000C37E3" w:rsidRDefault="00E1701F" w:rsidP="000C37E3">
            <w:pPr>
              <w:tabs>
                <w:tab w:val="left" w:pos="551"/>
              </w:tabs>
              <w:rPr>
                <w:rFonts w:eastAsia="맑은 고딕"/>
                <w:lang w:val="en-US" w:eastAsia="ko-KR"/>
              </w:rPr>
            </w:pPr>
            <w:r>
              <w:rPr>
                <w:rFonts w:eastAsia="맑은 고딕" w:hint="eastAsia"/>
                <w:lang w:val="en-US" w:eastAsia="ko-KR"/>
              </w:rPr>
              <w:t>Y</w:t>
            </w:r>
          </w:p>
        </w:tc>
        <w:tc>
          <w:tcPr>
            <w:tcW w:w="3520" w:type="pct"/>
          </w:tcPr>
          <w:p w14:paraId="1C68E0E1" w14:textId="77777777" w:rsidR="00E1701F" w:rsidRDefault="00E1701F" w:rsidP="000C37E3">
            <w:pPr>
              <w:rPr>
                <w:lang w:val="en-US" w:eastAsia="ko-KR"/>
              </w:rPr>
            </w:pPr>
            <w:r>
              <w:rPr>
                <w:rFonts w:hint="eastAsia"/>
                <w:lang w:val="en-US" w:eastAsia="ko-KR"/>
              </w:rPr>
              <w:t>We are fine with the updated proposal 5-1.</w:t>
            </w:r>
          </w:p>
        </w:tc>
      </w:tr>
    </w:tbl>
    <w:p w14:paraId="53F6918A" w14:textId="77777777" w:rsidR="00971F2D" w:rsidRPr="00802A27" w:rsidRDefault="00971F2D" w:rsidP="00971F2D">
      <w:pPr>
        <w:spacing w:after="100" w:afterAutospacing="1"/>
        <w:jc w:val="both"/>
        <w:rPr>
          <w:lang w:val="en-US"/>
        </w:rPr>
      </w:pPr>
      <w:bookmarkStart w:id="12" w:name="_GoBack"/>
      <w:bookmarkEnd w:id="12"/>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2837ED" w:rsidP="003603CF">
            <w:pPr>
              <w:rPr>
                <w:color w:val="0000FF"/>
                <w:u w:val="single"/>
              </w:rPr>
            </w:pPr>
            <w:hyperlink r:id="rId14"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lastRenderedPageBreak/>
              <w:t>[2]</w:t>
            </w:r>
          </w:p>
        </w:tc>
        <w:tc>
          <w:tcPr>
            <w:tcW w:w="1456" w:type="dxa"/>
            <w:tcMar>
              <w:top w:w="0" w:type="dxa"/>
              <w:left w:w="70" w:type="dxa"/>
              <w:bottom w:w="0" w:type="dxa"/>
              <w:right w:w="70" w:type="dxa"/>
            </w:tcMar>
          </w:tcPr>
          <w:p w14:paraId="75869C70" w14:textId="3D57E169" w:rsidR="003603CF" w:rsidRPr="00706212" w:rsidRDefault="002837ED" w:rsidP="003603CF">
            <w:pPr>
              <w:rPr>
                <w:color w:val="0000FF"/>
                <w:u w:val="single"/>
              </w:rPr>
            </w:pPr>
            <w:hyperlink r:id="rId15"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2837ED" w:rsidP="003603CF">
            <w:pPr>
              <w:rPr>
                <w:color w:val="0000FF"/>
                <w:u w:val="single"/>
              </w:rPr>
            </w:pPr>
            <w:hyperlink r:id="rId16"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2837ED" w:rsidP="003603CF">
            <w:pPr>
              <w:rPr>
                <w:color w:val="0000FF"/>
                <w:u w:val="single"/>
              </w:rPr>
            </w:pPr>
            <w:hyperlink r:id="rId17"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2837ED" w:rsidP="003603CF">
            <w:pPr>
              <w:rPr>
                <w:color w:val="0000FF"/>
                <w:u w:val="single"/>
              </w:rPr>
            </w:pPr>
            <w:hyperlink r:id="rId18"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2837ED" w:rsidP="003603CF">
            <w:pPr>
              <w:rPr>
                <w:color w:val="0000FF"/>
                <w:u w:val="single"/>
              </w:rPr>
            </w:pPr>
            <w:hyperlink r:id="rId19"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2837ED" w:rsidP="003603CF">
            <w:pPr>
              <w:rPr>
                <w:color w:val="0000FF"/>
                <w:u w:val="single"/>
              </w:rPr>
            </w:pPr>
            <w:hyperlink r:id="rId20"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2837ED" w:rsidP="003603CF">
            <w:pPr>
              <w:rPr>
                <w:color w:val="0000FF"/>
                <w:u w:val="single"/>
              </w:rPr>
            </w:pPr>
            <w:hyperlink r:id="rId21"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2837ED" w:rsidP="003603CF">
            <w:pPr>
              <w:rPr>
                <w:color w:val="0000FF"/>
                <w:u w:val="single"/>
              </w:rPr>
            </w:pPr>
            <w:hyperlink r:id="rId22"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2837ED" w:rsidP="003603CF">
            <w:pPr>
              <w:rPr>
                <w:color w:val="0000FF"/>
                <w:u w:val="single"/>
              </w:rPr>
            </w:pPr>
            <w:hyperlink r:id="rId23"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2837ED" w:rsidP="003603CF">
            <w:pPr>
              <w:rPr>
                <w:color w:val="0000FF"/>
                <w:u w:val="single"/>
              </w:rPr>
            </w:pPr>
            <w:hyperlink r:id="rId24"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2837ED" w:rsidP="003603CF">
            <w:pPr>
              <w:rPr>
                <w:color w:val="0000FF"/>
                <w:u w:val="single"/>
              </w:rPr>
            </w:pPr>
            <w:hyperlink r:id="rId25"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2837ED" w:rsidP="003603CF">
            <w:pPr>
              <w:rPr>
                <w:color w:val="0000FF"/>
                <w:u w:val="single"/>
              </w:rPr>
            </w:pPr>
            <w:hyperlink r:id="rId26"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2837ED" w:rsidP="003603CF">
            <w:hyperlink r:id="rId27"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2837ED" w:rsidP="003603CF">
            <w:pPr>
              <w:rPr>
                <w:color w:val="0000FF"/>
                <w:u w:val="single"/>
              </w:rPr>
            </w:pPr>
            <w:hyperlink r:id="rId28"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2837ED" w:rsidP="003603CF">
            <w:pPr>
              <w:rPr>
                <w:color w:val="0000FF"/>
                <w:u w:val="single"/>
              </w:rPr>
            </w:pPr>
            <w:hyperlink r:id="rId29"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2837ED" w:rsidP="003603CF">
            <w:pPr>
              <w:rPr>
                <w:color w:val="0000FF"/>
                <w:u w:val="single"/>
              </w:rPr>
            </w:pPr>
            <w:hyperlink r:id="rId30"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2837ED" w:rsidP="003603CF">
            <w:pPr>
              <w:rPr>
                <w:color w:val="0000FF"/>
                <w:u w:val="single"/>
              </w:rPr>
            </w:pPr>
            <w:hyperlink r:id="rId31"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2837ED" w:rsidP="003603CF">
            <w:pPr>
              <w:rPr>
                <w:color w:val="0000FF"/>
                <w:u w:val="single"/>
              </w:rPr>
            </w:pPr>
            <w:hyperlink r:id="rId32"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2837ED" w:rsidP="003603CF">
            <w:pPr>
              <w:rPr>
                <w:color w:val="0000FF"/>
                <w:u w:val="single"/>
              </w:rPr>
            </w:pPr>
            <w:hyperlink r:id="rId33"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2837ED" w:rsidP="003603CF">
            <w:pPr>
              <w:rPr>
                <w:color w:val="0000FF"/>
                <w:u w:val="single"/>
              </w:rPr>
            </w:pPr>
            <w:hyperlink r:id="rId34"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2837ED" w:rsidP="003603CF">
            <w:pPr>
              <w:rPr>
                <w:color w:val="0000FF"/>
                <w:u w:val="single"/>
              </w:rPr>
            </w:pPr>
            <w:hyperlink r:id="rId35"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2837ED" w:rsidP="003603CF">
            <w:pPr>
              <w:rPr>
                <w:color w:val="0000FF"/>
                <w:u w:val="single"/>
              </w:rPr>
            </w:pPr>
            <w:hyperlink r:id="rId36"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2837ED" w:rsidP="003603CF">
            <w:pPr>
              <w:rPr>
                <w:color w:val="0000FF"/>
                <w:u w:val="single"/>
              </w:rPr>
            </w:pPr>
            <w:hyperlink r:id="rId37"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2837ED" w:rsidP="003603CF">
            <w:pPr>
              <w:rPr>
                <w:color w:val="0000FF"/>
                <w:u w:val="single"/>
              </w:rPr>
            </w:pPr>
            <w:hyperlink r:id="rId38"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2837ED" w:rsidP="003603CF">
            <w:pPr>
              <w:rPr>
                <w:color w:val="0000FF"/>
                <w:u w:val="single"/>
              </w:rPr>
            </w:pPr>
            <w:hyperlink r:id="rId39"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2837ED" w:rsidP="003603CF">
            <w:pPr>
              <w:rPr>
                <w:color w:val="0000FF"/>
                <w:u w:val="single"/>
              </w:rPr>
            </w:pPr>
            <w:hyperlink r:id="rId40"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2837ED" w:rsidP="003603CF">
            <w:pPr>
              <w:rPr>
                <w:color w:val="0000FF"/>
                <w:u w:val="single"/>
              </w:rPr>
            </w:pPr>
            <w:hyperlink r:id="rId41"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2837ED" w:rsidP="003603CF">
            <w:hyperlink r:id="rId42"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2837ED" w:rsidP="003603CF">
            <w:pPr>
              <w:rPr>
                <w:rStyle w:val="af1"/>
                <w:color w:val="0000FF"/>
              </w:rPr>
            </w:pPr>
            <w:hyperlink r:id="rId43"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lastRenderedPageBreak/>
              <w:t>[31]</w:t>
            </w:r>
          </w:p>
        </w:tc>
        <w:tc>
          <w:tcPr>
            <w:tcW w:w="1456" w:type="dxa"/>
            <w:tcMar>
              <w:top w:w="0" w:type="dxa"/>
              <w:left w:w="70" w:type="dxa"/>
              <w:bottom w:w="0" w:type="dxa"/>
              <w:right w:w="70" w:type="dxa"/>
            </w:tcMar>
          </w:tcPr>
          <w:p w14:paraId="505261A2" w14:textId="726637E8" w:rsidR="008262F9" w:rsidRPr="00ED64FA" w:rsidRDefault="002837ED" w:rsidP="008262F9">
            <w:hyperlink r:id="rId44"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94ED" w14:textId="77777777" w:rsidR="002837ED" w:rsidRDefault="002837ED" w:rsidP="00581A60">
      <w:pPr>
        <w:spacing w:after="0"/>
      </w:pPr>
      <w:r>
        <w:separator/>
      </w:r>
    </w:p>
  </w:endnote>
  <w:endnote w:type="continuationSeparator" w:id="0">
    <w:p w14:paraId="5EFCE2D4" w14:textId="77777777" w:rsidR="002837ED" w:rsidRDefault="002837ED" w:rsidP="00581A60">
      <w:pPr>
        <w:spacing w:after="0"/>
      </w:pPr>
      <w:r>
        <w:continuationSeparator/>
      </w:r>
    </w:p>
  </w:endnote>
  <w:endnote w:type="continuationNotice" w:id="1">
    <w:p w14:paraId="7F8937DD" w14:textId="77777777" w:rsidR="002837ED" w:rsidRDefault="002837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971B6" w14:textId="77777777" w:rsidR="002837ED" w:rsidRDefault="002837ED" w:rsidP="00581A60">
      <w:pPr>
        <w:spacing w:after="0"/>
      </w:pPr>
      <w:r>
        <w:separator/>
      </w:r>
    </w:p>
  </w:footnote>
  <w:footnote w:type="continuationSeparator" w:id="0">
    <w:p w14:paraId="21C388C3" w14:textId="77777777" w:rsidR="002837ED" w:rsidRDefault="002837ED" w:rsidP="00581A60">
      <w:pPr>
        <w:spacing w:after="0"/>
      </w:pPr>
      <w:r>
        <w:continuationSeparator/>
      </w:r>
    </w:p>
  </w:footnote>
  <w:footnote w:type="continuationNotice" w:id="1">
    <w:p w14:paraId="080D1BD1" w14:textId="77777777" w:rsidR="002837ED" w:rsidRDefault="002837E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6913D6"/>
    <w:multiLevelType w:val="hybridMultilevel"/>
    <w:tmpl w:val="8CC87AB8"/>
    <w:lvl w:ilvl="0" w:tplc="8994801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6"/>
  </w:num>
  <w:num w:numId="10">
    <w:abstractNumId w:val="22"/>
  </w:num>
  <w:num w:numId="11">
    <w:abstractNumId w:val="7"/>
  </w:num>
  <w:num w:numId="12">
    <w:abstractNumId w:val="10"/>
  </w:num>
  <w:num w:numId="13">
    <w:abstractNumId w:val="25"/>
  </w:num>
  <w:num w:numId="14">
    <w:abstractNumId w:val="7"/>
  </w:num>
  <w:num w:numId="15">
    <w:abstractNumId w:val="15"/>
  </w:num>
  <w:num w:numId="16">
    <w:abstractNumId w:val="27"/>
  </w:num>
  <w:num w:numId="17">
    <w:abstractNumId w:val="8"/>
  </w:num>
  <w:num w:numId="18">
    <w:abstractNumId w:val="28"/>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0C3C0-2EF3-4E1F-B3FC-055EC2F1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13893</Words>
  <Characters>79191</Characters>
  <Application>Microsoft Office Word</Application>
  <DocSecurity>0</DocSecurity>
  <Lines>659</Lines>
  <Paragraphs>185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92899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4</cp:revision>
  <dcterms:created xsi:type="dcterms:W3CDTF">2021-05-24T12:35:00Z</dcterms:created>
  <dcterms:modified xsi:type="dcterms:W3CDTF">2021-05-24T12:42:00Z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