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rPr>
      </w:pPr>
    </w:p>
    <w:p w14:paraId="36734EFB" w14:textId="77777777" w:rsidR="0052542D" w:rsidRDefault="00EB1C87">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Spreadtrum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lang w:val="en-GB"/>
              </w:rPr>
              <w:t>“ minimum</w:t>
            </w:r>
            <w:proofErr w:type="gramEnd"/>
            <w:r>
              <w:rPr>
                <w:rFonts w:ascii="Times New Roman" w:eastAsia="Batang" w:hAnsi="Times New Roman" w:cs="Times New Roman"/>
                <w:b/>
                <w:bCs/>
                <w:lang w:val="en-GB"/>
              </w:rPr>
              <w:t xml:space="preserve"> CQI value at least in frequency domain” </w:t>
            </w:r>
            <w:r>
              <w:rPr>
                <w:rFonts w:ascii="Times New Roman" w:eastAsia="Batang" w:hAnsi="Times New Roman" w:cs="Times New Roman"/>
                <w:lang w:val="en-GB"/>
              </w:rPr>
              <w:t xml:space="preserve">may be misunderstood by the companies. Other than </w:t>
            </w:r>
            <w:proofErr w:type="gramStart"/>
            <w:r>
              <w:rPr>
                <w:rFonts w:ascii="Times New Roman" w:eastAsia="Batang" w:hAnsi="Times New Roman" w:cs="Times New Roman"/>
                <w:lang w:val="en-GB"/>
              </w:rPr>
              <w:t>that</w:t>
            </w:r>
            <w:proofErr w:type="gramEnd"/>
            <w:r>
              <w:rPr>
                <w:rFonts w:ascii="Times New Roman" w:eastAsia="Batang" w:hAnsi="Times New Roman" w:cs="Times New Roman"/>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lastRenderedPageBreak/>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sidRPr="007A14BF">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sidRPr="00C34D15">
        <w:rPr>
          <w:rFonts w:ascii="Times New Roman" w:eastAsia="Batang" w:hAnsi="Times New Roman" w:cs="Times New Roman"/>
          <w:b/>
          <w:bCs/>
          <w:strike/>
          <w:color w:val="FF0000"/>
        </w:rPr>
        <w:t>, where new metric</w:t>
      </w:r>
      <w:r w:rsidRPr="00C34D15">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sidRPr="00C34D15">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w:t>
            </w:r>
            <w:proofErr w:type="gramStart"/>
            <w:r w:rsidR="00BD00B1">
              <w:rPr>
                <w:rFonts w:ascii="Times New Roman" w:hAnsi="Times New Roman" w:cs="Times New Roman"/>
                <w:szCs w:val="20"/>
                <w:lang w:val="en-CA"/>
              </w:rPr>
              <w:t>requires</w:t>
            </w:r>
            <w:proofErr w:type="gramEnd"/>
            <w:r w:rsidR="00BD00B1">
              <w:rPr>
                <w:rFonts w:ascii="Times New Roman" w:hAnsi="Times New Roman" w:cs="Times New Roman"/>
                <w:szCs w:val="20"/>
                <w:lang w:val="en-CA"/>
              </w:rPr>
              <w:t xml:space="preserve">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12B88" w14:paraId="20837624" w14:textId="77777777" w:rsidTr="00012B88">
        <w:tc>
          <w:tcPr>
            <w:tcW w:w="1606" w:type="dxa"/>
          </w:tcPr>
          <w:p w14:paraId="0A99D1C0"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A1076DC"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74ACB407" w14:textId="77777777" w:rsidR="00012B88" w:rsidRDefault="00012B88" w:rsidP="0018532C">
            <w:pPr>
              <w:rPr>
                <w:rFonts w:ascii="Times New Roman" w:hAnsi="Times New Roman" w:cs="Times New Roman"/>
                <w:szCs w:val="20"/>
                <w:lang w:val="en-CA"/>
              </w:rPr>
            </w:pPr>
          </w:p>
        </w:tc>
      </w:tr>
      <w:tr w:rsidR="007F6F26" w14:paraId="014AD282" w14:textId="77777777" w:rsidTr="00012B88">
        <w:tc>
          <w:tcPr>
            <w:tcW w:w="1606" w:type="dxa"/>
          </w:tcPr>
          <w:p w14:paraId="7D05FED5" w14:textId="287E8535"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A0E19C0" w14:textId="21D9ACE8"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9FEDC01" w14:textId="77777777" w:rsidR="007F6F26" w:rsidRDefault="007F6F26" w:rsidP="0018532C">
            <w:pPr>
              <w:rPr>
                <w:rFonts w:ascii="Times New Roman" w:hAnsi="Times New Roman" w:cs="Times New Roman"/>
                <w:szCs w:val="20"/>
                <w:lang w:val="en-CA"/>
              </w:rPr>
            </w:pPr>
          </w:p>
        </w:tc>
      </w:tr>
      <w:tr w:rsidR="004E6AC7" w14:paraId="26058010" w14:textId="77777777" w:rsidTr="00012B88">
        <w:tc>
          <w:tcPr>
            <w:tcW w:w="1606" w:type="dxa"/>
          </w:tcPr>
          <w:p w14:paraId="6B218CDE" w14:textId="4B04FE0C" w:rsidR="004E6AC7" w:rsidRP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0126146B" w14:textId="1DA4A917" w:rsidR="004E6AC7" w:rsidRP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CE9F269" w14:textId="637EB2A5" w:rsid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8532C" w14:paraId="192DB33B" w14:textId="77777777" w:rsidTr="00012B88">
        <w:tc>
          <w:tcPr>
            <w:tcW w:w="1606" w:type="dxa"/>
          </w:tcPr>
          <w:p w14:paraId="7A70A501" w14:textId="18B215D7" w:rsidR="0018532C" w:rsidRPr="0018532C" w:rsidRDefault="0018532C" w:rsidP="004E6AC7">
            <w:pPr>
              <w:rPr>
                <w:rFonts w:ascii="Times New Roman" w:hAnsi="Times New Roman" w:cs="Times New Roman" w:hint="eastAsia"/>
                <w:szCs w:val="20"/>
              </w:rPr>
            </w:pPr>
            <w:r>
              <w:rPr>
                <w:rFonts w:ascii="Times New Roman" w:hAnsi="Times New Roman" w:cs="Times New Roman"/>
                <w:szCs w:val="20"/>
              </w:rPr>
              <w:t>Intel</w:t>
            </w:r>
          </w:p>
        </w:tc>
        <w:tc>
          <w:tcPr>
            <w:tcW w:w="1279" w:type="dxa"/>
          </w:tcPr>
          <w:p w14:paraId="4E7702A9" w14:textId="5AA20240" w:rsidR="0018532C" w:rsidRDefault="0018532C" w:rsidP="004E6AC7">
            <w:pPr>
              <w:rPr>
                <w:rFonts w:ascii="Times New Roman" w:hAnsi="Times New Roman" w:cs="Times New Roman" w:hint="eastAsia"/>
                <w:szCs w:val="20"/>
                <w:lang w:val="en-CA"/>
              </w:rPr>
            </w:pPr>
            <w:r>
              <w:rPr>
                <w:rFonts w:ascii="Times New Roman" w:hAnsi="Times New Roman" w:cs="Times New Roman"/>
                <w:szCs w:val="20"/>
                <w:lang w:val="en-CA"/>
              </w:rPr>
              <w:t>Yes</w:t>
            </w:r>
          </w:p>
        </w:tc>
        <w:tc>
          <w:tcPr>
            <w:tcW w:w="6744" w:type="dxa"/>
          </w:tcPr>
          <w:p w14:paraId="46ADEB6E" w14:textId="359B2999" w:rsidR="0018532C" w:rsidRDefault="0018532C" w:rsidP="004E6AC7">
            <w:pPr>
              <w:rPr>
                <w:rFonts w:ascii="Times New Roman" w:hAnsi="Times New Roman" w:cs="Times New Roman" w:hint="eastAsia"/>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12B88" w14:paraId="67A383E2" w14:textId="77777777" w:rsidTr="00012B88">
        <w:tc>
          <w:tcPr>
            <w:tcW w:w="1606" w:type="dxa"/>
          </w:tcPr>
          <w:p w14:paraId="5139A8B9"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C0AB246"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16604F1" w14:textId="77777777" w:rsidR="00012B88" w:rsidRDefault="00012B88" w:rsidP="0018532C">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covers both the frequency domain and time domain, the worst-M CQI still cannot resolve the channel and interference </w:t>
            </w:r>
            <w:r w:rsidRPr="00045613">
              <w:rPr>
                <w:rFonts w:ascii="Times New Roman" w:eastAsia="SimSun" w:hAnsi="Times New Roman" w:cs="Times New Roman"/>
                <w:sz w:val="20"/>
                <w:szCs w:val="20"/>
              </w:rPr>
              <w:t>variation</w:t>
            </w:r>
            <w:r>
              <w:rPr>
                <w:rFonts w:ascii="Times New Roman" w:eastAsia="SimSun" w:hAnsi="Times New Roman" w:cs="Times New Roman"/>
                <w:sz w:val="20"/>
                <w:szCs w:val="20"/>
              </w:rPr>
              <w:t xml:space="preserve"> in time domain, since only partial information is reported.</w:t>
            </w:r>
          </w:p>
          <w:p w14:paraId="31D85F67" w14:textId="77777777" w:rsidR="00012B88" w:rsidRDefault="00012B88" w:rsidP="0018532C">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54D0C1B1" w14:textId="77777777" w:rsidR="00012B88" w:rsidRDefault="00012B88" w:rsidP="0018532C">
            <w:pPr>
              <w:rPr>
                <w:rFonts w:ascii="Times New Roman" w:hAnsi="Times New Roman" w:cs="Times New Roman"/>
                <w:szCs w:val="20"/>
                <w:lang w:val="en-CA"/>
              </w:rPr>
            </w:pPr>
          </w:p>
        </w:tc>
      </w:tr>
      <w:tr w:rsidR="007F6F26" w14:paraId="728F6410" w14:textId="77777777" w:rsidTr="00012B88">
        <w:tc>
          <w:tcPr>
            <w:tcW w:w="1606" w:type="dxa"/>
          </w:tcPr>
          <w:p w14:paraId="4B029A9C" w14:textId="21925B77"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DF23AAC" w14:textId="1C5CFD73"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0C1B6D3" w14:textId="77777777" w:rsidR="007F6F26" w:rsidRDefault="007F6F26" w:rsidP="0018532C">
            <w:pPr>
              <w:spacing w:line="256" w:lineRule="auto"/>
              <w:rPr>
                <w:rFonts w:ascii="Times New Roman" w:eastAsia="SimSun" w:hAnsi="Times New Roman" w:cs="Times New Roman"/>
                <w:sz w:val="20"/>
                <w:szCs w:val="20"/>
              </w:rPr>
            </w:pPr>
          </w:p>
        </w:tc>
      </w:tr>
      <w:tr w:rsidR="004E6AC7" w14:paraId="00804E04" w14:textId="77777777" w:rsidTr="00012B88">
        <w:tc>
          <w:tcPr>
            <w:tcW w:w="1606" w:type="dxa"/>
          </w:tcPr>
          <w:p w14:paraId="31E42A59" w14:textId="422AED9D"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9396F07" w14:textId="43934306"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B651916" w14:textId="77777777" w:rsidR="004E6AC7" w:rsidRDefault="004E6AC7" w:rsidP="0018532C">
            <w:pPr>
              <w:spacing w:line="256" w:lineRule="auto"/>
              <w:rPr>
                <w:rFonts w:ascii="Times New Roman" w:eastAsia="SimSun" w:hAnsi="Times New Roman" w:cs="Times New Roman"/>
                <w:sz w:val="20"/>
                <w:szCs w:val="20"/>
              </w:rPr>
            </w:pPr>
          </w:p>
        </w:tc>
      </w:tr>
      <w:tr w:rsidR="0018532C" w14:paraId="074BD1B1" w14:textId="77777777" w:rsidTr="00012B88">
        <w:tc>
          <w:tcPr>
            <w:tcW w:w="1606" w:type="dxa"/>
          </w:tcPr>
          <w:p w14:paraId="3483D24D" w14:textId="793F952C" w:rsidR="0018532C" w:rsidRDefault="0018532C" w:rsidP="0018532C">
            <w:pPr>
              <w:rPr>
                <w:rFonts w:ascii="Times New Roman" w:hAnsi="Times New Roman" w:cs="Times New Roman" w:hint="eastAsia"/>
                <w:szCs w:val="20"/>
                <w:lang w:val="en-CA"/>
              </w:rPr>
            </w:pPr>
            <w:r>
              <w:rPr>
                <w:rFonts w:ascii="Times New Roman" w:hAnsi="Times New Roman" w:cs="Times New Roman"/>
                <w:szCs w:val="20"/>
                <w:lang w:val="en-CA"/>
              </w:rPr>
              <w:t>Intel</w:t>
            </w:r>
          </w:p>
        </w:tc>
        <w:tc>
          <w:tcPr>
            <w:tcW w:w="1279" w:type="dxa"/>
          </w:tcPr>
          <w:p w14:paraId="4027B036" w14:textId="77777777" w:rsidR="0018532C" w:rsidRDefault="0018532C" w:rsidP="0018532C">
            <w:pPr>
              <w:rPr>
                <w:rFonts w:ascii="Times New Roman" w:hAnsi="Times New Roman" w:cs="Times New Roman" w:hint="eastAsia"/>
                <w:szCs w:val="20"/>
                <w:lang w:val="en-CA"/>
              </w:rPr>
            </w:pPr>
          </w:p>
        </w:tc>
        <w:tc>
          <w:tcPr>
            <w:tcW w:w="6744" w:type="dxa"/>
          </w:tcPr>
          <w:p w14:paraId="07185A36" w14:textId="77777777" w:rsidR="0018532C" w:rsidRDefault="0018532C" w:rsidP="0018532C">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4C497753" w14:textId="112EF05F" w:rsidR="0018532C" w:rsidRDefault="0018532C" w:rsidP="0018532C">
            <w:pPr>
              <w:rPr>
                <w:rFonts w:ascii="Times New Roman" w:eastAsia="Batang" w:hAnsi="Times New Roman" w:cs="Times New Roman"/>
                <w:b/>
                <w:bCs/>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sidRPr="00C34D15">
              <w:rPr>
                <w:rFonts w:ascii="Times New Roman" w:eastAsia="Batang" w:hAnsi="Times New Roman" w:cs="Times New Roman"/>
                <w:b/>
                <w:bCs/>
                <w:strike/>
                <w:color w:val="FF0000"/>
              </w:rPr>
              <w:t>, where new metric</w:t>
            </w:r>
            <w:r w:rsidRPr="00C34D15">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sidRPr="0018532C">
              <w:rPr>
                <w:rFonts w:ascii="Times New Roman" w:eastAsia="Batang" w:hAnsi="Times New Roman" w:cs="Times New Roman"/>
                <w:b/>
                <w:bCs/>
                <w:strike/>
                <w:color w:val="00B0F0"/>
              </w:rPr>
              <w:t>minimum</w:t>
            </w:r>
            <w:r w:rsidRPr="0018532C">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sidRPr="0018532C">
              <w:rPr>
                <w:rFonts w:ascii="Times New Roman" w:eastAsia="Batang" w:hAnsi="Times New Roman" w:cs="Times New Roman"/>
                <w:b/>
                <w:bCs/>
                <w:color w:val="00B0F0"/>
                <w:u w:val="single"/>
              </w:rPr>
              <w:t>corresponding to a specified filter</w:t>
            </w:r>
            <w:r>
              <w:rPr>
                <w:rFonts w:ascii="Times New Roman" w:eastAsia="Batang" w:hAnsi="Times New Roman" w:cs="Times New Roman"/>
                <w:b/>
                <w:bCs/>
                <w:color w:val="00B0F0"/>
                <w:u w:val="single"/>
              </w:rPr>
              <w:t>ing of the measurements</w:t>
            </w:r>
            <w:r w:rsidRPr="0018532C">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sidRPr="00C34D15">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sidRPr="0018532C">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18999C99" w14:textId="6E685CA6" w:rsidR="0018532C" w:rsidRPr="0018532C" w:rsidRDefault="0018532C" w:rsidP="0018532C">
            <w:pPr>
              <w:pStyle w:val="ListParagraph"/>
              <w:numPr>
                <w:ilvl w:val="0"/>
                <w:numId w:val="14"/>
              </w:numPr>
              <w:rPr>
                <w:rFonts w:ascii="Times New Roman" w:hAnsi="Times New Roman" w:cs="Times New Roman"/>
                <w:b/>
                <w:bCs/>
                <w:color w:val="00B0F0"/>
                <w:szCs w:val="20"/>
                <w:u w:val="single"/>
              </w:rPr>
            </w:pPr>
            <w:r w:rsidRPr="0018532C">
              <w:rPr>
                <w:rFonts w:ascii="Times New Roman" w:hAnsi="Times New Roman" w:cs="Times New Roman"/>
                <w:b/>
                <w:bCs/>
                <w:color w:val="00B0F0"/>
                <w:szCs w:val="20"/>
                <w:u w:val="single"/>
              </w:rPr>
              <w:t>FFS: filtering function</w:t>
            </w:r>
            <w:r>
              <w:rPr>
                <w:rFonts w:ascii="Times New Roman" w:hAnsi="Times New Roman" w:cs="Times New Roman"/>
                <w:b/>
                <w:bCs/>
                <w:color w:val="00B0F0"/>
                <w:szCs w:val="20"/>
                <w:u w:val="single"/>
              </w:rPr>
              <w:t xml:space="preserve"> (</w:t>
            </w:r>
            <w:r w:rsidRPr="0018532C">
              <w:rPr>
                <w:rFonts w:ascii="Times New Roman" w:hAnsi="Times New Roman" w:cs="Times New Roman"/>
                <w:b/>
                <w:bCs/>
                <w:color w:val="00B0F0"/>
                <w:szCs w:val="20"/>
                <w:u w:val="single"/>
              </w:rPr>
              <w:t>e.g. minimum, mean, std dev</w:t>
            </w:r>
            <w:r>
              <w:rPr>
                <w:rFonts w:ascii="Times New Roman" w:hAnsi="Times New Roman" w:cs="Times New Roman"/>
                <w:b/>
                <w:bCs/>
                <w:color w:val="00B0F0"/>
                <w:szCs w:val="20"/>
                <w:u w:val="single"/>
              </w:rPr>
              <w:t xml:space="preserve">, </w:t>
            </w:r>
            <w:r w:rsidRPr="0018532C">
              <w:rPr>
                <w:rFonts w:ascii="Times New Roman" w:hAnsi="Times New Roman" w:cs="Times New Roman"/>
                <w:b/>
                <w:bCs/>
                <w:color w:val="00B0F0"/>
                <w:szCs w:val="20"/>
                <w:u w:val="single"/>
              </w:rPr>
              <w:t>maximum</w:t>
            </w:r>
            <w:r>
              <w:rPr>
                <w:rFonts w:ascii="Times New Roman" w:hAnsi="Times New Roman" w:cs="Times New Roman"/>
                <w:b/>
                <w:bCs/>
                <w:color w:val="00B0F0"/>
                <w:szCs w:val="20"/>
                <w:u w:val="single"/>
              </w:rPr>
              <w:t xml:space="preserve">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39737D59" w14:textId="257F1D73" w:rsidR="0018532C" w:rsidRDefault="0018532C" w:rsidP="001853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9FD218" w14:textId="06AF1DD6" w:rsidR="0018532C" w:rsidRDefault="0018532C" w:rsidP="0018532C">
            <w:pPr>
              <w:spacing w:line="256" w:lineRule="auto"/>
              <w:rPr>
                <w:rFonts w:ascii="Times New Roman" w:eastAsia="SimSun" w:hAnsi="Times New Roman" w:cs="Times New Roman"/>
                <w:sz w:val="20"/>
                <w:szCs w:val="20"/>
              </w:rPr>
            </w:pPr>
          </w:p>
        </w:tc>
      </w:tr>
    </w:tbl>
    <w:p w14:paraId="438C6577" w14:textId="315963D3" w:rsidR="00B16B96" w:rsidRPr="00012B88" w:rsidRDefault="00B16B96">
      <w:pPr>
        <w:rPr>
          <w:rFonts w:ascii="Times New Roman" w:hAnsi="Times New Roman" w:cs="Times New Roman"/>
          <w:szCs w:val="20"/>
          <w:lang w:val="en-CA"/>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12B88" w:rsidRPr="00B90455" w14:paraId="3611B20B" w14:textId="77777777" w:rsidTr="00012B88">
        <w:tc>
          <w:tcPr>
            <w:tcW w:w="1606" w:type="dxa"/>
          </w:tcPr>
          <w:p w14:paraId="19770EAA"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v</w:t>
            </w:r>
            <w:r>
              <w:rPr>
                <w:rFonts w:ascii="Times New Roman" w:eastAsia="SimSun" w:hAnsi="Times New Roman" w:cs="Times New Roman"/>
                <w:szCs w:val="20"/>
                <w:lang w:val="en-CA"/>
              </w:rPr>
              <w:t>ivo</w:t>
            </w:r>
          </w:p>
        </w:tc>
        <w:tc>
          <w:tcPr>
            <w:tcW w:w="1279" w:type="dxa"/>
          </w:tcPr>
          <w:p w14:paraId="077A5871" w14:textId="77777777"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7B9FA1DE" w14:textId="62B51906" w:rsidR="00012B88" w:rsidRPr="00B90455" w:rsidRDefault="00012B88"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i</w:t>
            </w:r>
            <w:r w:rsidRPr="00B86F7E">
              <w:rPr>
                <w:rFonts w:ascii="Times New Roman" w:eastAsia="SimSun" w:hAnsi="Times New Roman" w:cs="Times New Roman"/>
                <w:sz w:val="20"/>
                <w:szCs w:val="20"/>
                <w:lang w:val="en"/>
              </w:rPr>
              <w:t xml:space="preserve">ncreasing granularity of </w:t>
            </w:r>
            <w:proofErr w:type="spellStart"/>
            <w:r w:rsidRPr="00B86F7E">
              <w:rPr>
                <w:rFonts w:ascii="Times New Roman" w:eastAsia="SimSun" w:hAnsi="Times New Roman" w:cs="Times New Roman"/>
                <w:sz w:val="20"/>
                <w:szCs w:val="20"/>
                <w:lang w:val="en"/>
              </w:rPr>
              <w:t>subband</w:t>
            </w:r>
            <w:proofErr w:type="spellEnd"/>
            <w:r w:rsidRPr="00B86F7E">
              <w:rPr>
                <w:rFonts w:ascii="Times New Roman" w:eastAsia="SimSun" w:hAnsi="Times New Roman" w:cs="Times New Roman"/>
                <w:sz w:val="20"/>
                <w:szCs w:val="20"/>
                <w:lang w:val="en"/>
              </w:rPr>
              <w:t xml:space="preserve"> CQI</w:t>
            </w:r>
            <w:r>
              <w:rPr>
                <w:rFonts w:ascii="Times New Roman" w:eastAsia="SimSun" w:hAnsi="Times New Roman" w:cs="Times New Roman"/>
                <w:sz w:val="20"/>
                <w:szCs w:val="20"/>
                <w:lang w:val="en"/>
              </w:rPr>
              <w:t xml:space="preserve"> and how many bits will be used.</w:t>
            </w:r>
          </w:p>
        </w:tc>
      </w:tr>
      <w:tr w:rsidR="007F6F26" w:rsidRPr="00B90455" w14:paraId="7A70F538" w14:textId="77777777" w:rsidTr="00012B88">
        <w:tc>
          <w:tcPr>
            <w:tcW w:w="1606" w:type="dxa"/>
          </w:tcPr>
          <w:p w14:paraId="68B11EFD" w14:textId="72339376"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DFEBB34" w14:textId="3FD02BA4" w:rsidR="007F6F26" w:rsidRDefault="007F6F26"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060BE4A" w14:textId="77777777" w:rsidR="007F6F26" w:rsidRDefault="007F6F26" w:rsidP="0018532C">
            <w:pPr>
              <w:rPr>
                <w:rFonts w:ascii="Times New Roman" w:eastAsia="SimSun" w:hAnsi="Times New Roman" w:cs="Times New Roman"/>
                <w:szCs w:val="20"/>
                <w:lang w:val="en-CA"/>
              </w:rPr>
            </w:pPr>
          </w:p>
        </w:tc>
      </w:tr>
      <w:tr w:rsidR="004E6AC7" w:rsidRPr="00B90455" w14:paraId="0A614EDF" w14:textId="77777777" w:rsidTr="00012B88">
        <w:tc>
          <w:tcPr>
            <w:tcW w:w="1606" w:type="dxa"/>
          </w:tcPr>
          <w:p w14:paraId="0918A206" w14:textId="13C960FC"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10C6952" w14:textId="67022CD9"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431178D" w14:textId="77777777" w:rsidR="004E6AC7" w:rsidRDefault="004E6AC7" w:rsidP="0018532C">
            <w:pPr>
              <w:rPr>
                <w:rFonts w:ascii="Times New Roman" w:eastAsia="SimSun" w:hAnsi="Times New Roman" w:cs="Times New Roman"/>
                <w:szCs w:val="20"/>
                <w:lang w:val="en-CA"/>
              </w:rPr>
            </w:pPr>
          </w:p>
        </w:tc>
      </w:tr>
      <w:tr w:rsidR="0018532C" w:rsidRPr="00B90455" w14:paraId="4855011D" w14:textId="77777777" w:rsidTr="00012B88">
        <w:tc>
          <w:tcPr>
            <w:tcW w:w="1606" w:type="dxa"/>
          </w:tcPr>
          <w:p w14:paraId="11A4D494" w14:textId="7C949A30" w:rsidR="0018532C" w:rsidRDefault="0018532C" w:rsidP="0018532C">
            <w:pPr>
              <w:rPr>
                <w:rFonts w:ascii="Times New Roman" w:hAnsi="Times New Roman" w:cs="Times New Roman" w:hint="eastAsia"/>
                <w:szCs w:val="20"/>
                <w:lang w:val="en-CA"/>
              </w:rPr>
            </w:pPr>
            <w:r>
              <w:rPr>
                <w:rFonts w:ascii="Times New Roman" w:hAnsi="Times New Roman" w:cs="Times New Roman"/>
                <w:szCs w:val="20"/>
                <w:lang w:val="en-CA"/>
              </w:rPr>
              <w:t>Intel</w:t>
            </w:r>
          </w:p>
        </w:tc>
        <w:tc>
          <w:tcPr>
            <w:tcW w:w="1279" w:type="dxa"/>
          </w:tcPr>
          <w:p w14:paraId="7B7BE23E" w14:textId="6EADCDFF" w:rsidR="0018532C" w:rsidRDefault="0018532C" w:rsidP="0018532C">
            <w:pPr>
              <w:rPr>
                <w:rFonts w:ascii="Times New Roman" w:hAnsi="Times New Roman" w:cs="Times New Roman" w:hint="eastAsia"/>
                <w:szCs w:val="20"/>
                <w:lang w:val="en-CA"/>
              </w:rPr>
            </w:pPr>
            <w:r>
              <w:rPr>
                <w:rFonts w:ascii="Times New Roman" w:hAnsi="Times New Roman" w:cs="Times New Roman"/>
                <w:szCs w:val="20"/>
                <w:lang w:val="en-CA"/>
              </w:rPr>
              <w:t>Yes</w:t>
            </w:r>
          </w:p>
        </w:tc>
        <w:tc>
          <w:tcPr>
            <w:tcW w:w="6744" w:type="dxa"/>
          </w:tcPr>
          <w:p w14:paraId="5AA35DDE" w14:textId="29F614D0" w:rsidR="0018532C" w:rsidRDefault="0018532C"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w:t>
            </w:r>
            <w:r w:rsidR="009B33F3">
              <w:rPr>
                <w:rFonts w:ascii="Times New Roman" w:eastAsia="SimSun" w:hAnsi="Times New Roman" w:cs="Times New Roman"/>
                <w:szCs w:val="20"/>
                <w:lang w:val="en-CA"/>
              </w:rPr>
              <w:t xml:space="preserve">focus on </w:t>
            </w:r>
            <w:proofErr w:type="gramStart"/>
            <w:r w:rsidR="009B33F3">
              <w:rPr>
                <w:rFonts w:ascii="Times New Roman" w:eastAsia="SimSun" w:hAnsi="Times New Roman" w:cs="Times New Roman"/>
                <w:szCs w:val="20"/>
                <w:lang w:val="en-CA"/>
              </w:rPr>
              <w:t>2 bit</w:t>
            </w:r>
            <w:proofErr w:type="gramEnd"/>
            <w:r w:rsidR="009B33F3">
              <w:rPr>
                <w:rFonts w:ascii="Times New Roman" w:eastAsia="SimSun" w:hAnsi="Times New Roman" w:cs="Times New Roman"/>
                <w:szCs w:val="20"/>
                <w:lang w:val="en-CA"/>
              </w:rPr>
              <w:t xml:space="preserve"> vs 3 bit only</w:t>
            </w:r>
          </w:p>
        </w:tc>
      </w:tr>
    </w:tbl>
    <w:p w14:paraId="4D57635A" w14:textId="2C88611B" w:rsidR="00B16B96" w:rsidRPr="00012B88" w:rsidRDefault="00B16B96">
      <w:pPr>
        <w:rPr>
          <w:rFonts w:ascii="Times New Roman" w:hAnsi="Times New Roman" w:cs="Times New Roman"/>
          <w:szCs w:val="20"/>
          <w:lang w:val="en-CA"/>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7F6F26" w14:paraId="7CD5D144" w14:textId="77777777" w:rsidTr="00EC5581">
        <w:tc>
          <w:tcPr>
            <w:tcW w:w="1606" w:type="dxa"/>
            <w:tcBorders>
              <w:top w:val="single" w:sz="4" w:space="0" w:color="auto"/>
              <w:left w:val="single" w:sz="4" w:space="0" w:color="auto"/>
              <w:bottom w:val="single" w:sz="4" w:space="0" w:color="auto"/>
              <w:right w:val="single" w:sz="4" w:space="0" w:color="auto"/>
            </w:tcBorders>
          </w:tcPr>
          <w:p w14:paraId="12E53AF7" w14:textId="303DD260"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7F13CF92" w14:textId="2DD736B4"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D46CEDE" w14:textId="77777777" w:rsidR="00882A79" w:rsidRDefault="007F6F26" w:rsidP="007306E9">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proofErr w:type="spellStart"/>
            <w:r>
              <w:rPr>
                <w:rFonts w:ascii="Times New Roman" w:hAnsi="Times New Roman" w:cs="Times New Roman"/>
                <w:szCs w:val="20"/>
                <w:lang w:val="en-CA"/>
              </w:rPr>
              <w:t>requirments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32DB56A5" w14:textId="77777777" w:rsidR="007F6F26" w:rsidRPr="007F6F26" w:rsidRDefault="007F6F26" w:rsidP="007F6F26">
            <w:pPr>
              <w:pStyle w:val="ListParagraph"/>
              <w:numPr>
                <w:ilvl w:val="0"/>
                <w:numId w:val="14"/>
              </w:numPr>
              <w:rPr>
                <w:rFonts w:ascii="Times New Roman" w:hAnsi="Times New Roman" w:cs="Times New Roman"/>
                <w:b/>
                <w:bCs/>
                <w:strike/>
                <w:szCs w:val="20"/>
              </w:rPr>
            </w:pPr>
            <w:r w:rsidRPr="007F6F26">
              <w:rPr>
                <w:rFonts w:ascii="Times New Roman" w:hAnsi="Times New Roman" w:cs="Times New Roman"/>
                <w:b/>
                <w:bCs/>
                <w:strike/>
                <w:szCs w:val="20"/>
              </w:rPr>
              <w:t>Support shorter CSI computation time compared to R16.</w:t>
            </w:r>
          </w:p>
          <w:p w14:paraId="4DA1A55B" w14:textId="77777777" w:rsidR="007F6F26" w:rsidRPr="00613D5A" w:rsidRDefault="007F6F26" w:rsidP="007306E9">
            <w:pPr>
              <w:pStyle w:val="ListParagraph"/>
              <w:numPr>
                <w:ilvl w:val="1"/>
                <w:numId w:val="14"/>
              </w:numPr>
              <w:rPr>
                <w:rFonts w:ascii="Times New Roman" w:hAnsi="Times New Roman" w:cs="Times New Roman"/>
                <w:b/>
                <w:bCs/>
                <w:color w:val="FF0000"/>
                <w:szCs w:val="20"/>
              </w:rPr>
            </w:pPr>
            <w:r w:rsidRPr="007F6F26">
              <w:rPr>
                <w:rFonts w:ascii="Times New Roman" w:hAnsi="Times New Roman" w:cs="Times New Roman"/>
                <w:b/>
                <w:bCs/>
                <w:strike/>
                <w:color w:val="FF0000"/>
                <w:szCs w:val="20"/>
              </w:rPr>
              <w:t xml:space="preserve">Target “CSI computation delay requirement 1” for </w:t>
            </w:r>
            <w:proofErr w:type="spellStart"/>
            <w:r w:rsidRPr="007F6F26">
              <w:rPr>
                <w:rFonts w:ascii="Times New Roman" w:hAnsi="Times New Roman" w:cs="Times New Roman"/>
                <w:b/>
                <w:bCs/>
                <w:strike/>
                <w:color w:val="FF0000"/>
                <w:szCs w:val="20"/>
              </w:rPr>
              <w:t>subband</w:t>
            </w:r>
            <w:proofErr w:type="spellEnd"/>
            <w:r w:rsidRPr="007F6F26">
              <w:rPr>
                <w:rFonts w:ascii="Times New Roman" w:hAnsi="Times New Roman" w:cs="Times New Roman"/>
                <w:b/>
                <w:bCs/>
                <w:strike/>
                <w:color w:val="FF0000"/>
                <w:szCs w:val="20"/>
              </w:rPr>
              <w:t xml:space="preserve"> report in which only CQI is updated.</w:t>
            </w:r>
          </w:p>
          <w:p w14:paraId="360F1CEF" w14:textId="4B8D7559" w:rsidR="00613D5A" w:rsidRPr="00613D5A" w:rsidRDefault="00613D5A" w:rsidP="00613D5A">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4E6AC7" w14:paraId="4DFBEFCA" w14:textId="77777777" w:rsidTr="00EC5581">
        <w:tc>
          <w:tcPr>
            <w:tcW w:w="1606" w:type="dxa"/>
            <w:tcBorders>
              <w:top w:val="single" w:sz="4" w:space="0" w:color="auto"/>
              <w:left w:val="single" w:sz="4" w:space="0" w:color="auto"/>
              <w:bottom w:val="single" w:sz="4" w:space="0" w:color="auto"/>
              <w:right w:val="single" w:sz="4" w:space="0" w:color="auto"/>
            </w:tcBorders>
          </w:tcPr>
          <w:p w14:paraId="768F21CE" w14:textId="2E632BEC"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6C10D30B" w14:textId="32A74400"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C7D4CE6" w14:textId="03C8CBF2" w:rsidR="004E6AC7" w:rsidRDefault="004E6AC7" w:rsidP="004E6AC7">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9B33F3" w14:paraId="19C8CBBC" w14:textId="77777777" w:rsidTr="00EC5581">
        <w:tc>
          <w:tcPr>
            <w:tcW w:w="1606" w:type="dxa"/>
            <w:tcBorders>
              <w:top w:val="single" w:sz="4" w:space="0" w:color="auto"/>
              <w:left w:val="single" w:sz="4" w:space="0" w:color="auto"/>
              <w:bottom w:val="single" w:sz="4" w:space="0" w:color="auto"/>
              <w:right w:val="single" w:sz="4" w:space="0" w:color="auto"/>
            </w:tcBorders>
          </w:tcPr>
          <w:p w14:paraId="316A3B06" w14:textId="064FC740" w:rsidR="009B33F3" w:rsidRDefault="009B33F3" w:rsidP="007306E9">
            <w:pPr>
              <w:rPr>
                <w:rFonts w:ascii="Times New Roman" w:hAnsi="Times New Roman" w:cs="Times New Roman" w:hint="eastAsia"/>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53672786" w14:textId="77777777" w:rsidR="009B33F3" w:rsidRDefault="009B33F3" w:rsidP="007306E9">
            <w:pPr>
              <w:rPr>
                <w:rFonts w:ascii="Times New Roman" w:hAnsi="Times New Roman" w:cs="Times New Roman" w:hint="eastAsia"/>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1A067F0" w14:textId="77777777" w:rsidR="009B33F3" w:rsidRDefault="009B33F3" w:rsidP="004E6AC7">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21C03775" w14:textId="77777777" w:rsidR="009B33F3" w:rsidRPr="009B33F3" w:rsidRDefault="009B33F3" w:rsidP="009B33F3">
            <w:pPr>
              <w:rPr>
                <w:rFonts w:ascii="Times New Roman" w:eastAsia="Times New Roman" w:hAnsi="Times New Roman" w:cs="Times New Roman"/>
                <w:sz w:val="18"/>
                <w:szCs w:val="16"/>
              </w:rPr>
            </w:pPr>
            <w:r w:rsidRPr="009B33F3">
              <w:rPr>
                <w:rFonts w:ascii="Times New Roman" w:eastAsia="Times New Roman" w:hAnsi="Times New Roman" w:cs="Times New Roman"/>
                <w:sz w:val="18"/>
                <w:szCs w:val="16"/>
                <w:highlight w:val="green"/>
              </w:rPr>
              <w:t>Agreements</w:t>
            </w:r>
          </w:p>
          <w:p w14:paraId="661C521A" w14:textId="77777777" w:rsidR="009B33F3" w:rsidRPr="009B33F3" w:rsidRDefault="009B33F3" w:rsidP="009B33F3">
            <w:pPr>
              <w:numPr>
                <w:ilvl w:val="0"/>
                <w:numId w:val="19"/>
              </w:numPr>
              <w:rPr>
                <w:rFonts w:ascii="Times New Roman" w:eastAsia="Times New Roman" w:hAnsi="Times New Roman" w:cs="Times New Roman"/>
                <w:sz w:val="18"/>
                <w:szCs w:val="16"/>
              </w:rPr>
            </w:pPr>
            <w:r w:rsidRPr="009B33F3">
              <w:rPr>
                <w:rFonts w:ascii="Times New Roman" w:eastAsia="Times New Roman" w:hAnsi="Times New Roman" w:cs="Times New Roman"/>
                <w:sz w:val="18"/>
                <w:szCs w:val="16"/>
              </w:rPr>
              <w:t>No change of CSI processing time relative to Rel-16 CSI in this WI</w:t>
            </w:r>
          </w:p>
          <w:p w14:paraId="67869E0A" w14:textId="77777777" w:rsidR="009B33F3" w:rsidRDefault="009B33F3" w:rsidP="009B33F3">
            <w:pPr>
              <w:numPr>
                <w:ilvl w:val="0"/>
                <w:numId w:val="19"/>
              </w:numPr>
              <w:rPr>
                <w:rFonts w:ascii="Times New Roman" w:eastAsia="Times New Roman" w:hAnsi="Times New Roman" w:cs="Times New Roman"/>
                <w:szCs w:val="20"/>
              </w:rPr>
            </w:pPr>
            <w:r w:rsidRPr="009B33F3">
              <w:rPr>
                <w:rFonts w:ascii="Times New Roman" w:eastAsia="Times New Roman" w:hAnsi="Times New Roman" w:cs="Times New Roman"/>
                <w:sz w:val="18"/>
                <w:szCs w:val="16"/>
              </w:rPr>
              <w:t>CSI processing time specific to a new CSI reporting quantity/type (if supported) can be studied</w:t>
            </w:r>
          </w:p>
          <w:p w14:paraId="3764316C" w14:textId="13F2BFF1" w:rsidR="009B33F3" w:rsidRPr="009B33F3" w:rsidRDefault="009B33F3" w:rsidP="004E6AC7">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lastRenderedPageBreak/>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w:t>
            </w:r>
            <w:r>
              <w:rPr>
                <w:rFonts w:ascii="Times New Roman" w:eastAsia="SimSun" w:hAnsi="Times New Roman" w:cs="Times New Roman"/>
                <w:szCs w:val="20"/>
              </w:rPr>
              <w:lastRenderedPageBreak/>
              <w:t>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28CBDD32" w14:textId="77777777" w:rsidR="0032737A" w:rsidRDefault="0032737A" w:rsidP="0032737A">
            <w:pPr>
              <w:spacing w:line="256" w:lineRule="auto"/>
              <w:rPr>
                <w:rFonts w:ascii="Times New Roman" w:eastAsia="SimSun" w:hAnsi="Times New Roman" w:cs="Times New Roman"/>
                <w:szCs w:val="20"/>
              </w:rPr>
            </w:pPr>
            <w:r w:rsidRPr="009538CA">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5E3644" w14:paraId="4A0B1B03" w14:textId="77777777">
        <w:tc>
          <w:tcPr>
            <w:tcW w:w="1615" w:type="dxa"/>
          </w:tcPr>
          <w:p w14:paraId="0C2A3FD3" w14:textId="318C06DD" w:rsidR="005E3644" w:rsidRPr="00333341" w:rsidRDefault="005E3644" w:rsidP="0032737A">
            <w:pPr>
              <w:rPr>
                <w:rFonts w:ascii="Times New Roman" w:hAnsi="Times New Roman" w:cs="Times New Roman"/>
              </w:rPr>
            </w:pPr>
            <w:r>
              <w:rPr>
                <w:rFonts w:ascii="Times New Roman" w:hAnsi="Times New Roman" w:cs="Times New Roman"/>
              </w:rPr>
              <w:lastRenderedPageBreak/>
              <w:t>QC2</w:t>
            </w:r>
          </w:p>
        </w:tc>
        <w:tc>
          <w:tcPr>
            <w:tcW w:w="1170" w:type="dxa"/>
          </w:tcPr>
          <w:p w14:paraId="4BDF2744" w14:textId="77777777" w:rsidR="005E3644" w:rsidRDefault="005E3644" w:rsidP="0032737A"/>
        </w:tc>
        <w:tc>
          <w:tcPr>
            <w:tcW w:w="6844" w:type="dxa"/>
          </w:tcPr>
          <w:p w14:paraId="365AB4C3" w14:textId="77777777"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4AF23C96" w14:textId="33236101"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sidRPr="005E3644">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w:t>
            </w:r>
            <w:r w:rsidR="00294C5D">
              <w:rPr>
                <w:rFonts w:ascii="Times New Roman" w:eastAsia="SimSun" w:hAnsi="Times New Roman" w:cs="Times New Roman"/>
                <w:szCs w:val="20"/>
              </w:rPr>
              <w:t xml:space="preserve">a heavily loaded system. In that case, resource shortage will translate directly to drop </w:t>
            </w:r>
            <w:proofErr w:type="spellStart"/>
            <w:r w:rsidR="00294C5D">
              <w:rPr>
                <w:rFonts w:ascii="Times New Roman" w:eastAsia="SimSun" w:hAnsi="Times New Roman" w:cs="Times New Roman"/>
                <w:szCs w:val="20"/>
              </w:rPr>
              <w:t>of</w:t>
            </w:r>
            <w:proofErr w:type="spellEnd"/>
            <w:r w:rsidR="00294C5D">
              <w:rPr>
                <w:rFonts w:ascii="Times New Roman" w:eastAsia="SimSun" w:hAnsi="Times New Roman" w:cs="Times New Roman"/>
                <w:szCs w:val="20"/>
              </w:rPr>
              <w:t xml:space="preserve"> % of UEs satisfying URLLC latency requirements. Unfortunately, directly simulation of heavily loaded system takes too long becomes almost infeasible in practice. </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r w:rsidR="00AE0ECA" w14:paraId="62BEA707" w14:textId="77777777" w:rsidTr="00AE0ECA">
        <w:tc>
          <w:tcPr>
            <w:tcW w:w="1606" w:type="dxa"/>
          </w:tcPr>
          <w:p w14:paraId="5FBC6083" w14:textId="77777777" w:rsidR="00AE0ECA" w:rsidRPr="00907AAE" w:rsidRDefault="00AE0ECA"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58CF6997" w14:textId="77777777" w:rsidR="00AE0ECA" w:rsidRDefault="00AE0ECA" w:rsidP="0018532C">
            <w:pPr>
              <w:rPr>
                <w:rFonts w:ascii="Times New Roman" w:hAnsi="Times New Roman" w:cs="Times New Roman"/>
                <w:szCs w:val="20"/>
                <w:lang w:val="en-CA"/>
              </w:rPr>
            </w:pPr>
          </w:p>
        </w:tc>
        <w:tc>
          <w:tcPr>
            <w:tcW w:w="6744" w:type="dxa"/>
          </w:tcPr>
          <w:p w14:paraId="2812A431" w14:textId="77777777" w:rsidR="00AE0ECA" w:rsidRDefault="00AE0ECA"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6E31B993" w14:textId="77777777" w:rsidR="00AE0ECA" w:rsidRDefault="00AE0ECA"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4A92B13" w14:textId="77777777" w:rsidR="00AE0ECA" w:rsidRDefault="00AE0ECA"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68E63651" w14:textId="77777777" w:rsidR="00AE0ECA" w:rsidRPr="00907AAE" w:rsidRDefault="00AE0ECA" w:rsidP="0018532C">
            <w:pPr>
              <w:rPr>
                <w:rFonts w:ascii="Times New Roman" w:hAnsi="Times New Roman" w:cs="Times New Roman"/>
                <w:szCs w:val="20"/>
                <w:lang w:val="en-CA"/>
              </w:rPr>
            </w:pPr>
          </w:p>
        </w:tc>
      </w:tr>
      <w:tr w:rsidR="00613D5A" w14:paraId="7473A33A" w14:textId="77777777" w:rsidTr="00AE0ECA">
        <w:tc>
          <w:tcPr>
            <w:tcW w:w="1606" w:type="dxa"/>
          </w:tcPr>
          <w:p w14:paraId="6C877475" w14:textId="55F64E6A" w:rsidR="00613D5A" w:rsidRDefault="00B26991"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38BA4EA" w14:textId="6453F000" w:rsidR="00613D5A" w:rsidRDefault="00B26991" w:rsidP="0018532C">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001DD91" w14:textId="77777777" w:rsidR="00613D5A" w:rsidRDefault="009828A4"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That can translate to 20%-30%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Rx, this is huge improvement.   </w:t>
            </w:r>
          </w:p>
          <w:p w14:paraId="0C22AFD2" w14:textId="77777777" w:rsidR="00A929F1" w:rsidRDefault="00A929F1" w:rsidP="0018532C">
            <w:pPr>
              <w:spacing w:line="256" w:lineRule="auto"/>
              <w:rPr>
                <w:rFonts w:ascii="Times New Roman" w:hAnsi="Times New Roman" w:cs="Times New Roman"/>
                <w:sz w:val="20"/>
                <w:szCs w:val="20"/>
                <w:lang w:val="en-CA" w:eastAsia="ko-KR"/>
              </w:rPr>
            </w:pPr>
          </w:p>
          <w:p w14:paraId="3F427AF3" w14:textId="3138D80E" w:rsidR="00A929F1" w:rsidRPr="00A929F1" w:rsidRDefault="00A929F1" w:rsidP="00A929F1">
            <w:pPr>
              <w:spacing w:line="256" w:lineRule="auto"/>
              <w:rPr>
                <w:rFonts w:ascii="Times New Roman" w:hAnsi="Times New Roman" w:cs="Times New Roman"/>
                <w:sz w:val="20"/>
                <w:szCs w:val="20"/>
                <w:lang w:val="en-CA" w:eastAsia="ko-KR"/>
              </w:rPr>
            </w:pPr>
            <w:r w:rsidRPr="00A929F1">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4E6AC7" w14:paraId="4647D040" w14:textId="77777777" w:rsidTr="00AE0ECA">
        <w:tc>
          <w:tcPr>
            <w:tcW w:w="1606" w:type="dxa"/>
          </w:tcPr>
          <w:p w14:paraId="4FDB2932" w14:textId="798D468B"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5C839DC" w14:textId="627AD02B" w:rsid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D606678" w14:textId="77777777" w:rsidR="004E6AC7" w:rsidRDefault="004E6AC7" w:rsidP="0018532C">
            <w:pPr>
              <w:spacing w:line="256" w:lineRule="auto"/>
              <w:rPr>
                <w:rFonts w:ascii="Times New Roman" w:hAnsi="Times New Roman" w:cs="Times New Roman"/>
                <w:sz w:val="20"/>
                <w:szCs w:val="20"/>
                <w:lang w:val="en-CA" w:eastAsia="ko-KR"/>
              </w:rPr>
            </w:pPr>
          </w:p>
        </w:tc>
      </w:tr>
      <w:tr w:rsidR="009B33F3" w14:paraId="49CED458" w14:textId="77777777" w:rsidTr="00AE0ECA">
        <w:tc>
          <w:tcPr>
            <w:tcW w:w="1606" w:type="dxa"/>
          </w:tcPr>
          <w:p w14:paraId="1089C179" w14:textId="017DADEB" w:rsidR="009B33F3" w:rsidRDefault="009B33F3" w:rsidP="0018532C">
            <w:pPr>
              <w:rPr>
                <w:rFonts w:ascii="Times New Roman" w:hAnsi="Times New Roman" w:cs="Times New Roman" w:hint="eastAsia"/>
                <w:szCs w:val="20"/>
                <w:lang w:val="en-CA"/>
              </w:rPr>
            </w:pPr>
            <w:r>
              <w:rPr>
                <w:rFonts w:ascii="Times New Roman" w:hAnsi="Times New Roman" w:cs="Times New Roman"/>
                <w:szCs w:val="20"/>
                <w:lang w:val="en-CA"/>
              </w:rPr>
              <w:t>Intel</w:t>
            </w:r>
          </w:p>
        </w:tc>
        <w:tc>
          <w:tcPr>
            <w:tcW w:w="1279" w:type="dxa"/>
          </w:tcPr>
          <w:p w14:paraId="0FCFFB21" w14:textId="71CAF6DF" w:rsidR="009B33F3" w:rsidRDefault="009B33F3" w:rsidP="0018532C">
            <w:pPr>
              <w:rPr>
                <w:rFonts w:ascii="Times New Roman" w:hAnsi="Times New Roman" w:cs="Times New Roman" w:hint="eastAsia"/>
                <w:szCs w:val="20"/>
                <w:lang w:val="en-CA"/>
              </w:rPr>
            </w:pPr>
          </w:p>
        </w:tc>
        <w:tc>
          <w:tcPr>
            <w:tcW w:w="6744" w:type="dxa"/>
          </w:tcPr>
          <w:p w14:paraId="68DA22DF" w14:textId="77777777" w:rsidR="009B33F3" w:rsidRDefault="009B33F3"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We don’t have </w:t>
            </w:r>
            <w:r w:rsidR="000353AB">
              <w:rPr>
                <w:rFonts w:ascii="Times New Roman" w:hAnsi="Times New Roman" w:cs="Times New Roman"/>
                <w:sz w:val="20"/>
                <w:szCs w:val="20"/>
                <w:lang w:val="en-CA" w:eastAsia="ko-KR"/>
              </w:rPr>
              <w:t>comments given the pre-requisite “If supported”</w:t>
            </w:r>
          </w:p>
          <w:p w14:paraId="38E1CEFF" w14:textId="6E730E5B" w:rsidR="00803213" w:rsidRDefault="000353AB" w:rsidP="0018532C">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w:t>
            </w:r>
            <w:r w:rsidR="00803213">
              <w:rPr>
                <w:rFonts w:ascii="Times New Roman" w:hAnsi="Times New Roman" w:cs="Times New Roman"/>
                <w:sz w:val="20"/>
                <w:szCs w:val="20"/>
                <w:lang w:val="en-CA" w:eastAsia="ko-KR"/>
              </w:rPr>
              <w:t>, t</w:t>
            </w:r>
            <w:r>
              <w:rPr>
                <w:rFonts w:ascii="Times New Roman" w:hAnsi="Times New Roman" w:cs="Times New Roman"/>
                <w:sz w:val="20"/>
                <w:szCs w:val="20"/>
                <w:lang w:val="en-CA" w:eastAsia="ko-KR"/>
              </w:rPr>
              <w:t>hus comparing curves at 1e-4 is invalid.</w:t>
            </w:r>
            <w:r w:rsidR="00803213">
              <w:rPr>
                <w:rFonts w:ascii="Times New Roman" w:hAnsi="Times New Roman" w:cs="Times New Roman"/>
                <w:sz w:val="20"/>
                <w:szCs w:val="20"/>
                <w:lang w:val="en-CA" w:eastAsia="ko-KR"/>
              </w:rPr>
              <w:t xml:space="preserve"> We also don’t agree that RU gain for 2</w:t>
            </w:r>
            <w:r w:rsidR="00803213" w:rsidRPr="00803213">
              <w:rPr>
                <w:rFonts w:ascii="Times New Roman" w:hAnsi="Times New Roman" w:cs="Times New Roman"/>
                <w:sz w:val="20"/>
                <w:szCs w:val="20"/>
                <w:vertAlign w:val="superscript"/>
                <w:lang w:val="en-CA" w:eastAsia="ko-KR"/>
              </w:rPr>
              <w:t>nd</w:t>
            </w:r>
            <w:r w:rsidR="00803213">
              <w:rPr>
                <w:rFonts w:ascii="Times New Roman" w:hAnsi="Times New Roman" w:cs="Times New Roman"/>
                <w:sz w:val="20"/>
                <w:szCs w:val="20"/>
                <w:lang w:val="en-CA" w:eastAsia="ko-KR"/>
              </w:rPr>
              <w:t xml:space="preserve"> TX can translate to noticeable gains in satisfied UE ratio, simply due to low probability of 2</w:t>
            </w:r>
            <w:r w:rsidR="00803213" w:rsidRPr="00803213">
              <w:rPr>
                <w:rFonts w:ascii="Times New Roman" w:hAnsi="Times New Roman" w:cs="Times New Roman"/>
                <w:sz w:val="20"/>
                <w:szCs w:val="20"/>
                <w:vertAlign w:val="superscript"/>
                <w:lang w:val="en-CA" w:eastAsia="ko-KR"/>
              </w:rPr>
              <w:t>nd</w:t>
            </w:r>
            <w:r w:rsidR="00803213">
              <w:rPr>
                <w:rFonts w:ascii="Times New Roman" w:hAnsi="Times New Roman" w:cs="Times New Roman"/>
                <w:sz w:val="20"/>
                <w:szCs w:val="20"/>
                <w:lang w:val="en-CA" w:eastAsia="ko-KR"/>
              </w:rPr>
              <w:t xml:space="preserve"> TX.</w:t>
            </w:r>
          </w:p>
        </w:tc>
      </w:tr>
    </w:tbl>
    <w:p w14:paraId="163C2ABD" w14:textId="1D4062BD" w:rsidR="00C4192C" w:rsidRPr="00AE0ECA" w:rsidRDefault="00C4192C">
      <w:pPr>
        <w:rPr>
          <w:rFonts w:ascii="Times New Roman" w:hAnsi="Times New Roman" w:cs="Times New Roman"/>
          <w:szCs w:val="20"/>
          <w:highlight w:val="yellow"/>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AE0ECA" w14:paraId="028E7832" w14:textId="77777777" w:rsidTr="00AE0ECA">
        <w:tc>
          <w:tcPr>
            <w:tcW w:w="1606" w:type="dxa"/>
          </w:tcPr>
          <w:p w14:paraId="74C6AB44" w14:textId="77777777" w:rsidR="00AE0ECA" w:rsidRPr="00064314" w:rsidRDefault="00AE0ECA"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4A54A24" w14:textId="77777777" w:rsidR="00AE0ECA" w:rsidRPr="00064314" w:rsidRDefault="00AE0ECA" w:rsidP="0018532C">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5419F30F" w14:textId="77777777" w:rsidR="00AE0ECA" w:rsidRPr="00064314" w:rsidRDefault="00AE0ECA"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B26991" w14:paraId="1DE7AA0B" w14:textId="77777777" w:rsidTr="00AE0ECA">
        <w:tc>
          <w:tcPr>
            <w:tcW w:w="1606" w:type="dxa"/>
          </w:tcPr>
          <w:p w14:paraId="596B88AA" w14:textId="6E3EB118" w:rsidR="00B26991" w:rsidRDefault="00B26991"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D66CB56" w14:textId="079DA1E3" w:rsidR="00B26991" w:rsidRDefault="00B26991"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935319" w14:textId="77777777" w:rsidR="00B26991" w:rsidRDefault="00B26991" w:rsidP="0018532C">
            <w:pPr>
              <w:rPr>
                <w:rFonts w:ascii="Times New Roman" w:eastAsia="SimSun" w:hAnsi="Times New Roman" w:cs="Times New Roman"/>
                <w:szCs w:val="20"/>
                <w:lang w:val="en-CA"/>
              </w:rPr>
            </w:pPr>
          </w:p>
        </w:tc>
      </w:tr>
      <w:tr w:rsidR="004E6AC7" w14:paraId="38F5CF22" w14:textId="77777777" w:rsidTr="00AE0ECA">
        <w:tc>
          <w:tcPr>
            <w:tcW w:w="1606" w:type="dxa"/>
          </w:tcPr>
          <w:p w14:paraId="543929B3" w14:textId="787C947F"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0018FD8" w14:textId="096B0EBF" w:rsidR="004E6AC7" w:rsidRPr="004E6AC7" w:rsidRDefault="004E6AC7" w:rsidP="0018532C">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6F826D0" w14:textId="77777777" w:rsidR="004E6AC7" w:rsidRDefault="004E6AC7" w:rsidP="0018532C">
            <w:pPr>
              <w:rPr>
                <w:rFonts w:ascii="Times New Roman" w:eastAsia="SimSun" w:hAnsi="Times New Roman" w:cs="Times New Roman"/>
                <w:szCs w:val="20"/>
                <w:lang w:val="en-CA"/>
              </w:rPr>
            </w:pPr>
          </w:p>
        </w:tc>
      </w:tr>
      <w:tr w:rsidR="00D30898" w14:paraId="25243918" w14:textId="77777777" w:rsidTr="00AE0ECA">
        <w:tc>
          <w:tcPr>
            <w:tcW w:w="1606" w:type="dxa"/>
          </w:tcPr>
          <w:p w14:paraId="193F764C" w14:textId="4723744F" w:rsidR="00D30898" w:rsidRDefault="00D30898" w:rsidP="0018532C">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2AA0592" w14:textId="1F274716" w:rsidR="00D30898" w:rsidRDefault="00D30898" w:rsidP="0018532C">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FA48236" w14:textId="5536444D" w:rsidR="00D30898" w:rsidRDefault="00D30898" w:rsidP="0018532C">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sidRPr="00D30898">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sidRPr="00D30898">
              <w:rPr>
                <w:rFonts w:ascii="Times New Roman" w:hAnsi="Times New Roman" w:cs="Times New Roman"/>
                <w:szCs w:val="20"/>
              </w:rPr>
              <w:t xml:space="preserve">as the </w:t>
            </w:r>
            <w:r>
              <w:rPr>
                <w:rFonts w:ascii="Times New Roman" w:hAnsi="Times New Roman" w:cs="Times New Roman"/>
                <w:szCs w:val="20"/>
              </w:rPr>
              <w:t>feedback bits may take different meanings depending whether additional MCS information is associated with them or not, e.g. HARQ feedback over CC1-CC2 are associated with additional delta- MCS, but HARQ  feedback over CC3-CC4 is not.</w:t>
            </w:r>
          </w:p>
        </w:tc>
      </w:tr>
    </w:tbl>
    <w:p w14:paraId="4A18AA7A" w14:textId="77777777" w:rsidR="00C4192C" w:rsidRPr="00AE0ECA" w:rsidRDefault="00C4192C">
      <w:pPr>
        <w:rPr>
          <w:rFonts w:ascii="Times New Roman" w:hAnsi="Times New Roman" w:cs="Times New Roman"/>
          <w:szCs w:val="20"/>
          <w:highlight w:val="yellow"/>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lastRenderedPageBreak/>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lastRenderedPageBreak/>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33DB3650" w14:textId="77777777" w:rsidR="0052542D" w:rsidRDefault="0052542D" w:rsidP="005056E4">
      <w:pPr>
        <w:spacing w:line="252" w:lineRule="auto"/>
        <w:ind w:leftChars="400" w:left="880"/>
        <w:rPr>
          <w:rFonts w:ascii="Times New Roman" w:eastAsia="Calibri" w:hAnsi="Times New Roman" w:cs="Times New Roman"/>
        </w:rPr>
      </w:pPr>
    </w:p>
    <w:p w14:paraId="7BBF68C3" w14:textId="77777777" w:rsidR="0052542D" w:rsidRDefault="00EB1C87">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7922E88A"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6464662" w14:textId="77777777" w:rsidR="0052542D" w:rsidRDefault="00EB1C87">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40B499BA" w14:textId="77777777" w:rsidR="0052542D" w:rsidRDefault="00EB1C87">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129A298" w14:textId="77777777" w:rsidR="0052542D" w:rsidRDefault="00EB1C87">
      <w:pPr>
        <w:rPr>
          <w:rFonts w:ascii="Times" w:eastAsia="Batang" w:hAnsi="Times" w:cs="Times New Roman"/>
        </w:rPr>
      </w:pPr>
      <w:r>
        <w:rPr>
          <w:rFonts w:ascii="Times" w:eastAsia="Batang" w:hAnsi="Times" w:cs="Times New Roman"/>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18532C">
      <w:pPr>
        <w:rPr>
          <w:rFonts w:ascii="Times" w:eastAsia="Batang" w:hAnsi="Times" w:cs="Times New Roman"/>
          <w:b/>
          <w:bCs/>
        </w:rPr>
      </w:pPr>
      <w:hyperlink r:id="rId10" w:history="1">
        <w:r w:rsidR="00EB1C87">
          <w:rPr>
            <w:rFonts w:ascii="Times" w:eastAsia="Batang" w:hAnsi="Times" w:cs="Times New Roman"/>
            <w:b/>
            <w:bCs/>
            <w:color w:val="0000FF"/>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lastRenderedPageBreak/>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06F648E"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F155" w14:textId="77777777" w:rsidR="00A01AD1" w:rsidRDefault="00A01AD1">
      <w:r>
        <w:separator/>
      </w:r>
    </w:p>
  </w:endnote>
  <w:endnote w:type="continuationSeparator" w:id="0">
    <w:p w14:paraId="6F4DABBD" w14:textId="77777777" w:rsidR="00A01AD1" w:rsidRDefault="00A0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EFDB" w14:textId="77777777" w:rsidR="00A01AD1" w:rsidRDefault="00A01AD1">
      <w:r>
        <w:separator/>
      </w:r>
    </w:p>
  </w:footnote>
  <w:footnote w:type="continuationSeparator" w:id="0">
    <w:p w14:paraId="092672C8" w14:textId="77777777" w:rsidR="00A01AD1" w:rsidRDefault="00A01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2C"/>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1853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532C"/>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16070</Words>
  <Characters>91601</Characters>
  <Application>Microsoft Office Word</Application>
  <DocSecurity>0</DocSecurity>
  <Lines>763</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2021-05-21T07:12:00Z</dcterms:created>
  <dcterms:modified xsi:type="dcterms:W3CDTF">2021-05-21T07:15:00Z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