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CCCD" w14:textId="77777777" w:rsidR="00ED494B" w:rsidRPr="00F43257" w:rsidRDefault="00875648" w:rsidP="00F43257">
      <w:pPr>
        <w:pStyle w:val="B1"/>
        <w:ind w:left="0"/>
        <w:rPr>
          <w:rFonts w:ascii="Arial" w:eastAsia="宋体" w:hAnsi="Arial" w:cs="Arial"/>
          <w:b/>
          <w:sz w:val="24"/>
          <w:szCs w:val="21"/>
          <w:lang w:val="en-US"/>
        </w:rPr>
      </w:pPr>
      <w:r w:rsidRPr="00F43257">
        <w:rPr>
          <w:rFonts w:ascii="Arial" w:hAnsi="Arial" w:cs="Arial"/>
          <w:b/>
          <w:sz w:val="24"/>
          <w:szCs w:val="21"/>
          <w:lang w:val="en-US"/>
        </w:rPr>
        <w:t>3GPP TSG RAN WG1 Meeting #104bis-e</w:t>
      </w:r>
      <w:r w:rsidRPr="00F43257">
        <w:rPr>
          <w:rFonts w:ascii="Arial" w:eastAsia="宋体" w:hAnsi="Arial" w:cs="Arial"/>
          <w:b/>
          <w:bCs/>
          <w:sz w:val="24"/>
          <w:szCs w:val="21"/>
          <w:lang w:val="en-US"/>
        </w:rPr>
        <w:t xml:space="preserve">                                </w:t>
      </w:r>
      <w:r w:rsidRPr="00F43257">
        <w:rPr>
          <w:rFonts w:ascii="Arial" w:hAnsi="Arial" w:cs="Arial"/>
          <w:b/>
          <w:sz w:val="24"/>
          <w:szCs w:val="21"/>
          <w:highlight w:val="yellow"/>
          <w:lang w:val="en-US"/>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8"/>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8"/>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8"/>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8"/>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8"/>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8"/>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8"/>
              <w:numPr>
                <w:ilvl w:val="0"/>
                <w:numId w:val="12"/>
              </w:numPr>
              <w:ind w:firstLineChars="0"/>
              <w:rPr>
                <w:sz w:val="21"/>
                <w:szCs w:val="21"/>
              </w:rPr>
            </w:pPr>
            <w:r>
              <w:rPr>
                <w:sz w:val="21"/>
                <w:szCs w:val="21"/>
              </w:rPr>
              <w:t>PUSCH transmissions with different TBs</w:t>
            </w:r>
          </w:p>
          <w:p w14:paraId="7482FB79" w14:textId="77777777" w:rsidR="00ED494B" w:rsidRDefault="00875648">
            <w:pPr>
              <w:pStyle w:val="af8"/>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af8"/>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8"/>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8"/>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8"/>
        <w:numPr>
          <w:ilvl w:val="1"/>
          <w:numId w:val="11"/>
        </w:numPr>
        <w:ind w:firstLineChars="0"/>
        <w:rPr>
          <w:sz w:val="21"/>
          <w:szCs w:val="21"/>
        </w:rPr>
      </w:pPr>
      <w:r>
        <w:rPr>
          <w:sz w:val="21"/>
          <w:szCs w:val="21"/>
        </w:rPr>
        <w:t>Repetition type B for the same TB</w:t>
      </w:r>
    </w:p>
    <w:p w14:paraId="55557AD0" w14:textId="77777777" w:rsidR="00ED494B" w:rsidRDefault="00875648">
      <w:pPr>
        <w:pStyle w:val="af8"/>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2787B3BE" w14:textId="77777777" w:rsidR="00ED494B" w:rsidRDefault="00875648">
      <w:pPr>
        <w:pStyle w:val="af8"/>
        <w:numPr>
          <w:ilvl w:val="1"/>
          <w:numId w:val="11"/>
        </w:numPr>
        <w:ind w:firstLineChars="0"/>
        <w:rPr>
          <w:sz w:val="21"/>
          <w:szCs w:val="21"/>
        </w:rPr>
      </w:pPr>
      <w:r>
        <w:rPr>
          <w:sz w:val="21"/>
          <w:szCs w:val="21"/>
        </w:rPr>
        <w:t>Repetition type B for the same TB</w:t>
      </w:r>
    </w:p>
    <w:p w14:paraId="1C0745A2" w14:textId="77777777" w:rsidR="00ED494B" w:rsidRDefault="00875648">
      <w:pPr>
        <w:pStyle w:val="af8"/>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8"/>
        <w:numPr>
          <w:ilvl w:val="1"/>
          <w:numId w:val="11"/>
        </w:numPr>
        <w:ind w:firstLineChars="0"/>
        <w:rPr>
          <w:sz w:val="21"/>
          <w:szCs w:val="21"/>
        </w:rPr>
      </w:pPr>
      <w:r>
        <w:rPr>
          <w:sz w:val="21"/>
          <w:szCs w:val="21"/>
        </w:rPr>
        <w:t>Repetition type B for the same TB</w:t>
      </w:r>
    </w:p>
    <w:p w14:paraId="13310E2C" w14:textId="77777777" w:rsidR="00ED494B" w:rsidRDefault="00875648">
      <w:pPr>
        <w:pStyle w:val="af8"/>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8"/>
        <w:numPr>
          <w:ilvl w:val="1"/>
          <w:numId w:val="11"/>
        </w:numPr>
        <w:ind w:firstLineChars="0"/>
        <w:rPr>
          <w:sz w:val="21"/>
          <w:szCs w:val="21"/>
        </w:rPr>
      </w:pPr>
      <w:r>
        <w:rPr>
          <w:sz w:val="21"/>
          <w:szCs w:val="21"/>
        </w:rPr>
        <w:t>Repetition type A for the same TB</w:t>
      </w:r>
    </w:p>
    <w:p w14:paraId="5D7CB51F" w14:textId="77777777" w:rsidR="00ED494B" w:rsidRDefault="00875648">
      <w:pPr>
        <w:pStyle w:val="af8"/>
        <w:numPr>
          <w:ilvl w:val="1"/>
          <w:numId w:val="11"/>
        </w:numPr>
        <w:ind w:firstLineChars="0"/>
        <w:rPr>
          <w:sz w:val="21"/>
          <w:szCs w:val="21"/>
        </w:rPr>
      </w:pPr>
      <w:r>
        <w:rPr>
          <w:sz w:val="21"/>
          <w:szCs w:val="21"/>
        </w:rPr>
        <w:t>Repetition type B for the same TB</w:t>
      </w:r>
    </w:p>
    <w:p w14:paraId="143D5E4D" w14:textId="77777777" w:rsidR="00ED494B" w:rsidRDefault="00875648">
      <w:pPr>
        <w:pStyle w:val="af8"/>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8"/>
        <w:numPr>
          <w:ilvl w:val="1"/>
          <w:numId w:val="11"/>
        </w:numPr>
        <w:ind w:firstLineChars="0"/>
        <w:rPr>
          <w:sz w:val="21"/>
          <w:szCs w:val="21"/>
        </w:rPr>
      </w:pPr>
      <w:r>
        <w:rPr>
          <w:sz w:val="21"/>
          <w:szCs w:val="21"/>
        </w:rPr>
        <w:t>TBoMS</w:t>
      </w:r>
    </w:p>
    <w:p w14:paraId="607DC539"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8"/>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8"/>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8"/>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8"/>
        <w:numPr>
          <w:ilvl w:val="0"/>
          <w:numId w:val="12"/>
        </w:numPr>
        <w:ind w:firstLineChars="0"/>
        <w:rPr>
          <w:sz w:val="21"/>
          <w:szCs w:val="21"/>
        </w:rPr>
      </w:pPr>
      <w:r>
        <w:rPr>
          <w:sz w:val="21"/>
          <w:szCs w:val="21"/>
        </w:rPr>
        <w:t>FFS: relation with UE capability</w:t>
      </w:r>
    </w:p>
    <w:p w14:paraId="42F527F8" w14:textId="77777777" w:rsidR="00ED494B" w:rsidRDefault="00875648">
      <w:pPr>
        <w:pStyle w:val="af8"/>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0078567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2398FE0D" w14:textId="77777777" w:rsidR="00ED494B" w:rsidRDefault="00875648">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af8"/>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af8"/>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05995632"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8"/>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8"/>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8"/>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 xml:space="preserve">Signalling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lastRenderedPageBreak/>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8B80E14" w14:textId="77777777" w:rsidR="00ED494B" w:rsidRDefault="00875648">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8"/>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af8"/>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8"/>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1F74F27C"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a8"/>
        <w:spacing w:beforeLines="0" w:before="0" w:after="0" w:line="240" w:lineRule="auto"/>
        <w:rPr>
          <w:rFonts w:ascii="Times New Roman" w:eastAsia="宋体"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lastRenderedPageBreak/>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8"/>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8"/>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8"/>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8"/>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af8"/>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8"/>
        <w:numPr>
          <w:ilvl w:val="1"/>
          <w:numId w:val="12"/>
        </w:numPr>
        <w:ind w:firstLineChars="0"/>
        <w:rPr>
          <w:szCs w:val="21"/>
        </w:rPr>
      </w:pPr>
      <w:r>
        <w:rPr>
          <w:sz w:val="21"/>
          <w:szCs w:val="21"/>
          <w:lang w:eastAsia="zh-CN"/>
        </w:rPr>
        <w:lastRenderedPageBreak/>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af8"/>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8"/>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8"/>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8"/>
        <w:numPr>
          <w:ilvl w:val="0"/>
          <w:numId w:val="12"/>
        </w:numPr>
        <w:ind w:firstLineChars="0"/>
        <w:rPr>
          <w:sz w:val="21"/>
          <w:szCs w:val="21"/>
        </w:rPr>
      </w:pPr>
      <w:r>
        <w:rPr>
          <w:sz w:val="21"/>
          <w:szCs w:val="21"/>
          <w:lang w:eastAsia="zh-CN"/>
        </w:rPr>
        <w:t xml:space="preserve">Opt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8"/>
        <w:numPr>
          <w:ilvl w:val="0"/>
          <w:numId w:val="12"/>
        </w:numPr>
        <w:ind w:firstLineChars="0"/>
        <w:rPr>
          <w:sz w:val="21"/>
          <w:szCs w:val="21"/>
        </w:rPr>
      </w:pPr>
      <w:r>
        <w:rPr>
          <w:sz w:val="21"/>
          <w:szCs w:val="21"/>
          <w:lang w:eastAsia="zh-CN"/>
        </w:rPr>
        <w:t xml:space="preserve">Opt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Whether to support optimization of DMRS granularity in time domain.</w:t>
      </w:r>
    </w:p>
    <w:p w14:paraId="12DC5DD1"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2B07D43F"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05pt;height:102.2pt;mso-width-percent:0;mso-height-percent:0;mso-width-percent:0;mso-height-percent:0" o:ole="">
            <v:imagedata r:id="rId12" o:title=""/>
          </v:shape>
          <o:OLEObject Type="Embed" ProgID="Visio.Drawing.15" ShapeID="_x0000_i1025" DrawAspect="Content" ObjectID="_1680381260"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lastRenderedPageBreak/>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8"/>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w:t>
            </w:r>
            <w:r>
              <w:rPr>
                <w:rFonts w:ascii="Times New Roman" w:hAnsi="Times New Roman" w:cs="Times New Roman"/>
                <w:bCs/>
              </w:rPr>
              <w:lastRenderedPageBreak/>
              <w:t xml:space="preserve">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same view with vivo, considering phase continuity, back-to-back PUSCH </w:t>
            </w:r>
            <w:r>
              <w:rPr>
                <w:rFonts w:ascii="Times New Roman" w:hAnsi="Times New Roman" w:cs="Times New Roman"/>
                <w:bCs/>
                <w:lang w:val="en-GB"/>
              </w:rPr>
              <w:lastRenderedPageBreak/>
              <w:t>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w:t>
            </w:r>
            <w:r>
              <w:rPr>
                <w:rFonts w:ascii="Times New Roman" w:eastAsia="MS Mincho" w:hAnsi="Times New Roman" w:cs="Times New Roman"/>
                <w:bCs/>
                <w:szCs w:val="21"/>
                <w:lang w:val="en-GB" w:eastAsia="ja-JP"/>
              </w:rPr>
              <w:lastRenderedPageBreak/>
              <w:t xml:space="preserve">for the same TB.  </w:t>
            </w:r>
          </w:p>
          <w:p w14:paraId="2CD892FE"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8"/>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We support back-to-back PUSCH transmissions across consecutive slots for repetition type BE for the same TB.  </w:t>
            </w:r>
          </w:p>
          <w:p w14:paraId="10308D23"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lastRenderedPageBreak/>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As long as the PUSCH transmissions (both for same TB and different TB) are back-to-back across slots, it is okay to support joint channel estimation.  ). For </w:t>
            </w:r>
            <w:r>
              <w:rPr>
                <w:rFonts w:ascii="Times New Roman" w:eastAsia="宋体" w:hAnsi="Times New Roman" w:cs="Times New Roman"/>
                <w:bCs/>
              </w:rPr>
              <w:lastRenderedPageBreak/>
              <w:t>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for different TBs scheduled by network.</w:t>
      </w:r>
    </w:p>
    <w:p w14:paraId="4C4C88D2" w14:textId="77777777" w:rsidR="00ED494B" w:rsidRDefault="00875648">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af8"/>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8"/>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 xml:space="preserve">intra-band </w:t>
      </w:r>
      <w:r>
        <w:rPr>
          <w:rFonts w:ascii="Arial" w:hAnsi="Arial" w:cs="Arial" w:hint="eastAsia"/>
          <w:b/>
          <w:szCs w:val="21"/>
        </w:rPr>
        <w:lastRenderedPageBreak/>
        <w:t>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We share similar view as other companies that a coverage limited UE would unlikely operate simultaneous transmission for CA/DC. It is hard for UE to maintain the power consistency. We </w:t>
            </w:r>
            <w:r>
              <w:rPr>
                <w:rFonts w:ascii="Times New Roman" w:hAnsi="Times New Roman" w:cs="Times New Roman"/>
                <w:bCs/>
                <w:lang w:val="en-GB"/>
              </w:rPr>
              <w:lastRenderedPageBreak/>
              <w:t xml:space="preserve">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lastRenderedPageBreak/>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lastRenderedPageBreak/>
        <w:t>What’s the technical problem of specifying a time domain window other than more standardization efforts?</w:t>
      </w:r>
    </w:p>
    <w:p w14:paraId="325D0F4D"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w:t>
            </w:r>
            <w:r>
              <w:rPr>
                <w:rFonts w:ascii="Times New Roman" w:eastAsia="MS Mincho" w:hAnsi="Times New Roman" w:cs="Times New Roman"/>
                <w:bCs/>
                <w:lang w:val="en-GB" w:eastAsia="ja-JP"/>
              </w:rPr>
              <w:lastRenderedPageBreak/>
              <w:t>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af8"/>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af8"/>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8"/>
              <w:numPr>
                <w:ilvl w:val="1"/>
                <w:numId w:val="16"/>
              </w:numPr>
              <w:ind w:firstLineChars="0"/>
              <w:rPr>
                <w:bCs/>
                <w:lang w:val="en-GB"/>
              </w:rPr>
            </w:pPr>
            <w:r>
              <w:rPr>
                <w:bCs/>
                <w:lang w:val="en-GB" w:eastAsia="zh-CN"/>
              </w:rPr>
              <w:t xml:space="preserve">At least one window can be defined. Whether multiple window length should be </w:t>
            </w:r>
            <w:r>
              <w:rPr>
                <w:bCs/>
                <w:lang w:val="en-GB" w:eastAsia="zh-CN"/>
              </w:rPr>
              <w:lastRenderedPageBreak/>
              <w:t xml:space="preserve">defined may depends on the specific usage of the window. </w:t>
            </w:r>
          </w:p>
          <w:p w14:paraId="12D1B68F" w14:textId="77777777" w:rsidR="00ED494B" w:rsidRDefault="00875648">
            <w:pPr>
              <w:pStyle w:val="af8"/>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8"/>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af8"/>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7D0FA60B" w14:textId="77777777" w:rsidR="00ED494B" w:rsidRDefault="00875648">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ABD9A33" w14:textId="77777777" w:rsidR="00ED494B" w:rsidRDefault="00875648">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8"/>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af8"/>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af8"/>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8"/>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8"/>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8"/>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8"/>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durations UEs can support are more clear.</w:t>
            </w:r>
          </w:p>
          <w:p w14:paraId="7646DEC1"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8"/>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af8"/>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8"/>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8"/>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8"/>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af8"/>
              <w:numPr>
                <w:ilvl w:val="1"/>
                <w:numId w:val="16"/>
              </w:numPr>
              <w:ind w:firstLineChars="0"/>
              <w:rPr>
                <w:bCs/>
              </w:rPr>
            </w:pPr>
            <w:r>
              <w:rPr>
                <w:bCs/>
              </w:rPr>
              <w:t>Bundle size is equal or less than the time window duration</w:t>
            </w:r>
          </w:p>
          <w:p w14:paraId="4B2A68EB" w14:textId="77777777" w:rsidR="00ED494B" w:rsidRDefault="00875648">
            <w:pPr>
              <w:pStyle w:val="af8"/>
              <w:numPr>
                <w:ilvl w:val="1"/>
                <w:numId w:val="16"/>
              </w:numPr>
              <w:ind w:firstLineChars="0"/>
              <w:rPr>
                <w:bCs/>
              </w:rPr>
            </w:pPr>
            <w:r>
              <w:rPr>
                <w:bCs/>
              </w:rPr>
              <w:t>Bundle size doesn’t need to be defined separately for TDD and FDD</w:t>
            </w:r>
          </w:p>
          <w:p w14:paraId="3507DE4E" w14:textId="77777777" w:rsidR="00ED494B" w:rsidRDefault="00875648">
            <w:pPr>
              <w:pStyle w:val="af8"/>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af8"/>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8"/>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8"/>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8"/>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8"/>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8"/>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8"/>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Support: Huawei, HiSilicon, CATT, LG, InterDigital, CMCC, China Telecom, Sony, ZTE, Sharp, Nokia, NSB, Lenovo, Motorola Mobility</w:t>
      </w:r>
    </w:p>
    <w:p w14:paraId="35276FA8"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8"/>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8"/>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8"/>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8"/>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8"/>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af8"/>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8"/>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af8"/>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8"/>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8"/>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8"/>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8"/>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8"/>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8"/>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af8"/>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8"/>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af7"/>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8"/>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8"/>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宋体" w:hAnsi="Times New Roman" w:cs="Times New Roman"/>
                <w:bCs/>
              </w:rPr>
            </w:pPr>
            <w:r w:rsidRPr="0059270F">
              <w:rPr>
                <w:rFonts w:ascii="Times New Roman" w:eastAsia="宋体" w:hAnsi="Times New Roman" w:cs="Times New Roman"/>
                <w:bCs/>
              </w:rPr>
              <w:t>InterDigital</w:t>
            </w:r>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8"/>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lastRenderedPageBreak/>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宋体" w:hAnsi="Times New Roman" w:cs="Times New Roman"/>
                <w:bCs/>
              </w:rPr>
            </w:pPr>
            <w:r>
              <w:rPr>
                <w:rFonts w:ascii="Times New Roman" w:eastAsia="宋体"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宋体" w:hAnsi="Times New Roman" w:cs="Times New Roman"/>
                <w:bCs/>
              </w:rPr>
            </w:pPr>
            <w:r>
              <w:rPr>
                <w:rFonts w:ascii="Times New Roman" w:eastAsia="宋体"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proposal is: </w:t>
            </w:r>
          </w:p>
          <w:p w14:paraId="33ABE358" w14:textId="77777777" w:rsidR="00A6371A" w:rsidRDefault="00A6371A" w:rsidP="00A6371A">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宋体" w:hAnsi="Times New Roman" w:cs="Times New Roman"/>
                <w:bCs/>
              </w:rPr>
            </w:pPr>
            <w:r>
              <w:rPr>
                <w:rFonts w:ascii="Times New Roman" w:eastAsia="宋体" w:hAnsi="Times New Roman" w:cs="Times New Roman" w:hint="eastAsia"/>
                <w:bCs/>
              </w:rPr>
              <w:lastRenderedPageBreak/>
              <w:t>C</w:t>
            </w:r>
            <w:r>
              <w:rPr>
                <w:rFonts w:ascii="Times New Roman" w:eastAsia="宋体"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宋体"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replied in the previous round, PUSCH repetition type B has its coverage advantage over PUSCH repetition type A as shown in the following figure where an additional actual rep#i+1 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af8"/>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af8"/>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af8"/>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af8"/>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af8"/>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af8"/>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af8"/>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宋体" w:hAnsi="Times New Roman" w:cs="Times New Roman"/>
                <w:bCs/>
              </w:rPr>
              <w:t>InterDigital</w:t>
            </w:r>
            <w:r w:rsidR="00D02207">
              <w:rPr>
                <w:rFonts w:ascii="Times New Roman" w:eastAsia="宋体" w:hAnsi="Times New Roman" w:cs="Times New Roman"/>
                <w:bCs/>
              </w:rPr>
              <w:t xml:space="preserve"> and Huawei </w:t>
            </w:r>
            <w:r w:rsidR="006A3407">
              <w:rPr>
                <w:rFonts w:ascii="Times New Roman" w:eastAsia="宋体" w:hAnsi="Times New Roman" w:cs="Times New Roman"/>
                <w:bCs/>
              </w:rPr>
              <w:t xml:space="preserve">proposed good directions. </w:t>
            </w:r>
            <w:r w:rsidR="00174E74">
              <w:rPr>
                <w:rFonts w:ascii="Times New Roman" w:eastAsia="宋体" w:hAnsi="Times New Roman" w:cs="Times New Roman"/>
                <w:bCs/>
              </w:rPr>
              <w:t xml:space="preserve">It seems that companies acknowledged that </w:t>
            </w:r>
            <w:r w:rsidR="006F14B3">
              <w:rPr>
                <w:rFonts w:ascii="Times New Roman" w:eastAsia="宋体" w:hAnsi="Times New Roman" w:cs="Times New Roman"/>
                <w:bCs/>
              </w:rPr>
              <w:t>mechanism for</w:t>
            </w:r>
            <w:r w:rsidR="00174E74">
              <w:rPr>
                <w:rFonts w:ascii="Times New Roman" w:eastAsia="宋体" w:hAnsi="Times New Roman" w:cs="Times New Roman"/>
                <w:bCs/>
              </w:rPr>
              <w:t xml:space="preserve"> </w:t>
            </w:r>
            <w:r w:rsidR="006F14B3">
              <w:rPr>
                <w:rFonts w:ascii="Times New Roman" w:eastAsia="宋体" w:hAnsi="Times New Roman" w:cs="Times New Roman"/>
                <w:bCs/>
              </w:rPr>
              <w:t>repetition A should be reused for repetition B as much as possible</w:t>
            </w:r>
            <w:r w:rsidR="00174E74">
              <w:rPr>
                <w:rFonts w:ascii="Times New Roman" w:eastAsia="宋体" w:hAnsi="Times New Roman" w:cs="Times New Roman"/>
                <w:bCs/>
              </w:rPr>
              <w:t xml:space="preserve">. </w:t>
            </w:r>
            <w:r w:rsidR="006F14B3">
              <w:rPr>
                <w:rFonts w:ascii="Times New Roman" w:eastAsia="宋体"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af8"/>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 xml:space="preserve">When applicable, based on similar mechanism(s) for enabling joint </w:t>
            </w:r>
            <w:r w:rsidRPr="00387A26">
              <w:rPr>
                <w:rFonts w:ascii="Arial" w:hAnsi="Arial" w:cs="Arial"/>
                <w:color w:val="FF0000"/>
                <w:sz w:val="21"/>
                <w:szCs w:val="21"/>
              </w:rPr>
              <w:lastRenderedPageBreak/>
              <w:t>channel estimation for repetition Type A</w:t>
            </w:r>
          </w:p>
          <w:p w14:paraId="14E3C83A" w14:textId="113DA32E" w:rsidR="00793195" w:rsidRPr="00323862" w:rsidRDefault="00387A26" w:rsidP="00793195">
            <w:pPr>
              <w:pStyle w:val="af8"/>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already included in “When applicable, based on…”, we suggest to remove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af8"/>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r w:rsidR="00EF48B2" w14:paraId="1E4CC42F" w14:textId="77777777" w:rsidTr="00435744">
        <w:trPr>
          <w:trHeight w:val="409"/>
        </w:trPr>
        <w:tc>
          <w:tcPr>
            <w:tcW w:w="1435" w:type="dxa"/>
            <w:shd w:val="clear" w:color="auto" w:fill="auto"/>
            <w:vAlign w:val="center"/>
          </w:tcPr>
          <w:p w14:paraId="5D9C2EA2" w14:textId="02A1434C" w:rsidR="00EF48B2" w:rsidRDefault="00EF48B2" w:rsidP="00EF48B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042" w:type="dxa"/>
            <w:shd w:val="clear" w:color="auto" w:fill="auto"/>
            <w:vAlign w:val="center"/>
          </w:tcPr>
          <w:p w14:paraId="7F9F74C0" w14:textId="77777777"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use of the phrase “When applicable”: is it to be interpreted that there could be cases of Type B where DMRS bundling is not supported? How do we intend to handle invalid symbol patterns and orphan symbols? </w:t>
            </w:r>
          </w:p>
          <w:p w14:paraId="4BB5F38A" w14:textId="234EE829"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prefer to take Ericsson’s approach --- design for Type A now and revisit at a later point in time to see how Type B is to be handled. </w:t>
            </w:r>
          </w:p>
        </w:tc>
      </w:tr>
      <w:tr w:rsidR="00CF5789" w14:paraId="42E5733E" w14:textId="77777777" w:rsidTr="00435744">
        <w:trPr>
          <w:trHeight w:val="409"/>
        </w:trPr>
        <w:tc>
          <w:tcPr>
            <w:tcW w:w="1435" w:type="dxa"/>
            <w:shd w:val="clear" w:color="auto" w:fill="auto"/>
            <w:vAlign w:val="center"/>
          </w:tcPr>
          <w:p w14:paraId="00D9325F" w14:textId="788323AB" w:rsidR="00CF5789" w:rsidRDefault="00CF5789" w:rsidP="00EF48B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042" w:type="dxa"/>
            <w:shd w:val="clear" w:color="auto" w:fill="auto"/>
            <w:vAlign w:val="center"/>
          </w:tcPr>
          <w:p w14:paraId="276E05E9" w14:textId="59FC4E7B" w:rsidR="00CF5789" w:rsidRDefault="00CF5789" w:rsidP="00EF48B2">
            <w:pPr>
              <w:rPr>
                <w:rFonts w:ascii="Times New Roman" w:eastAsia="Malgun Gothic" w:hAnsi="Times New Roman" w:cs="Times New Roman"/>
                <w:bCs/>
                <w:lang w:val="en-GB" w:eastAsia="ko-KR"/>
              </w:rPr>
            </w:pPr>
            <w:r>
              <w:rPr>
                <w:rFonts w:ascii="Times New Roman" w:hAnsi="Times New Roman" w:cs="Times New Roman" w:hint="eastAsia"/>
                <w:bCs/>
                <w:lang w:val="en-GB"/>
              </w:rPr>
              <w:t>We can accept this proposal.</w:t>
            </w:r>
          </w:p>
        </w:tc>
      </w:tr>
      <w:tr w:rsidR="00D10763" w14:paraId="34D82AB9" w14:textId="77777777" w:rsidTr="00435744">
        <w:trPr>
          <w:trHeight w:val="409"/>
        </w:trPr>
        <w:tc>
          <w:tcPr>
            <w:tcW w:w="1435" w:type="dxa"/>
            <w:shd w:val="clear" w:color="auto" w:fill="auto"/>
            <w:vAlign w:val="center"/>
          </w:tcPr>
          <w:p w14:paraId="08436323" w14:textId="09EBCC62" w:rsidR="00D10763" w:rsidRDefault="00D10763" w:rsidP="00EF48B2">
            <w:pPr>
              <w:jc w:val="center"/>
              <w:rPr>
                <w:rFonts w:ascii="Times New Roman" w:hAnsi="Times New Roman" w:cs="Times New Roman"/>
                <w:bCs/>
                <w:lang w:val="en-GB"/>
              </w:rPr>
            </w:pPr>
            <w:r w:rsidRPr="00D10763">
              <w:rPr>
                <w:rFonts w:ascii="Times New Roman" w:hAnsi="Times New Roman" w:cs="Times New Roman"/>
                <w:bCs/>
                <w:lang w:val="en-GB"/>
              </w:rPr>
              <w:t>InterDigital</w:t>
            </w:r>
          </w:p>
        </w:tc>
        <w:tc>
          <w:tcPr>
            <w:tcW w:w="8042" w:type="dxa"/>
            <w:shd w:val="clear" w:color="auto" w:fill="auto"/>
            <w:vAlign w:val="center"/>
          </w:tcPr>
          <w:p w14:paraId="1C3EEB5E" w14:textId="5448D953" w:rsidR="00D10763" w:rsidRDefault="00D10763" w:rsidP="00EF48B2">
            <w:pPr>
              <w:rPr>
                <w:rFonts w:ascii="Times New Roman" w:hAnsi="Times New Roman" w:cs="Times New Roman"/>
                <w:bCs/>
                <w:lang w:val="en-GB"/>
              </w:rPr>
            </w:pPr>
            <w:r>
              <w:rPr>
                <w:rFonts w:ascii="Times New Roman" w:hAnsi="Times New Roman" w:cs="Times New Roman"/>
                <w:bCs/>
                <w:lang w:val="en-GB"/>
              </w:rPr>
              <w:t>We support th</w:t>
            </w:r>
            <w:r w:rsidR="003E7836">
              <w:rPr>
                <w:rFonts w:ascii="Times New Roman" w:hAnsi="Times New Roman" w:cs="Times New Roman"/>
                <w:bCs/>
                <w:lang w:val="en-GB"/>
              </w:rPr>
              <w:t>e FL’s proposal.</w:t>
            </w:r>
          </w:p>
        </w:tc>
      </w:tr>
      <w:tr w:rsidR="00BF626F" w14:paraId="2C474F67" w14:textId="77777777" w:rsidTr="00435744">
        <w:trPr>
          <w:trHeight w:val="409"/>
        </w:trPr>
        <w:tc>
          <w:tcPr>
            <w:tcW w:w="1435" w:type="dxa"/>
            <w:shd w:val="clear" w:color="auto" w:fill="auto"/>
            <w:vAlign w:val="center"/>
          </w:tcPr>
          <w:p w14:paraId="27D73FE5" w14:textId="2A9ECDE7" w:rsidR="00BF626F" w:rsidRPr="00D10763" w:rsidRDefault="00BF626F" w:rsidP="00BF626F">
            <w:pPr>
              <w:jc w:val="center"/>
              <w:rPr>
                <w:rFonts w:ascii="Times New Roman" w:hAnsi="Times New Roman" w:cs="Times New Roman"/>
                <w:bCs/>
                <w:lang w:val="en-GB"/>
              </w:rPr>
            </w:pPr>
            <w:r>
              <w:rPr>
                <w:rFonts w:ascii="Times New Roman" w:hAnsi="Times New Roman" w:cs="Times New Roman"/>
                <w:bCs/>
              </w:rPr>
              <w:t>Lenovo, Motorola Mobility</w:t>
            </w:r>
          </w:p>
        </w:tc>
        <w:tc>
          <w:tcPr>
            <w:tcW w:w="8042" w:type="dxa"/>
            <w:shd w:val="clear" w:color="auto" w:fill="auto"/>
            <w:vAlign w:val="center"/>
          </w:tcPr>
          <w:p w14:paraId="07BB01F9" w14:textId="294DDF60" w:rsidR="00BF626F" w:rsidRDefault="00BF626F" w:rsidP="00BF626F">
            <w:pPr>
              <w:rPr>
                <w:rFonts w:ascii="Times New Roman" w:hAnsi="Times New Roman" w:cs="Times New Roman"/>
                <w:bCs/>
                <w:lang w:val="en-GB"/>
              </w:rPr>
            </w:pPr>
            <w:r>
              <w:rPr>
                <w:rFonts w:ascii="Times New Roman" w:hAnsi="Times New Roman" w:cs="Times New Roman"/>
                <w:bCs/>
                <w:lang w:val="en-GB"/>
              </w:rPr>
              <w:t>Similar view as Samsung and Intel to remove the redundant FFS. Otherwise, we are fine to support the proposal</w:t>
            </w:r>
          </w:p>
        </w:tc>
      </w:tr>
      <w:tr w:rsidR="00EB6A94" w14:paraId="5E2BC79F" w14:textId="77777777" w:rsidTr="00435744">
        <w:trPr>
          <w:trHeight w:val="409"/>
        </w:trPr>
        <w:tc>
          <w:tcPr>
            <w:tcW w:w="1435" w:type="dxa"/>
            <w:shd w:val="clear" w:color="auto" w:fill="auto"/>
            <w:vAlign w:val="center"/>
          </w:tcPr>
          <w:p w14:paraId="24397554" w14:textId="47A8CB5C" w:rsidR="00EB6A94" w:rsidRDefault="00EB6A94" w:rsidP="00EB6A94">
            <w:pPr>
              <w:jc w:val="center"/>
              <w:rPr>
                <w:rFonts w:ascii="Times New Roman" w:hAnsi="Times New Roman" w:cs="Times New Roman"/>
                <w:bCs/>
              </w:rPr>
            </w:pPr>
            <w:r>
              <w:rPr>
                <w:rFonts w:ascii="Times New Roman" w:hAnsi="Times New Roman" w:cs="Times New Roman"/>
                <w:bCs/>
                <w:lang w:val="en-GB"/>
              </w:rPr>
              <w:lastRenderedPageBreak/>
              <w:t>Nokia/NSB</w:t>
            </w:r>
          </w:p>
        </w:tc>
        <w:tc>
          <w:tcPr>
            <w:tcW w:w="8042" w:type="dxa"/>
            <w:shd w:val="clear" w:color="auto" w:fill="auto"/>
            <w:vAlign w:val="center"/>
          </w:tcPr>
          <w:p w14:paraId="4B56DB66" w14:textId="318E748B" w:rsidR="00EB6A94" w:rsidRDefault="00EB6A94" w:rsidP="00EB6A94">
            <w:pPr>
              <w:rPr>
                <w:rFonts w:ascii="Times New Roman" w:hAnsi="Times New Roman" w:cs="Times New Roman"/>
                <w:bCs/>
                <w:lang w:val="en-GB"/>
              </w:rPr>
            </w:pPr>
            <w:r>
              <w:rPr>
                <w:rFonts w:ascii="Times New Roman" w:hAnsi="Times New Roman" w:cs="Times New Roman"/>
                <w:bCs/>
                <w:lang w:val="en-GB"/>
              </w:rPr>
              <w:t>We share similar view as Ericsson and Qualcomm that we should focus on Type A first and revisit later to see if we can also support Type B without significantly introducing additional specification efforts.</w:t>
            </w:r>
          </w:p>
        </w:tc>
      </w:tr>
      <w:tr w:rsidR="00284846" w14:paraId="0F57B29B" w14:textId="77777777" w:rsidTr="00435744">
        <w:trPr>
          <w:trHeight w:val="409"/>
        </w:trPr>
        <w:tc>
          <w:tcPr>
            <w:tcW w:w="1435" w:type="dxa"/>
            <w:shd w:val="clear" w:color="auto" w:fill="auto"/>
            <w:vAlign w:val="center"/>
          </w:tcPr>
          <w:p w14:paraId="4C5205C9" w14:textId="57BED4E1" w:rsidR="00284846" w:rsidRDefault="00284846" w:rsidP="00EB6A9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042" w:type="dxa"/>
            <w:shd w:val="clear" w:color="auto" w:fill="auto"/>
            <w:vAlign w:val="center"/>
          </w:tcPr>
          <w:p w14:paraId="662379FC" w14:textId="77777777" w:rsidR="00284846" w:rsidRDefault="00284846" w:rsidP="00EB6A9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FL’s proposal.</w:t>
            </w:r>
          </w:p>
          <w:p w14:paraId="01B4C78A" w14:textId="4C883090" w:rsidR="00284846" w:rsidRDefault="00284846" w:rsidP="00EB6A94">
            <w:pPr>
              <w:rPr>
                <w:rFonts w:ascii="Times New Roman" w:hAnsi="Times New Roman" w:cs="Times New Roman"/>
                <w:bCs/>
                <w:lang w:val="en-GB"/>
              </w:rPr>
            </w:pPr>
            <w:r>
              <w:rPr>
                <w:rFonts w:ascii="Times New Roman" w:hAnsi="Times New Roman" w:cs="Times New Roman"/>
                <w:bCs/>
                <w:lang w:val="en-GB"/>
              </w:rPr>
              <w:t xml:space="preserve">@Ericsson, Qualcomm, Nokia, we identify an </w:t>
            </w:r>
            <w:r w:rsidR="002279BB">
              <w:rPr>
                <w:rFonts w:ascii="Times New Roman" w:hAnsi="Times New Roman" w:cs="Times New Roman"/>
                <w:bCs/>
                <w:lang w:val="en-GB"/>
              </w:rPr>
              <w:t xml:space="preserve">coverage </w:t>
            </w:r>
            <w:r>
              <w:rPr>
                <w:rFonts w:ascii="Times New Roman" w:hAnsi="Times New Roman" w:cs="Times New Roman"/>
                <w:bCs/>
                <w:lang w:val="en-GB"/>
              </w:rPr>
              <w:t>issue</w:t>
            </w:r>
            <w:r w:rsidR="00AD2206">
              <w:rPr>
                <w:rFonts w:ascii="Times New Roman" w:hAnsi="Times New Roman" w:cs="Times New Roman"/>
                <w:bCs/>
                <w:lang w:val="en-GB"/>
              </w:rPr>
              <w:t>,</w:t>
            </w:r>
            <w:r>
              <w:rPr>
                <w:rFonts w:ascii="Times New Roman" w:hAnsi="Times New Roman" w:cs="Times New Roman"/>
                <w:bCs/>
                <w:lang w:val="en-GB"/>
              </w:rPr>
              <w:t xml:space="preserve"> as illustrated </w:t>
            </w:r>
            <w:r w:rsidR="00D63367">
              <w:rPr>
                <w:rFonts w:ascii="Times New Roman" w:hAnsi="Times New Roman" w:cs="Times New Roman"/>
                <w:bCs/>
                <w:lang w:val="en-GB"/>
              </w:rPr>
              <w:t xml:space="preserve">in previous comment </w:t>
            </w:r>
            <w:r>
              <w:rPr>
                <w:rFonts w:ascii="Times New Roman" w:hAnsi="Times New Roman" w:cs="Times New Roman"/>
                <w:bCs/>
                <w:lang w:val="en-GB"/>
              </w:rPr>
              <w:t>above</w:t>
            </w:r>
            <w:r w:rsidR="00AD2206">
              <w:rPr>
                <w:rFonts w:ascii="Times New Roman" w:hAnsi="Times New Roman" w:cs="Times New Roman"/>
                <w:bCs/>
                <w:lang w:val="en-GB"/>
              </w:rPr>
              <w:t>, that repetition type A is not sufficient to handle but repetition type B can. This issue targets at a very popular scenario, so we don’t feel revisiting it later is a good idea.</w:t>
            </w:r>
            <w:r w:rsidR="00641109">
              <w:rPr>
                <w:rFonts w:ascii="Times New Roman" w:hAnsi="Times New Roman" w:cs="Times New Roman"/>
                <w:bCs/>
                <w:lang w:val="en-GB"/>
              </w:rPr>
              <w:t xml:space="preserve"> </w:t>
            </w:r>
            <w:r w:rsidR="00D63367">
              <w:rPr>
                <w:rFonts w:ascii="Times New Roman" w:hAnsi="Times New Roman" w:cs="Times New Roman"/>
                <w:bCs/>
                <w:lang w:val="en-GB"/>
              </w:rPr>
              <w:t xml:space="preserve">Instead of repetition type B, it is appreciated that you could share any </w:t>
            </w:r>
            <w:r w:rsidR="002F0CC9">
              <w:rPr>
                <w:rFonts w:ascii="Times New Roman" w:hAnsi="Times New Roman" w:cs="Times New Roman"/>
                <w:bCs/>
                <w:lang w:val="en-GB"/>
              </w:rPr>
              <w:t xml:space="preserve">potential </w:t>
            </w:r>
            <w:r w:rsidR="00D63367">
              <w:rPr>
                <w:rFonts w:ascii="Times New Roman" w:hAnsi="Times New Roman" w:cs="Times New Roman"/>
                <w:bCs/>
                <w:lang w:val="en-GB"/>
              </w:rPr>
              <w:t>solution for it</w:t>
            </w:r>
            <w:r w:rsidR="00B64BD8">
              <w:rPr>
                <w:rFonts w:ascii="Times New Roman" w:hAnsi="Times New Roman" w:cs="Times New Roman"/>
                <w:bCs/>
                <w:lang w:val="en-GB"/>
              </w:rPr>
              <w:t>. Thanks!</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af8"/>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w:t>
            </w:r>
            <w:r>
              <w:rPr>
                <w:rFonts w:ascii="Times New Roman" w:hAnsi="Times New Roman" w:cs="Times New Roman" w:hint="eastAsia"/>
                <w:bCs/>
                <w:lang w:val="en-GB"/>
              </w:rPr>
              <w:lastRenderedPageBreak/>
              <w:t xml:space="preserve">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lastRenderedPageBreak/>
              <w:t>X</w:t>
            </w:r>
            <w:r>
              <w:rPr>
                <w:rFonts w:ascii="Times New Roman" w:eastAsia="宋体"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宋体" w:hAnsi="Times New Roman" w:cs="Times New Roman" w:hint="eastAsia"/>
                <w:bCs/>
              </w:rPr>
              <w:t>F</w:t>
            </w:r>
            <w:r>
              <w:rPr>
                <w:rFonts w:ascii="Times New Roman" w:eastAsia="宋体"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af8"/>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宋体"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af8"/>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Option 1: The unit of the time domain window is defined separately for </w:t>
            </w:r>
            <w:r w:rsidR="009548C2">
              <w:rPr>
                <w:rFonts w:ascii="Arial" w:eastAsia="宋体" w:hAnsi="Arial" w:cs="Arial"/>
                <w:kern w:val="0"/>
                <w:szCs w:val="21"/>
                <w:lang w:eastAsia="en-US"/>
              </w:rPr>
              <w:t>the following</w:t>
            </w:r>
            <w:r w:rsidR="00871340">
              <w:rPr>
                <w:rFonts w:ascii="Arial" w:eastAsia="宋体" w:hAnsi="Arial" w:cs="Arial"/>
                <w:kern w:val="0"/>
                <w:szCs w:val="21"/>
                <w:lang w:eastAsia="en-US"/>
              </w:rPr>
              <w:t xml:space="preserve"> PUSCH transmissions</w:t>
            </w:r>
            <w:r w:rsidR="000634BB">
              <w:rPr>
                <w:rFonts w:ascii="Arial" w:eastAsia="宋体"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Option 2: The unit of the time domain window is the same for </w:t>
            </w:r>
            <w:r w:rsidR="00871340">
              <w:rPr>
                <w:rFonts w:ascii="Arial" w:eastAsia="宋体" w:hAnsi="Arial" w:cs="Arial"/>
                <w:kern w:val="0"/>
                <w:szCs w:val="21"/>
                <w:lang w:eastAsia="en-US"/>
              </w:rPr>
              <w:t>t</w:t>
            </w:r>
            <w:r w:rsidR="00255D1D">
              <w:rPr>
                <w:rFonts w:ascii="Arial" w:eastAsia="宋体"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TBoMS, if agreed</w:t>
            </w:r>
          </w:p>
          <w:p w14:paraId="754AE4D3" w14:textId="6187DFA4" w:rsidR="00D052C6" w:rsidRPr="00871340" w:rsidRDefault="00871340" w:rsidP="00284846">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宋体"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r>
              <w:rPr>
                <w:rFonts w:ascii="Times New Roman" w:hAnsi="Times New Roman" w:cs="Times New Roman"/>
                <w:bCs/>
                <w:lang w:val="en-GB"/>
              </w:rPr>
              <w:t xml:space="preserve">Suport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CF5789" w14:paraId="3190143A" w14:textId="77777777" w:rsidTr="007C7966">
        <w:trPr>
          <w:trHeight w:val="409"/>
        </w:trPr>
        <w:tc>
          <w:tcPr>
            <w:tcW w:w="1220" w:type="dxa"/>
            <w:shd w:val="clear" w:color="auto" w:fill="auto"/>
            <w:vAlign w:val="center"/>
          </w:tcPr>
          <w:p w14:paraId="746377BD" w14:textId="6E7C6C09" w:rsidR="00CF5789" w:rsidRDefault="00CF5789" w:rsidP="00641FD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CATT</w:t>
            </w:r>
          </w:p>
        </w:tc>
        <w:tc>
          <w:tcPr>
            <w:tcW w:w="8257" w:type="dxa"/>
            <w:shd w:val="clear" w:color="auto" w:fill="auto"/>
            <w:vAlign w:val="center"/>
          </w:tcPr>
          <w:p w14:paraId="26F574D7" w14:textId="36497794" w:rsidR="00CF5789" w:rsidRDefault="00CF5789" w:rsidP="00641FD5">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Fine with the proposal. Minor revision for a typo: </w:t>
            </w:r>
            <w:r w:rsidRPr="003C10F5">
              <w:rPr>
                <w:rFonts w:ascii="Arial" w:eastAsia="宋体" w:hAnsi="Arial" w:cs="Arial"/>
                <w:strike/>
                <w:color w:val="FF0000"/>
                <w:kern w:val="0"/>
                <w:szCs w:val="21"/>
              </w:rPr>
              <w:t>repletion</w:t>
            </w:r>
            <w:r>
              <w:rPr>
                <w:rFonts w:ascii="Arial" w:eastAsia="宋体" w:hAnsi="Arial" w:cs="Arial" w:hint="eastAsia"/>
                <w:color w:val="FF0000"/>
                <w:kern w:val="0"/>
                <w:szCs w:val="21"/>
              </w:rPr>
              <w:t xml:space="preserve"> repetition</w:t>
            </w:r>
            <w:r>
              <w:rPr>
                <w:rFonts w:ascii="Arial" w:eastAsia="宋体" w:hAnsi="Arial" w:cs="Arial"/>
                <w:kern w:val="0"/>
                <w:szCs w:val="21"/>
              </w:rPr>
              <w:t xml:space="preserve"> type B</w:t>
            </w:r>
            <w:r>
              <w:rPr>
                <w:rFonts w:ascii="Arial" w:eastAsia="宋体" w:hAnsi="Arial" w:cs="Arial" w:hint="eastAsia"/>
                <w:kern w:val="0"/>
                <w:szCs w:val="21"/>
              </w:rPr>
              <w:t>.</w:t>
            </w:r>
          </w:p>
        </w:tc>
      </w:tr>
      <w:tr w:rsidR="002F3DDD" w14:paraId="119B954A" w14:textId="77777777" w:rsidTr="007C7966">
        <w:trPr>
          <w:trHeight w:val="409"/>
        </w:trPr>
        <w:tc>
          <w:tcPr>
            <w:tcW w:w="1220" w:type="dxa"/>
            <w:shd w:val="clear" w:color="auto" w:fill="auto"/>
            <w:vAlign w:val="center"/>
          </w:tcPr>
          <w:p w14:paraId="257D4A74" w14:textId="69AC0562" w:rsidR="002F3DDD" w:rsidRDefault="002F3DDD" w:rsidP="00641FD5">
            <w:pPr>
              <w:jc w:val="center"/>
              <w:rPr>
                <w:rFonts w:ascii="Times New Roman" w:hAnsi="Times New Roman" w:cs="Times New Roman"/>
                <w:bCs/>
                <w:lang w:val="en-GB"/>
              </w:rPr>
            </w:pPr>
            <w:r w:rsidRPr="002F3DDD">
              <w:rPr>
                <w:rFonts w:ascii="Times New Roman" w:hAnsi="Times New Roman" w:cs="Times New Roman"/>
                <w:bCs/>
                <w:lang w:val="en-GB"/>
              </w:rPr>
              <w:t>InterDigital</w:t>
            </w:r>
          </w:p>
        </w:tc>
        <w:tc>
          <w:tcPr>
            <w:tcW w:w="8257" w:type="dxa"/>
            <w:shd w:val="clear" w:color="auto" w:fill="auto"/>
            <w:vAlign w:val="center"/>
          </w:tcPr>
          <w:p w14:paraId="529DFA63" w14:textId="5074102A" w:rsidR="002F3DDD" w:rsidRDefault="002F3DDD" w:rsidP="00641FD5">
            <w:pPr>
              <w:rPr>
                <w:rFonts w:ascii="Times New Roman" w:hAnsi="Times New Roman" w:cs="Times New Roman"/>
                <w:bCs/>
                <w:lang w:val="en-GB"/>
              </w:rPr>
            </w:pPr>
            <w:r>
              <w:rPr>
                <w:rFonts w:ascii="Times New Roman" w:hAnsi="Times New Roman" w:cs="Times New Roman"/>
                <w:bCs/>
                <w:lang w:val="en-GB"/>
              </w:rPr>
              <w:t>We support the FL’s proposal with CATT’s suggestion for typo correction.</w:t>
            </w:r>
          </w:p>
        </w:tc>
      </w:tr>
      <w:tr w:rsidR="001C2A35" w14:paraId="426F2F9C" w14:textId="77777777" w:rsidTr="007C7966">
        <w:trPr>
          <w:trHeight w:val="409"/>
        </w:trPr>
        <w:tc>
          <w:tcPr>
            <w:tcW w:w="1220" w:type="dxa"/>
            <w:shd w:val="clear" w:color="auto" w:fill="auto"/>
            <w:vAlign w:val="center"/>
          </w:tcPr>
          <w:p w14:paraId="08A5CE45" w14:textId="0F1C1A8C" w:rsidR="001C2A35" w:rsidRPr="002F3DDD" w:rsidRDefault="001C2A35" w:rsidP="001C2A3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BE6DB12" w14:textId="44332E6C" w:rsidR="001C2A35" w:rsidRDefault="001C2A35" w:rsidP="001C2A35">
            <w:pPr>
              <w:rPr>
                <w:rFonts w:ascii="Times New Roman" w:hAnsi="Times New Roman" w:cs="Times New Roman"/>
                <w:bCs/>
                <w:lang w:val="en-GB"/>
              </w:rPr>
            </w:pPr>
            <w:r>
              <w:rPr>
                <w:rFonts w:ascii="Times New Roman" w:hAnsi="Times New Roman" w:cs="Times New Roman"/>
                <w:bCs/>
                <w:lang w:val="en-GB"/>
              </w:rPr>
              <w:t>We support the proposal (with CATT edit for the typo)</w:t>
            </w:r>
          </w:p>
        </w:tc>
      </w:tr>
      <w:tr w:rsidR="00EB6A94" w14:paraId="3E9EE170" w14:textId="77777777" w:rsidTr="007C7966">
        <w:trPr>
          <w:trHeight w:val="409"/>
        </w:trPr>
        <w:tc>
          <w:tcPr>
            <w:tcW w:w="1220" w:type="dxa"/>
            <w:shd w:val="clear" w:color="auto" w:fill="auto"/>
            <w:vAlign w:val="center"/>
          </w:tcPr>
          <w:p w14:paraId="57A85927" w14:textId="2BD1F252" w:rsidR="00EB6A94" w:rsidRDefault="00EB6A94" w:rsidP="00EB6A9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0711E28" w14:textId="3049FB1F" w:rsidR="00EB6A94" w:rsidRDefault="00EB6A94" w:rsidP="00EB6A94">
            <w:pPr>
              <w:rPr>
                <w:rFonts w:ascii="Times New Roman" w:hAnsi="Times New Roman" w:cs="Times New Roman"/>
                <w:bCs/>
                <w:lang w:val="en-GB"/>
              </w:rPr>
            </w:pPr>
            <w:r>
              <w:rPr>
                <w:rFonts w:ascii="Times New Roman" w:hAnsi="Times New Roman" w:cs="Times New Roman"/>
                <w:bCs/>
                <w:lang w:val="en-GB"/>
              </w:rPr>
              <w:t>We are fine with the FL’s proposal.</w:t>
            </w: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8"/>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8"/>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lastRenderedPageBreak/>
              <w:t>X</w:t>
            </w:r>
            <w:r>
              <w:rPr>
                <w:rFonts w:ascii="Times New Roman" w:eastAsia="宋体"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宋体" w:hAnsi="Times New Roman" w:cs="Times New Roman"/>
                <w:bCs/>
              </w:rPr>
            </w:pPr>
            <w:r>
              <w:rPr>
                <w:rFonts w:ascii="Times New Roman" w:eastAsia="宋体"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宋体"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宋体"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8"/>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af8"/>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Having said this, we cannot agree to this proposal now without further </w:t>
            </w:r>
            <w:r>
              <w:rPr>
                <w:rFonts w:ascii="Times New Roman" w:eastAsia="MS Mincho" w:hAnsi="Times New Roman" w:cs="Times New Roman"/>
                <w:bCs/>
                <w:lang w:val="en-GB" w:eastAsia="ja-JP"/>
              </w:rPr>
              <w:lastRenderedPageBreak/>
              <w:t>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 xml:space="preserve">The performance gain according to simulation results is marginal, so we doubt whether </w:t>
            </w:r>
            <w:r>
              <w:rPr>
                <w:rFonts w:ascii="Times New Roman" w:eastAsia="Malgun Gothic" w:hAnsi="Times New Roman" w:cs="Times New Roman"/>
                <w:bCs/>
                <w:szCs w:val="21"/>
                <w:lang w:val="en-GB" w:eastAsia="ko-KR"/>
              </w:rPr>
              <w:lastRenderedPageBreak/>
              <w:t>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 xml:space="preserve">or joint channel estimation for PUSCH, DMRS located in special slots </w:t>
            </w:r>
            <w:r w:rsidRPr="00B13D27">
              <w:rPr>
                <w:rFonts w:ascii="Arial" w:eastAsia="宋体" w:hAnsi="Arial" w:cs="Arial"/>
                <w:color w:val="FF0000"/>
                <w:kern w:val="0"/>
                <w:szCs w:val="21"/>
                <w:lang w:eastAsia="en-US"/>
              </w:rPr>
              <w:t>for repetition type A</w:t>
            </w:r>
            <w:r>
              <w:rPr>
                <w:rFonts w:ascii="Arial" w:eastAsia="宋体"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also for different TBs.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宋体" w:hAnsi="Arial" w:cs="Arial"/>
                <w:color w:val="00B050"/>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w:t>
            </w:r>
            <w:r w:rsidRPr="00E2257F">
              <w:rPr>
                <w:rFonts w:ascii="Arial" w:eastAsia="宋体" w:hAnsi="Arial" w:cs="Arial"/>
                <w:strike/>
                <w:kern w:val="0"/>
                <w:szCs w:val="21"/>
                <w:lang w:eastAsia="en-US"/>
              </w:rPr>
              <w:t xml:space="preserve"> </w:t>
            </w:r>
            <w:r w:rsidRPr="00E2257F">
              <w:rPr>
                <w:rFonts w:ascii="Arial" w:eastAsia="宋体" w:hAnsi="Arial" w:cs="Arial"/>
                <w:strike/>
                <w:color w:val="FF0000"/>
                <w:kern w:val="0"/>
                <w:szCs w:val="21"/>
                <w:lang w:eastAsia="en-US"/>
              </w:rPr>
              <w:t>for repetition type A</w:t>
            </w:r>
            <w:r w:rsidRPr="00E2257F">
              <w:rPr>
                <w:rFonts w:ascii="Arial" w:eastAsia="宋体" w:hAnsi="Arial" w:cs="Arial"/>
                <w:strike/>
                <w:kern w:val="0"/>
                <w:szCs w:val="21"/>
                <w:lang w:eastAsia="en-US"/>
              </w:rPr>
              <w:t xml:space="preserve"> </w:t>
            </w:r>
            <w:r>
              <w:rPr>
                <w:rFonts w:ascii="Arial" w:eastAsia="宋体" w:hAnsi="Arial" w:cs="Arial"/>
                <w:kern w:val="0"/>
                <w:szCs w:val="21"/>
                <w:lang w:eastAsia="en-US"/>
              </w:rPr>
              <w:t>is supported</w:t>
            </w:r>
            <w:r w:rsidRPr="00E2257F">
              <w:rPr>
                <w:rFonts w:ascii="Arial" w:eastAsia="宋体" w:hAnsi="Arial" w:cs="Arial"/>
                <w:color w:val="00B050"/>
                <w:kern w:val="0"/>
                <w:szCs w:val="21"/>
                <w:lang w:eastAsia="en-US"/>
              </w:rPr>
              <w:t xml:space="preserve"> in the following cases,</w:t>
            </w:r>
          </w:p>
          <w:p w14:paraId="7A50E6DA" w14:textId="77777777" w:rsidR="00E2257F" w:rsidRPr="00E2257F" w:rsidRDefault="00E2257F" w:rsidP="00E2257F">
            <w:pPr>
              <w:pStyle w:val="af8"/>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af8"/>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af8"/>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As commented previously, we only see marginal performance gain for using DMRS symbol in the special slot, but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 xml:space="preserve">The gain of DMRS located in special slots is not clear enough. Maybe this issue can be </w:t>
            </w:r>
            <w:r>
              <w:rPr>
                <w:rFonts w:ascii="Times New Roman" w:hAnsi="Times New Roman" w:cs="Times New Roman"/>
                <w:bCs/>
                <w:szCs w:val="21"/>
                <w:lang w:val="en-GB"/>
              </w:rPr>
              <w:lastRenderedPageBreak/>
              <w:t>discussed further in next meeting with more inputs.</w:t>
            </w:r>
          </w:p>
        </w:tc>
      </w:tr>
      <w:tr w:rsidR="001B1F1D" w14:paraId="671300BA" w14:textId="77777777" w:rsidTr="00C03D91">
        <w:trPr>
          <w:trHeight w:val="409"/>
        </w:trPr>
        <w:tc>
          <w:tcPr>
            <w:tcW w:w="1525" w:type="dxa"/>
            <w:shd w:val="clear" w:color="auto" w:fill="auto"/>
            <w:vAlign w:val="center"/>
          </w:tcPr>
          <w:p w14:paraId="2F1E97ED" w14:textId="76BF57D6" w:rsidR="001B1F1D" w:rsidRDefault="001B1F1D" w:rsidP="001B1F1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25999605"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The cost-benefit analysis for this feature does not favor its approval. </w:t>
            </w:r>
          </w:p>
          <w:p w14:paraId="101CF93D"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Its benefit is rather marginal in the context of PUSCH with repetitions --- think of a scenario with 2 or 4 repetitions with each repetition having 2 DMRS symbols.</w:t>
            </w:r>
          </w:p>
          <w:p w14:paraId="43B73903" w14:textId="42924E36"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On the other hand, the cost of enabling this feature is rather high. It imposes several new requirements on the UE and requires revisiting and fine tuning the PUSCH preparation time. Triggering this additional DMRS also requires significant spec changes.</w:t>
            </w:r>
          </w:p>
        </w:tc>
      </w:tr>
      <w:tr w:rsidR="00CF5789" w14:paraId="102EDD22" w14:textId="77777777" w:rsidTr="00C03D91">
        <w:trPr>
          <w:trHeight w:val="409"/>
        </w:trPr>
        <w:tc>
          <w:tcPr>
            <w:tcW w:w="1525" w:type="dxa"/>
            <w:shd w:val="clear" w:color="auto" w:fill="auto"/>
            <w:vAlign w:val="center"/>
          </w:tcPr>
          <w:p w14:paraId="10E22434" w14:textId="1EF6CC24" w:rsidR="00CF5789" w:rsidRDefault="00CF5789" w:rsidP="001B1F1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4E939E5B" w14:textId="7D0244CF" w:rsidR="00CF5789" w:rsidRDefault="00CF5789" w:rsidP="001B1F1D">
            <w:pPr>
              <w:rPr>
                <w:rFonts w:ascii="Times New Roman" w:hAnsi="Times New Roman" w:cs="Times New Roman"/>
                <w:bCs/>
                <w:szCs w:val="21"/>
                <w:lang w:val="en-GB"/>
              </w:rPr>
            </w:pPr>
            <w:r>
              <w:rPr>
                <w:rFonts w:ascii="Times New Roman" w:hAnsi="Times New Roman" w:cs="Times New Roman" w:hint="eastAsia"/>
                <w:bCs/>
                <w:szCs w:val="21"/>
                <w:lang w:val="en-GB"/>
              </w:rPr>
              <w:t xml:space="preserve">We are open to study utilization of </w:t>
            </w:r>
            <w:r>
              <w:rPr>
                <w:rFonts w:ascii="Times New Roman" w:hAnsi="Times New Roman" w:cs="Times New Roman"/>
                <w:bCs/>
                <w:szCs w:val="21"/>
                <w:lang w:val="en-GB"/>
              </w:rPr>
              <w:t>‘</w:t>
            </w:r>
            <w:r>
              <w:rPr>
                <w:rFonts w:ascii="Times New Roman" w:hAnsi="Times New Roman" w:cs="Times New Roman" w:hint="eastAsia"/>
                <w:bCs/>
                <w:szCs w:val="21"/>
                <w:lang w:val="en-GB"/>
              </w:rPr>
              <w:t>S</w:t>
            </w:r>
            <w:r>
              <w:rPr>
                <w:rFonts w:ascii="Times New Roman" w:hAnsi="Times New Roman" w:cs="Times New Roman"/>
                <w:bCs/>
                <w:szCs w:val="21"/>
                <w:lang w:val="en-GB"/>
              </w:rPr>
              <w:t>’</w:t>
            </w:r>
            <w:r>
              <w:rPr>
                <w:rFonts w:ascii="Times New Roman" w:hAnsi="Times New Roman" w:cs="Times New Roman" w:hint="eastAsia"/>
                <w:bCs/>
                <w:szCs w:val="21"/>
                <w:lang w:val="en-GB"/>
              </w:rPr>
              <w:t xml:space="preserve"> slot, no matter it is under repetition type A or not.</w:t>
            </w:r>
          </w:p>
        </w:tc>
      </w:tr>
      <w:tr w:rsidR="000B3AFF" w14:paraId="1EC9A502" w14:textId="77777777" w:rsidTr="00C03D91">
        <w:trPr>
          <w:trHeight w:val="409"/>
        </w:trPr>
        <w:tc>
          <w:tcPr>
            <w:tcW w:w="1525" w:type="dxa"/>
            <w:shd w:val="clear" w:color="auto" w:fill="auto"/>
            <w:vAlign w:val="center"/>
          </w:tcPr>
          <w:p w14:paraId="5BD2D426" w14:textId="0C1207FE" w:rsidR="000B3AFF" w:rsidRDefault="000B3AFF" w:rsidP="001B1F1D">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219E7B" w14:textId="325EDAE0" w:rsidR="000B3AFF" w:rsidRDefault="000B3AFF" w:rsidP="001B1F1D">
            <w:pPr>
              <w:rPr>
                <w:rFonts w:ascii="Times New Roman" w:hAnsi="Times New Roman" w:cs="Times New Roman"/>
                <w:bCs/>
                <w:szCs w:val="21"/>
                <w:lang w:val="en-GB"/>
              </w:rPr>
            </w:pPr>
            <w:r>
              <w:rPr>
                <w:rFonts w:ascii="Times New Roman" w:hAnsi="Times New Roman" w:cs="Times New Roman"/>
                <w:bCs/>
                <w:szCs w:val="21"/>
                <w:lang w:val="en-GB"/>
              </w:rPr>
              <w:t>We are ok with the FL’s proposal for progress.</w:t>
            </w:r>
          </w:p>
        </w:tc>
      </w:tr>
      <w:tr w:rsidR="00F4644C" w14:paraId="25FB66C4" w14:textId="77777777" w:rsidTr="00C03D91">
        <w:trPr>
          <w:trHeight w:val="409"/>
        </w:trPr>
        <w:tc>
          <w:tcPr>
            <w:tcW w:w="1525" w:type="dxa"/>
            <w:shd w:val="clear" w:color="auto" w:fill="auto"/>
            <w:vAlign w:val="center"/>
          </w:tcPr>
          <w:p w14:paraId="2D00513B" w14:textId="7679C8B3" w:rsidR="00F4644C" w:rsidRDefault="00F4644C" w:rsidP="00F4644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7952" w:type="dxa"/>
            <w:shd w:val="clear" w:color="auto" w:fill="auto"/>
            <w:vAlign w:val="center"/>
          </w:tcPr>
          <w:p w14:paraId="00390181" w14:textId="4600B41A" w:rsidR="00F4644C" w:rsidRDefault="00F4644C" w:rsidP="00F4644C">
            <w:pPr>
              <w:rPr>
                <w:rFonts w:ascii="Times New Roman" w:hAnsi="Times New Roman" w:cs="Times New Roman"/>
                <w:bCs/>
                <w:szCs w:val="21"/>
                <w:lang w:val="en-GB"/>
              </w:rPr>
            </w:pPr>
            <w:r>
              <w:rPr>
                <w:rFonts w:ascii="Times New Roman" w:hAnsi="Times New Roman" w:cs="Times New Roman"/>
                <w:bCs/>
                <w:szCs w:val="21"/>
                <w:lang w:val="en-GB"/>
              </w:rPr>
              <w:t>Issue of DMRS in special slot can be discussed in next meeting</w:t>
            </w:r>
          </w:p>
        </w:tc>
      </w:tr>
      <w:tr w:rsidR="00EB6A94" w14:paraId="39488B1E" w14:textId="77777777" w:rsidTr="00C03D91">
        <w:trPr>
          <w:trHeight w:val="409"/>
        </w:trPr>
        <w:tc>
          <w:tcPr>
            <w:tcW w:w="1525" w:type="dxa"/>
            <w:shd w:val="clear" w:color="auto" w:fill="auto"/>
            <w:vAlign w:val="center"/>
          </w:tcPr>
          <w:p w14:paraId="5B725B0B" w14:textId="73C49270" w:rsidR="00EB6A94" w:rsidRDefault="00EB6A94" w:rsidP="00EB6A94">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D1BA9A9" w14:textId="5732C16E" w:rsidR="00EB6A94" w:rsidRDefault="00EB6A94" w:rsidP="00EB6A94">
            <w:pPr>
              <w:rPr>
                <w:rFonts w:ascii="Times New Roman" w:hAnsi="Times New Roman" w:cs="Times New Roman"/>
                <w:bCs/>
                <w:szCs w:val="21"/>
                <w:lang w:val="en-GB"/>
              </w:rPr>
            </w:pPr>
            <w:r>
              <w:rPr>
                <w:rFonts w:ascii="Times New Roman" w:hAnsi="Times New Roman" w:cs="Times New Roman"/>
                <w:bCs/>
                <w:szCs w:val="21"/>
                <w:lang w:val="en-GB"/>
              </w:rPr>
              <w:t>The revised proposal just further clarifies that “DMRS located in special slots” means DMRS alone without data. It does not address our concerns raised above. DMRS optimization for joint CE is arguably an advanced feature and should be discussed after we have progress on the basic features of joint CE. This should also give us time for further evaluation. Therefore, we think that it is fair to further discuss and not agree to the proposal in the second meeting of WI, when the basic features of joint CE have not been defined.</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af8"/>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The observations will need to be further qualified according to each use cases for </w:t>
            </w:r>
            <w:r>
              <w:rPr>
                <w:rFonts w:ascii="Times New Roman" w:hAnsi="Times New Roman" w:cs="Times New Roman"/>
                <w:bCs/>
                <w:lang w:val="en-GB"/>
              </w:rPr>
              <w:lastRenderedPageBreak/>
              <w:t>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w:t>
            </w:r>
            <w:r>
              <w:rPr>
                <w:rFonts w:ascii="Times New Roman" w:hAnsi="Times New Roman" w:cs="Times New Roman"/>
                <w:bCs/>
                <w:lang w:val="en-GB"/>
              </w:rPr>
              <w:lastRenderedPageBreak/>
              <w:t xml:space="preserve">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宋体"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宋体"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sidRPr="00232C69">
              <w:rPr>
                <w:rFonts w:ascii="Arial" w:hAnsi="Arial" w:cs="Arial"/>
                <w:color w:val="FF0000"/>
                <w:szCs w:val="21"/>
                <w:lang w:eastAsia="ko-KR"/>
              </w:rPr>
              <w:lastRenderedPageBreak/>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af8"/>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B6A94" w14:paraId="3058A296" w14:textId="77777777" w:rsidTr="007C7966">
        <w:trPr>
          <w:trHeight w:val="409"/>
        </w:trPr>
        <w:tc>
          <w:tcPr>
            <w:tcW w:w="1220" w:type="dxa"/>
            <w:shd w:val="clear" w:color="auto" w:fill="auto"/>
            <w:vAlign w:val="center"/>
          </w:tcPr>
          <w:p w14:paraId="52D1C863" w14:textId="02E9C606" w:rsidR="00EB6A94" w:rsidRDefault="00EB6A94" w:rsidP="00EB6A94">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5015CF9" w14:textId="5D5E8EFF" w:rsidR="00EB6A94" w:rsidRDefault="00EB6A94" w:rsidP="00EB6A9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FL’s proposal.</w:t>
            </w:r>
          </w:p>
        </w:tc>
      </w:tr>
    </w:tbl>
    <w:p w14:paraId="2C45E253" w14:textId="4DEAA2D7" w:rsidR="00ED494B" w:rsidRDefault="00ED494B">
      <w:pPr>
        <w:rPr>
          <w:rFonts w:ascii="Arial" w:hAnsi="Arial" w:cs="Arial"/>
          <w:color w:val="002060"/>
          <w:szCs w:val="21"/>
        </w:rPr>
      </w:pPr>
    </w:p>
    <w:p w14:paraId="3D75F7EF" w14:textId="7F7046D4" w:rsidR="007D7A83" w:rsidRPr="007D7A83" w:rsidRDefault="007D7A83" w:rsidP="007D7A8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D7A83">
        <w:rPr>
          <w:rFonts w:ascii="Arial" w:eastAsia="Arial" w:hAnsi="Arial" w:hint="eastAsia"/>
          <w:sz w:val="36"/>
          <w:szCs w:val="20"/>
          <w:lang w:val="en-GB"/>
        </w:rPr>
        <w:t>E</w:t>
      </w:r>
      <w:r w:rsidRPr="007D7A83">
        <w:rPr>
          <w:rFonts w:ascii="Arial" w:eastAsia="Arial" w:hAnsi="Arial"/>
          <w:sz w:val="36"/>
          <w:szCs w:val="20"/>
          <w:lang w:val="en-GB"/>
        </w:rPr>
        <w:t xml:space="preserve">mail discussion </w:t>
      </w:r>
      <w:r>
        <w:rPr>
          <w:rFonts w:ascii="Arial" w:eastAsia="Arial" w:hAnsi="Arial"/>
          <w:sz w:val="36"/>
          <w:szCs w:val="20"/>
          <w:lang w:val="en-GB"/>
        </w:rPr>
        <w:t>(4</w:t>
      </w:r>
      <w:r w:rsidRPr="007D7A83">
        <w:rPr>
          <w:rFonts w:ascii="Arial" w:eastAsia="Arial" w:hAnsi="Arial"/>
          <w:sz w:val="36"/>
          <w:szCs w:val="20"/>
          <w:vertAlign w:val="superscript"/>
          <w:lang w:val="en-GB"/>
        </w:rPr>
        <w:t>th</w:t>
      </w:r>
      <w:r>
        <w:rPr>
          <w:rFonts w:ascii="Arial" w:eastAsia="Arial" w:hAnsi="Arial"/>
          <w:sz w:val="36"/>
          <w:szCs w:val="20"/>
          <w:lang w:val="en-GB"/>
        </w:rPr>
        <w:t xml:space="preserve"> round)</w:t>
      </w:r>
    </w:p>
    <w:p w14:paraId="05F322B1" w14:textId="65207A12" w:rsidR="00B5302B" w:rsidRDefault="00B5302B" w:rsidP="00B5302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 comments:</w:t>
      </w:r>
      <w:r w:rsidR="00EA0A14">
        <w:rPr>
          <w:rFonts w:ascii="Arial" w:hAnsi="Arial" w:cs="Arial"/>
          <w:b/>
          <w:bCs/>
          <w:szCs w:val="21"/>
          <w:highlight w:val="yellow"/>
          <w:lang w:val="en-GB"/>
        </w:rPr>
        <w:t xml:space="preserve"> </w:t>
      </w:r>
      <w:r w:rsidR="00EA0A14">
        <w:rPr>
          <w:rFonts w:ascii="Arial" w:hAnsi="Arial" w:cs="Arial" w:hint="eastAsia"/>
          <w:b/>
          <w:bCs/>
          <w:szCs w:val="21"/>
          <w:highlight w:val="yellow"/>
          <w:lang w:val="en-GB"/>
        </w:rPr>
        <w:t>w</w:t>
      </w:r>
      <w:r w:rsidR="00EA0A14">
        <w:rPr>
          <w:rFonts w:ascii="Arial" w:hAnsi="Arial" w:cs="Arial"/>
          <w:b/>
          <w:bCs/>
          <w:szCs w:val="21"/>
          <w:highlight w:val="yellow"/>
          <w:lang w:val="en-GB"/>
        </w:rPr>
        <w:t xml:space="preserve">e have debated </w:t>
      </w:r>
      <w:r w:rsidR="00F9012B">
        <w:rPr>
          <w:rFonts w:ascii="Arial" w:hAnsi="Arial" w:cs="Arial"/>
          <w:b/>
          <w:bCs/>
          <w:szCs w:val="21"/>
          <w:highlight w:val="yellow"/>
          <w:lang w:val="en-GB"/>
        </w:rPr>
        <w:t xml:space="preserve">this issue </w:t>
      </w:r>
      <w:r w:rsidR="00EA0A14">
        <w:rPr>
          <w:rFonts w:ascii="Arial" w:hAnsi="Arial" w:cs="Arial"/>
          <w:b/>
          <w:bCs/>
          <w:szCs w:val="21"/>
          <w:highlight w:val="yellow"/>
          <w:lang w:val="en-GB"/>
        </w:rPr>
        <w:t xml:space="preserve">since last meeting. </w:t>
      </w:r>
      <w:r w:rsidR="001F0F8C">
        <w:rPr>
          <w:rFonts w:ascii="Arial" w:hAnsi="Arial" w:cs="Arial"/>
          <w:b/>
          <w:bCs/>
          <w:szCs w:val="21"/>
          <w:highlight w:val="yellow"/>
          <w:lang w:val="en-GB"/>
        </w:rPr>
        <w:t xml:space="preserve">From FL perspective, I still think we </w:t>
      </w:r>
      <w:r w:rsidR="001F0F8C">
        <w:rPr>
          <w:rFonts w:ascii="Arial" w:hAnsi="Arial" w:cs="Arial"/>
          <w:b/>
          <w:bCs/>
          <w:szCs w:val="21"/>
          <w:highlight w:val="yellow"/>
          <w:lang w:val="en-GB"/>
        </w:rPr>
        <w:lastRenderedPageBreak/>
        <w:t xml:space="preserve">should make some progress. </w:t>
      </w:r>
      <w:r w:rsidR="0001711D">
        <w:rPr>
          <w:rFonts w:ascii="Arial" w:hAnsi="Arial" w:cs="Arial"/>
          <w:b/>
          <w:bCs/>
          <w:szCs w:val="21"/>
          <w:highlight w:val="yellow"/>
          <w:lang w:val="en-GB"/>
        </w:rPr>
        <w:t>P</w:t>
      </w:r>
      <w:r w:rsidR="00EB2146">
        <w:rPr>
          <w:rFonts w:ascii="Arial" w:hAnsi="Arial" w:cs="Arial"/>
          <w:b/>
          <w:bCs/>
          <w:szCs w:val="21"/>
          <w:highlight w:val="yellow"/>
          <w:lang w:val="en-GB"/>
        </w:rPr>
        <w:t xml:space="preserve">roposal 2 </w:t>
      </w:r>
      <w:r w:rsidR="0001711D">
        <w:rPr>
          <w:rFonts w:ascii="Arial" w:hAnsi="Arial" w:cs="Arial"/>
          <w:b/>
          <w:bCs/>
          <w:szCs w:val="21"/>
          <w:highlight w:val="yellow"/>
          <w:lang w:val="en-GB"/>
        </w:rPr>
        <w:t>is revised</w:t>
      </w:r>
      <w:r w:rsidR="00B269AA">
        <w:rPr>
          <w:rFonts w:ascii="Arial" w:hAnsi="Arial" w:cs="Arial"/>
          <w:b/>
          <w:bCs/>
          <w:szCs w:val="21"/>
          <w:highlight w:val="yellow"/>
          <w:lang w:val="en-GB"/>
        </w:rPr>
        <w:t xml:space="preserve"> with some compromise</w:t>
      </w:r>
      <w:bookmarkStart w:id="13" w:name="_GoBack"/>
      <w:bookmarkEnd w:id="13"/>
      <w:r w:rsidR="0001711D">
        <w:rPr>
          <w:rFonts w:ascii="Arial" w:hAnsi="Arial" w:cs="Arial"/>
          <w:b/>
          <w:bCs/>
          <w:szCs w:val="21"/>
          <w:highlight w:val="yellow"/>
          <w:lang w:val="en-GB"/>
        </w:rPr>
        <w:t xml:space="preserve"> as follows</w:t>
      </w:r>
      <w:r w:rsidR="00EB2146">
        <w:rPr>
          <w:rFonts w:ascii="Arial" w:hAnsi="Arial" w:cs="Arial"/>
          <w:b/>
          <w:bCs/>
          <w:szCs w:val="21"/>
          <w:highlight w:val="yellow"/>
          <w:lang w:val="en-GB"/>
        </w:rPr>
        <w:t xml:space="preserve">. The main idea is that at least repetition type B can be supported based on the mechanism for repetition type A, while additional </w:t>
      </w:r>
      <w:r w:rsidR="005F19D4">
        <w:rPr>
          <w:rFonts w:ascii="Arial" w:hAnsi="Arial" w:cs="Arial"/>
          <w:b/>
          <w:bCs/>
          <w:szCs w:val="21"/>
          <w:highlight w:val="yellow"/>
          <w:lang w:val="en-GB"/>
        </w:rPr>
        <w:t>enhancement</w:t>
      </w:r>
      <w:r w:rsidR="00EB2146">
        <w:rPr>
          <w:rFonts w:ascii="Arial" w:hAnsi="Arial" w:cs="Arial"/>
          <w:b/>
          <w:bCs/>
          <w:szCs w:val="21"/>
          <w:highlight w:val="yellow"/>
          <w:lang w:val="en-GB"/>
        </w:rPr>
        <w:t xml:space="preserve"> is FFS.</w:t>
      </w:r>
      <w:r w:rsidR="00E60945">
        <w:rPr>
          <w:rFonts w:ascii="Arial" w:hAnsi="Arial" w:cs="Arial"/>
          <w:b/>
          <w:bCs/>
          <w:szCs w:val="21"/>
          <w:highlight w:val="yellow"/>
          <w:lang w:val="en-GB"/>
        </w:rPr>
        <w:t xml:space="preserve"> Again, companies are encouraged to be constructive for the sake of progress.</w:t>
      </w:r>
    </w:p>
    <w:p w14:paraId="2BDE8F1D" w14:textId="56F1666C" w:rsidR="00B5302B" w:rsidRDefault="00B5302B" w:rsidP="00B5302B">
      <w:pPr>
        <w:rPr>
          <w:rFonts w:ascii="Arial" w:hAnsi="Arial" w:cs="Arial"/>
          <w:b/>
          <w:bCs/>
          <w:szCs w:val="21"/>
          <w:lang w:val="en-GB"/>
        </w:rPr>
      </w:pPr>
      <w:r>
        <w:rPr>
          <w:rFonts w:ascii="Arial" w:hAnsi="Arial" w:cs="Arial"/>
          <w:b/>
          <w:bCs/>
          <w:szCs w:val="21"/>
          <w:highlight w:val="yellow"/>
          <w:lang w:val="en-GB"/>
        </w:rPr>
        <w:t>Proposal 2:</w:t>
      </w:r>
    </w:p>
    <w:p w14:paraId="142510FF" w14:textId="77777777" w:rsidR="00B5302B" w:rsidRDefault="00B5302B" w:rsidP="00B5302B">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0D24BF67" w14:textId="1946F9EE" w:rsidR="00B5302B" w:rsidRDefault="00B5302B" w:rsidP="00BB060A">
      <w:pPr>
        <w:pStyle w:val="af8"/>
        <w:numPr>
          <w:ilvl w:val="1"/>
          <w:numId w:val="32"/>
        </w:numPr>
        <w:adjustRightInd/>
        <w:spacing w:line="252" w:lineRule="auto"/>
        <w:ind w:left="780" w:firstLineChars="0"/>
        <w:rPr>
          <w:rFonts w:ascii="Arial" w:hAnsi="Arial" w:cs="Arial"/>
          <w:color w:val="FF0000"/>
          <w:sz w:val="21"/>
          <w:szCs w:val="21"/>
        </w:rPr>
      </w:pPr>
      <w:r>
        <w:rPr>
          <w:rFonts w:ascii="Arial" w:hAnsi="Arial" w:cs="Arial"/>
          <w:sz w:val="21"/>
          <w:szCs w:val="21"/>
        </w:rPr>
        <w:t>Over back-to-back PUSCH transmissions (of the same TB) for repetition type B scheduled by dynamic grant or configured gran</w:t>
      </w:r>
      <w:r w:rsidR="00BB060A">
        <w:rPr>
          <w:rFonts w:ascii="Arial" w:hAnsi="Arial" w:cs="Arial"/>
          <w:sz w:val="21"/>
          <w:szCs w:val="21"/>
        </w:rPr>
        <w:t>t,</w:t>
      </w:r>
      <w:r w:rsidR="00587313">
        <w:rPr>
          <w:rFonts w:ascii="Arial" w:hAnsi="Arial" w:cs="Arial"/>
          <w:sz w:val="21"/>
          <w:szCs w:val="21"/>
        </w:rPr>
        <w:t xml:space="preserve"> </w:t>
      </w:r>
      <w:r w:rsidRPr="00BB060A">
        <w:rPr>
          <w:rFonts w:ascii="Arial" w:hAnsi="Arial" w:cs="Arial"/>
          <w:color w:val="FF0000"/>
          <w:sz w:val="21"/>
          <w:szCs w:val="21"/>
        </w:rPr>
        <w:t>if it reuses only those joint channel estimation specification enhancements defined to support repetition Type A.</w:t>
      </w:r>
    </w:p>
    <w:p w14:paraId="52EEE2E5" w14:textId="32D1BD87" w:rsidR="00587313" w:rsidRPr="00BB060A" w:rsidRDefault="00587313" w:rsidP="00587313">
      <w:pPr>
        <w:pStyle w:val="af8"/>
        <w:numPr>
          <w:ilvl w:val="2"/>
          <w:numId w:val="32"/>
        </w:numPr>
        <w:adjustRightInd/>
        <w:spacing w:line="252" w:lineRule="auto"/>
        <w:ind w:firstLineChars="0"/>
        <w:rPr>
          <w:rFonts w:ascii="Arial" w:hAnsi="Arial" w:cs="Arial"/>
          <w:color w:val="FF0000"/>
          <w:sz w:val="21"/>
          <w:szCs w:val="21"/>
        </w:rPr>
      </w:pPr>
      <w:r w:rsidRPr="001A2D11">
        <w:rPr>
          <w:rFonts w:ascii="Arial" w:hAnsi="Arial" w:cs="Arial"/>
          <w:color w:val="FF0000"/>
          <w:sz w:val="21"/>
          <w:szCs w:val="21"/>
        </w:rPr>
        <w:t xml:space="preserve">FFS: </w:t>
      </w:r>
      <w:r w:rsidR="001A2D11" w:rsidRPr="001A2D11">
        <w:rPr>
          <w:rFonts w:ascii="Arial" w:hAnsi="Arial" w:cs="Arial"/>
          <w:color w:val="FF0000"/>
          <w:sz w:val="21"/>
          <w:szCs w:val="21"/>
        </w:rPr>
        <w:t xml:space="preserve">additional </w:t>
      </w:r>
      <w:r w:rsidR="001A2D11" w:rsidRPr="00BB060A">
        <w:rPr>
          <w:rFonts w:ascii="Arial" w:hAnsi="Arial" w:cs="Arial"/>
          <w:color w:val="FF0000"/>
          <w:sz w:val="21"/>
          <w:szCs w:val="21"/>
        </w:rPr>
        <w:t>specification enhancements</w:t>
      </w:r>
      <w:r w:rsidR="00920CD3">
        <w:rPr>
          <w:rFonts w:ascii="Arial" w:hAnsi="Arial" w:cs="Arial"/>
          <w:color w:val="FF0000"/>
          <w:sz w:val="21"/>
          <w:szCs w:val="21"/>
        </w:rPr>
        <w:t xml:space="preserve"> on top of that </w:t>
      </w:r>
      <w:r w:rsidR="00920CD3" w:rsidRPr="00BB060A">
        <w:rPr>
          <w:rFonts w:ascii="Arial" w:hAnsi="Arial" w:cs="Arial"/>
          <w:color w:val="FF0000"/>
          <w:sz w:val="21"/>
          <w:szCs w:val="21"/>
        </w:rPr>
        <w:t>defined to support repetition Type A</w:t>
      </w:r>
    </w:p>
    <w:p w14:paraId="55CF7D93" w14:textId="77777777" w:rsidR="00B5302B" w:rsidRDefault="00B5302B" w:rsidP="00B5302B">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1589243B" w14:textId="0444A322" w:rsidR="00E04F3E" w:rsidRDefault="00E04F3E">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5302B" w14:paraId="0E633788" w14:textId="77777777" w:rsidTr="00A23231">
        <w:trPr>
          <w:trHeight w:val="409"/>
        </w:trPr>
        <w:tc>
          <w:tcPr>
            <w:tcW w:w="1220" w:type="dxa"/>
            <w:shd w:val="clear" w:color="auto" w:fill="auto"/>
            <w:vAlign w:val="center"/>
          </w:tcPr>
          <w:p w14:paraId="38C3C7E5" w14:textId="77777777" w:rsidR="00B5302B" w:rsidRDefault="00B5302B" w:rsidP="00A2323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D869E4" w14:textId="77777777" w:rsidR="00B5302B" w:rsidRDefault="00B5302B" w:rsidP="00A23231">
            <w:pPr>
              <w:jc w:val="center"/>
              <w:rPr>
                <w:rFonts w:ascii="Times New Roman" w:hAnsi="Times New Roman" w:cs="Times New Roman"/>
                <w:b/>
                <w:lang w:val="en-GB"/>
              </w:rPr>
            </w:pPr>
            <w:r>
              <w:rPr>
                <w:rFonts w:ascii="Times New Roman" w:hAnsi="Times New Roman" w:cs="Times New Roman"/>
                <w:b/>
                <w:lang w:val="en-GB"/>
              </w:rPr>
              <w:t>Comments</w:t>
            </w:r>
          </w:p>
        </w:tc>
      </w:tr>
      <w:tr w:rsidR="00B5302B" w14:paraId="54C19973" w14:textId="77777777" w:rsidTr="00A23231">
        <w:trPr>
          <w:trHeight w:val="409"/>
        </w:trPr>
        <w:tc>
          <w:tcPr>
            <w:tcW w:w="1220" w:type="dxa"/>
            <w:shd w:val="clear" w:color="auto" w:fill="auto"/>
            <w:vAlign w:val="center"/>
          </w:tcPr>
          <w:p w14:paraId="0F561EDF" w14:textId="3C1CEED3" w:rsidR="00B5302B" w:rsidRDefault="00B5302B" w:rsidP="00A23231">
            <w:pPr>
              <w:jc w:val="center"/>
              <w:rPr>
                <w:rFonts w:ascii="Times New Roman" w:hAnsi="Times New Roman" w:cs="Times New Roman"/>
                <w:bCs/>
                <w:lang w:val="en-GB"/>
              </w:rPr>
            </w:pPr>
          </w:p>
        </w:tc>
        <w:tc>
          <w:tcPr>
            <w:tcW w:w="8257" w:type="dxa"/>
            <w:shd w:val="clear" w:color="auto" w:fill="auto"/>
            <w:vAlign w:val="center"/>
          </w:tcPr>
          <w:p w14:paraId="75EB08E8" w14:textId="4AE7DD2D" w:rsidR="00B5302B" w:rsidRDefault="00B5302B" w:rsidP="00A23231">
            <w:pPr>
              <w:rPr>
                <w:rFonts w:ascii="Times New Roman" w:hAnsi="Times New Roman" w:cs="Times New Roman"/>
                <w:bCs/>
                <w:lang w:val="en-GB"/>
              </w:rPr>
            </w:pPr>
          </w:p>
        </w:tc>
      </w:tr>
      <w:tr w:rsidR="00B5302B" w14:paraId="6F795068" w14:textId="77777777" w:rsidTr="00A23231">
        <w:trPr>
          <w:trHeight w:val="419"/>
        </w:trPr>
        <w:tc>
          <w:tcPr>
            <w:tcW w:w="1220" w:type="dxa"/>
            <w:shd w:val="clear" w:color="auto" w:fill="auto"/>
            <w:vAlign w:val="center"/>
          </w:tcPr>
          <w:p w14:paraId="2228C3A5" w14:textId="33A113AA" w:rsidR="00B5302B" w:rsidRDefault="00B5302B" w:rsidP="00A23231">
            <w:pPr>
              <w:jc w:val="center"/>
              <w:rPr>
                <w:rFonts w:ascii="Times New Roman" w:eastAsia="MS Mincho" w:hAnsi="Times New Roman" w:cs="Times New Roman"/>
                <w:bCs/>
                <w:lang w:val="en-GB" w:eastAsia="ja-JP"/>
              </w:rPr>
            </w:pPr>
          </w:p>
        </w:tc>
        <w:tc>
          <w:tcPr>
            <w:tcW w:w="8257" w:type="dxa"/>
            <w:shd w:val="clear" w:color="auto" w:fill="auto"/>
            <w:vAlign w:val="center"/>
          </w:tcPr>
          <w:p w14:paraId="10E655E1" w14:textId="3D02E893" w:rsidR="00B5302B" w:rsidRDefault="00B5302B" w:rsidP="00A23231">
            <w:pPr>
              <w:rPr>
                <w:rFonts w:ascii="Times New Roman" w:hAnsi="Times New Roman" w:cs="Times New Roman"/>
                <w:bCs/>
                <w:lang w:val="en-GB"/>
              </w:rPr>
            </w:pPr>
          </w:p>
        </w:tc>
      </w:tr>
      <w:tr w:rsidR="00B5302B" w14:paraId="6522FBC5" w14:textId="77777777" w:rsidTr="00A23231">
        <w:trPr>
          <w:trHeight w:val="409"/>
        </w:trPr>
        <w:tc>
          <w:tcPr>
            <w:tcW w:w="1220" w:type="dxa"/>
            <w:shd w:val="clear" w:color="auto" w:fill="auto"/>
            <w:vAlign w:val="center"/>
          </w:tcPr>
          <w:p w14:paraId="1C0EA46A" w14:textId="46DB940B" w:rsidR="00B5302B" w:rsidRDefault="00B5302B" w:rsidP="00A23231">
            <w:pPr>
              <w:jc w:val="center"/>
              <w:rPr>
                <w:rFonts w:ascii="Times New Roman" w:hAnsi="Times New Roman" w:cs="Times New Roman"/>
                <w:bCs/>
                <w:lang w:val="en-GB"/>
              </w:rPr>
            </w:pPr>
          </w:p>
        </w:tc>
        <w:tc>
          <w:tcPr>
            <w:tcW w:w="8257" w:type="dxa"/>
            <w:shd w:val="clear" w:color="auto" w:fill="auto"/>
            <w:vAlign w:val="center"/>
          </w:tcPr>
          <w:p w14:paraId="78C62915" w14:textId="457C2671" w:rsidR="00B5302B" w:rsidRDefault="00B5302B" w:rsidP="00A23231">
            <w:pPr>
              <w:rPr>
                <w:rFonts w:ascii="Times New Roman" w:hAnsi="Times New Roman" w:cs="Times New Roman"/>
                <w:bCs/>
                <w:lang w:val="en-GB"/>
              </w:rPr>
            </w:pPr>
          </w:p>
        </w:tc>
      </w:tr>
    </w:tbl>
    <w:p w14:paraId="583307EC" w14:textId="249733B5" w:rsidR="00B5302B" w:rsidRDefault="00B5302B">
      <w:pPr>
        <w:rPr>
          <w:rFonts w:ascii="Arial" w:hAnsi="Arial" w:cs="Arial"/>
          <w:color w:val="002060"/>
          <w:szCs w:val="21"/>
        </w:rPr>
      </w:pPr>
    </w:p>
    <w:p w14:paraId="57A771C2" w14:textId="007E6A11" w:rsidR="00A23231" w:rsidRPr="00A23231" w:rsidRDefault="00A23231">
      <w:pPr>
        <w:rPr>
          <w:rFonts w:ascii="Arial" w:hAnsi="Arial" w:cs="Arial" w:hint="eastAsia"/>
          <w:b/>
          <w:bCs/>
          <w:szCs w:val="21"/>
          <w:highlight w:val="yellow"/>
          <w:lang w:val="en-GB"/>
        </w:rPr>
      </w:pPr>
      <w:r w:rsidRPr="00A23231">
        <w:rPr>
          <w:rFonts w:ascii="Arial" w:hAnsi="Arial" w:cs="Arial" w:hint="eastAsia"/>
          <w:b/>
          <w:bCs/>
          <w:szCs w:val="21"/>
          <w:highlight w:val="yellow"/>
          <w:lang w:val="en-GB"/>
        </w:rPr>
        <w:t>F</w:t>
      </w:r>
      <w:r w:rsidRPr="00A23231">
        <w:rPr>
          <w:rFonts w:ascii="Arial" w:hAnsi="Arial" w:cs="Arial"/>
          <w:b/>
          <w:bCs/>
          <w:szCs w:val="21"/>
          <w:highlight w:val="yellow"/>
          <w:lang w:val="en-GB"/>
        </w:rPr>
        <w:t>L comments: From FL understanding, DMRS located in special slots includes two possibilities. One is additional DM</w:t>
      </w:r>
      <w:r w:rsidRPr="00A23231">
        <w:rPr>
          <w:rFonts w:ascii="Arial" w:hAnsi="Arial" w:cs="Arial" w:hint="eastAsia"/>
          <w:b/>
          <w:bCs/>
          <w:szCs w:val="21"/>
          <w:highlight w:val="yellow"/>
          <w:lang w:val="en-GB"/>
        </w:rPr>
        <w:t>RS</w:t>
      </w:r>
      <w:r w:rsidRPr="00A23231">
        <w:rPr>
          <w:rFonts w:ascii="Arial" w:hAnsi="Arial" w:cs="Arial"/>
          <w:b/>
          <w:bCs/>
          <w:szCs w:val="21"/>
          <w:highlight w:val="yellow"/>
          <w:lang w:val="en-GB"/>
        </w:rPr>
        <w:t xml:space="preserve"> is located in special slots, the other is DMRS in the following UL slot is replaced by DMRS in the special slot. </w:t>
      </w:r>
      <w:r w:rsidR="003C1EE5">
        <w:rPr>
          <w:rFonts w:ascii="Arial" w:hAnsi="Arial" w:cs="Arial"/>
          <w:b/>
          <w:bCs/>
          <w:szCs w:val="21"/>
          <w:highlight w:val="yellow"/>
          <w:lang w:val="en-GB"/>
        </w:rPr>
        <w:t>It is clear that the former is beneficial for the performance of channel estimation</w:t>
      </w:r>
      <w:r w:rsidR="008C2E11">
        <w:rPr>
          <w:rFonts w:ascii="Arial" w:hAnsi="Arial" w:cs="Arial"/>
          <w:b/>
          <w:bCs/>
          <w:szCs w:val="21"/>
          <w:highlight w:val="yellow"/>
          <w:lang w:val="en-GB"/>
        </w:rPr>
        <w:t xml:space="preserve"> for repetition type A</w:t>
      </w:r>
      <w:r w:rsidR="003C1EE5">
        <w:rPr>
          <w:rFonts w:ascii="Arial" w:hAnsi="Arial" w:cs="Arial"/>
          <w:b/>
          <w:bCs/>
          <w:szCs w:val="21"/>
          <w:highlight w:val="yellow"/>
          <w:lang w:val="en-GB"/>
        </w:rPr>
        <w:t xml:space="preserve">. </w:t>
      </w:r>
    </w:p>
    <w:p w14:paraId="050AF82C" w14:textId="77777777" w:rsidR="00F26CA7" w:rsidRDefault="00F26CA7" w:rsidP="00F26CA7">
      <w:pPr>
        <w:rPr>
          <w:rFonts w:ascii="Arial" w:hAnsi="Arial" w:cs="Arial"/>
          <w:b/>
        </w:rPr>
      </w:pPr>
      <w:r>
        <w:rPr>
          <w:rFonts w:ascii="Arial" w:hAnsi="Arial" w:cs="Arial"/>
          <w:b/>
          <w:highlight w:val="yellow"/>
        </w:rPr>
        <w:t>Proposal 9:</w:t>
      </w:r>
    </w:p>
    <w:p w14:paraId="10DF65A3" w14:textId="2E899FAB" w:rsidR="00F26CA7" w:rsidRPr="00CA07A5" w:rsidRDefault="00F26CA7" w:rsidP="00F26CA7">
      <w:pPr>
        <w:pStyle w:val="af8"/>
        <w:numPr>
          <w:ilvl w:val="0"/>
          <w:numId w:val="78"/>
        </w:numPr>
        <w:ind w:firstLineChars="0"/>
        <w:rPr>
          <w:rFonts w:ascii="Arial" w:hAnsi="Arial" w:cs="Arial"/>
          <w:color w:val="00B050"/>
          <w:sz w:val="21"/>
          <w:szCs w:val="21"/>
        </w:rPr>
      </w:pPr>
      <w:r w:rsidRPr="00CA07A5">
        <w:rPr>
          <w:rFonts w:ascii="Arial" w:hAnsi="Arial" w:cs="Arial" w:hint="eastAsia"/>
          <w:sz w:val="21"/>
          <w:szCs w:val="21"/>
        </w:rPr>
        <w:t>F</w:t>
      </w:r>
      <w:r w:rsidRPr="00CA07A5">
        <w:rPr>
          <w:rFonts w:ascii="Arial" w:hAnsi="Arial" w:cs="Arial"/>
          <w:sz w:val="21"/>
          <w:szCs w:val="21"/>
        </w:rPr>
        <w:t>or joint channel estimation for PUSCH, DMRS located in special slots</w:t>
      </w:r>
      <w:r w:rsidRPr="00CA07A5">
        <w:rPr>
          <w:rFonts w:ascii="Arial" w:hAnsi="Arial" w:cs="Arial"/>
          <w:strike/>
          <w:color w:val="FF0000"/>
          <w:sz w:val="21"/>
          <w:szCs w:val="21"/>
        </w:rPr>
        <w:t xml:space="preserve"> for repetition type A </w:t>
      </w:r>
      <w:r w:rsidRPr="00CA07A5">
        <w:rPr>
          <w:rFonts w:ascii="Arial" w:hAnsi="Arial" w:cs="Arial"/>
          <w:sz w:val="21"/>
          <w:szCs w:val="21"/>
        </w:rPr>
        <w:t>is supported</w:t>
      </w:r>
      <w:r w:rsidRPr="00CA07A5">
        <w:rPr>
          <w:rFonts w:ascii="Arial" w:hAnsi="Arial" w:cs="Arial"/>
          <w:color w:val="00B050"/>
          <w:sz w:val="21"/>
          <w:szCs w:val="21"/>
        </w:rPr>
        <w:t xml:space="preserve"> </w:t>
      </w:r>
      <w:r w:rsidRPr="00CA07A5">
        <w:rPr>
          <w:rFonts w:ascii="Arial" w:hAnsi="Arial" w:cs="Arial"/>
          <w:color w:val="FF0000"/>
          <w:sz w:val="21"/>
          <w:szCs w:val="21"/>
        </w:rPr>
        <w:t>in the following cases</w:t>
      </w:r>
      <w:r w:rsidRPr="00CA07A5">
        <w:rPr>
          <w:rFonts w:ascii="Arial" w:hAnsi="Arial" w:cs="Arial"/>
          <w:color w:val="00B050"/>
          <w:sz w:val="21"/>
          <w:szCs w:val="21"/>
        </w:rPr>
        <w:t>,</w:t>
      </w:r>
    </w:p>
    <w:p w14:paraId="654AD3C9" w14:textId="1CB9FAAC" w:rsidR="00F26CA7" w:rsidRDefault="008C2E11" w:rsidP="00F26CA7">
      <w:pPr>
        <w:pStyle w:val="af8"/>
        <w:numPr>
          <w:ilvl w:val="1"/>
          <w:numId w:val="32"/>
        </w:numPr>
        <w:adjustRightInd/>
        <w:spacing w:line="252" w:lineRule="auto"/>
        <w:ind w:left="780" w:firstLineChars="0"/>
        <w:rPr>
          <w:rFonts w:ascii="Arial" w:hAnsi="Arial" w:cs="Arial"/>
          <w:color w:val="FF0000"/>
          <w:sz w:val="21"/>
          <w:szCs w:val="21"/>
        </w:rPr>
      </w:pPr>
      <w:r w:rsidRPr="008C2E11">
        <w:rPr>
          <w:rFonts w:ascii="Arial" w:hAnsi="Arial" w:cs="Arial"/>
          <w:color w:val="FF0000"/>
          <w:sz w:val="21"/>
          <w:szCs w:val="21"/>
        </w:rPr>
        <w:t>A</w:t>
      </w:r>
      <w:r w:rsidRPr="008C2E11">
        <w:rPr>
          <w:rFonts w:ascii="Arial" w:hAnsi="Arial" w:cs="Arial"/>
          <w:color w:val="FF0000"/>
          <w:sz w:val="21"/>
          <w:szCs w:val="21"/>
        </w:rPr>
        <w:t>dditional DM</w:t>
      </w:r>
      <w:r w:rsidRPr="008C2E11">
        <w:rPr>
          <w:rFonts w:ascii="Arial" w:hAnsi="Arial" w:cs="Arial" w:hint="eastAsia"/>
          <w:color w:val="FF0000"/>
          <w:sz w:val="21"/>
          <w:szCs w:val="21"/>
        </w:rPr>
        <w:t>RS</w:t>
      </w:r>
      <w:r w:rsidRPr="008C2E11">
        <w:rPr>
          <w:rFonts w:ascii="Arial" w:hAnsi="Arial" w:cs="Arial"/>
          <w:color w:val="FF0000"/>
          <w:sz w:val="21"/>
          <w:szCs w:val="21"/>
        </w:rPr>
        <w:t xml:space="preserve"> is located in special slots</w:t>
      </w:r>
      <w:r w:rsidRPr="00CA07A5">
        <w:rPr>
          <w:rFonts w:ascii="Arial" w:hAnsi="Arial" w:cs="Arial"/>
          <w:color w:val="FF0000"/>
          <w:sz w:val="21"/>
          <w:szCs w:val="21"/>
        </w:rPr>
        <w:t xml:space="preserve"> </w:t>
      </w:r>
      <w:r>
        <w:rPr>
          <w:rFonts w:ascii="Arial" w:hAnsi="Arial" w:cs="Arial"/>
          <w:color w:val="FF0000"/>
          <w:sz w:val="21"/>
          <w:szCs w:val="21"/>
        </w:rPr>
        <w:t>for r</w:t>
      </w:r>
      <w:r w:rsidR="00F26CA7" w:rsidRPr="00CA07A5">
        <w:rPr>
          <w:rFonts w:ascii="Arial" w:hAnsi="Arial" w:cs="Arial"/>
          <w:color w:val="FF0000"/>
          <w:sz w:val="21"/>
          <w:szCs w:val="21"/>
        </w:rPr>
        <w:t>epetition type A</w:t>
      </w:r>
    </w:p>
    <w:p w14:paraId="25D2613E" w14:textId="6C995488" w:rsidR="008C2E11" w:rsidRPr="00CA07A5" w:rsidRDefault="008C2E11" w:rsidP="00F26CA7">
      <w:pPr>
        <w:pStyle w:val="af8"/>
        <w:numPr>
          <w:ilvl w:val="1"/>
          <w:numId w:val="32"/>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optimization of DMRS location in </w:t>
      </w:r>
      <w:r w:rsidRPr="008C2E11">
        <w:rPr>
          <w:rFonts w:ascii="Arial" w:hAnsi="Arial" w:cs="Arial"/>
          <w:color w:val="FF0000"/>
          <w:sz w:val="21"/>
          <w:szCs w:val="21"/>
        </w:rPr>
        <w:t>special slots</w:t>
      </w:r>
      <w:r w:rsidRPr="00CA07A5">
        <w:rPr>
          <w:rFonts w:ascii="Arial" w:hAnsi="Arial" w:cs="Arial"/>
          <w:color w:val="FF0000"/>
          <w:sz w:val="21"/>
          <w:szCs w:val="21"/>
        </w:rPr>
        <w:t xml:space="preserve"> </w:t>
      </w:r>
      <w:r>
        <w:rPr>
          <w:rFonts w:ascii="Arial" w:hAnsi="Arial" w:cs="Arial"/>
          <w:color w:val="FF0000"/>
          <w:sz w:val="21"/>
          <w:szCs w:val="21"/>
        </w:rPr>
        <w:t>for r</w:t>
      </w:r>
      <w:r w:rsidRPr="00CA07A5">
        <w:rPr>
          <w:rFonts w:ascii="Arial" w:hAnsi="Arial" w:cs="Arial"/>
          <w:color w:val="FF0000"/>
          <w:sz w:val="21"/>
          <w:szCs w:val="21"/>
        </w:rPr>
        <w:t>epetition type A</w:t>
      </w:r>
    </w:p>
    <w:p w14:paraId="02ABC15B" w14:textId="77777777" w:rsidR="00F26CA7" w:rsidRPr="00CA07A5" w:rsidRDefault="00F26CA7" w:rsidP="00F26CA7">
      <w:pPr>
        <w:pStyle w:val="af8"/>
        <w:numPr>
          <w:ilvl w:val="1"/>
          <w:numId w:val="32"/>
        </w:numPr>
        <w:adjustRightInd/>
        <w:spacing w:line="252" w:lineRule="auto"/>
        <w:ind w:left="780" w:firstLineChars="0"/>
        <w:rPr>
          <w:rFonts w:ascii="Arial" w:hAnsi="Arial" w:cs="Arial"/>
          <w:color w:val="FF0000"/>
          <w:sz w:val="21"/>
          <w:szCs w:val="21"/>
        </w:rPr>
      </w:pPr>
      <w:r w:rsidRPr="00CA07A5">
        <w:rPr>
          <w:rFonts w:ascii="Arial" w:hAnsi="Arial" w:cs="Arial"/>
          <w:color w:val="FF0000"/>
          <w:sz w:val="21"/>
          <w:szCs w:val="21"/>
        </w:rPr>
        <w:t>FFS</w:t>
      </w:r>
      <w:r>
        <w:rPr>
          <w:rFonts w:ascii="Arial" w:hAnsi="Arial" w:cs="Arial"/>
          <w:color w:val="FF0000"/>
          <w:sz w:val="21"/>
          <w:szCs w:val="21"/>
        </w:rPr>
        <w:t>:</w:t>
      </w:r>
      <w:r w:rsidRPr="00CA07A5">
        <w:rPr>
          <w:rFonts w:ascii="Arial" w:hAnsi="Arial" w:cs="Arial"/>
          <w:color w:val="FF0000"/>
          <w:sz w:val="21"/>
          <w:szCs w:val="21"/>
        </w:rPr>
        <w:t xml:space="preserve"> Transmission of different TBs</w:t>
      </w:r>
    </w:p>
    <w:p w14:paraId="28D16B37" w14:textId="08D70148" w:rsidR="00F26CA7" w:rsidRDefault="00F26CA7">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6CA7" w14:paraId="20D3F7A4" w14:textId="77777777" w:rsidTr="00A23231">
        <w:trPr>
          <w:trHeight w:val="409"/>
        </w:trPr>
        <w:tc>
          <w:tcPr>
            <w:tcW w:w="1220" w:type="dxa"/>
            <w:shd w:val="clear" w:color="auto" w:fill="auto"/>
            <w:vAlign w:val="center"/>
          </w:tcPr>
          <w:p w14:paraId="5A46F057" w14:textId="77777777" w:rsidR="00F26CA7" w:rsidRDefault="00F26CA7" w:rsidP="00A2323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7F32FD" w14:textId="77777777" w:rsidR="00F26CA7" w:rsidRDefault="00F26CA7" w:rsidP="00A23231">
            <w:pPr>
              <w:jc w:val="center"/>
              <w:rPr>
                <w:rFonts w:ascii="Times New Roman" w:hAnsi="Times New Roman" w:cs="Times New Roman"/>
                <w:b/>
                <w:lang w:val="en-GB"/>
              </w:rPr>
            </w:pPr>
            <w:r>
              <w:rPr>
                <w:rFonts w:ascii="Times New Roman" w:hAnsi="Times New Roman" w:cs="Times New Roman"/>
                <w:b/>
                <w:lang w:val="en-GB"/>
              </w:rPr>
              <w:t>Comments</w:t>
            </w:r>
          </w:p>
        </w:tc>
      </w:tr>
      <w:tr w:rsidR="00F26CA7" w14:paraId="22EEA528" w14:textId="77777777" w:rsidTr="00A23231">
        <w:trPr>
          <w:trHeight w:val="409"/>
        </w:trPr>
        <w:tc>
          <w:tcPr>
            <w:tcW w:w="1220" w:type="dxa"/>
            <w:shd w:val="clear" w:color="auto" w:fill="auto"/>
            <w:vAlign w:val="center"/>
          </w:tcPr>
          <w:p w14:paraId="7ED01F6C" w14:textId="77777777" w:rsidR="00F26CA7" w:rsidRDefault="00F26CA7" w:rsidP="00A23231">
            <w:pPr>
              <w:jc w:val="center"/>
              <w:rPr>
                <w:rFonts w:ascii="Times New Roman" w:hAnsi="Times New Roman" w:cs="Times New Roman"/>
                <w:bCs/>
                <w:lang w:val="en-GB"/>
              </w:rPr>
            </w:pPr>
          </w:p>
        </w:tc>
        <w:tc>
          <w:tcPr>
            <w:tcW w:w="8257" w:type="dxa"/>
            <w:shd w:val="clear" w:color="auto" w:fill="auto"/>
            <w:vAlign w:val="center"/>
          </w:tcPr>
          <w:p w14:paraId="11527211" w14:textId="77777777" w:rsidR="00F26CA7" w:rsidRDefault="00F26CA7" w:rsidP="00A23231">
            <w:pPr>
              <w:rPr>
                <w:rFonts w:ascii="Times New Roman" w:hAnsi="Times New Roman" w:cs="Times New Roman"/>
                <w:bCs/>
                <w:lang w:val="en-GB"/>
              </w:rPr>
            </w:pPr>
          </w:p>
        </w:tc>
      </w:tr>
      <w:tr w:rsidR="00F26CA7" w14:paraId="5C2337B2" w14:textId="77777777" w:rsidTr="00A23231">
        <w:trPr>
          <w:trHeight w:val="419"/>
        </w:trPr>
        <w:tc>
          <w:tcPr>
            <w:tcW w:w="1220" w:type="dxa"/>
            <w:shd w:val="clear" w:color="auto" w:fill="auto"/>
            <w:vAlign w:val="center"/>
          </w:tcPr>
          <w:p w14:paraId="3842C51A" w14:textId="77777777" w:rsidR="00F26CA7" w:rsidRDefault="00F26CA7" w:rsidP="00A23231">
            <w:pPr>
              <w:jc w:val="center"/>
              <w:rPr>
                <w:rFonts w:ascii="Times New Roman" w:eastAsia="MS Mincho" w:hAnsi="Times New Roman" w:cs="Times New Roman"/>
                <w:bCs/>
                <w:lang w:val="en-GB" w:eastAsia="ja-JP"/>
              </w:rPr>
            </w:pPr>
          </w:p>
        </w:tc>
        <w:tc>
          <w:tcPr>
            <w:tcW w:w="8257" w:type="dxa"/>
            <w:shd w:val="clear" w:color="auto" w:fill="auto"/>
            <w:vAlign w:val="center"/>
          </w:tcPr>
          <w:p w14:paraId="74903A8D" w14:textId="77777777" w:rsidR="00F26CA7" w:rsidRDefault="00F26CA7" w:rsidP="00A23231">
            <w:pPr>
              <w:rPr>
                <w:rFonts w:ascii="Times New Roman" w:hAnsi="Times New Roman" w:cs="Times New Roman"/>
                <w:bCs/>
                <w:lang w:val="en-GB"/>
              </w:rPr>
            </w:pPr>
          </w:p>
        </w:tc>
      </w:tr>
      <w:tr w:rsidR="00F26CA7" w14:paraId="5DDF4049" w14:textId="77777777" w:rsidTr="00A23231">
        <w:trPr>
          <w:trHeight w:val="409"/>
        </w:trPr>
        <w:tc>
          <w:tcPr>
            <w:tcW w:w="1220" w:type="dxa"/>
            <w:shd w:val="clear" w:color="auto" w:fill="auto"/>
            <w:vAlign w:val="center"/>
          </w:tcPr>
          <w:p w14:paraId="4E1C86E6" w14:textId="77777777" w:rsidR="00F26CA7" w:rsidRDefault="00F26CA7" w:rsidP="00A23231">
            <w:pPr>
              <w:jc w:val="center"/>
              <w:rPr>
                <w:rFonts w:ascii="Times New Roman" w:hAnsi="Times New Roman" w:cs="Times New Roman"/>
                <w:bCs/>
                <w:lang w:val="en-GB"/>
              </w:rPr>
            </w:pPr>
          </w:p>
        </w:tc>
        <w:tc>
          <w:tcPr>
            <w:tcW w:w="8257" w:type="dxa"/>
            <w:shd w:val="clear" w:color="auto" w:fill="auto"/>
            <w:vAlign w:val="center"/>
          </w:tcPr>
          <w:p w14:paraId="376FFA39" w14:textId="77777777" w:rsidR="00F26CA7" w:rsidRDefault="00F26CA7" w:rsidP="00A23231">
            <w:pPr>
              <w:rPr>
                <w:rFonts w:ascii="Times New Roman" w:hAnsi="Times New Roman" w:cs="Times New Roman"/>
                <w:bCs/>
                <w:lang w:val="en-GB"/>
              </w:rPr>
            </w:pPr>
          </w:p>
        </w:tc>
      </w:tr>
    </w:tbl>
    <w:p w14:paraId="27FF8AFC" w14:textId="77777777" w:rsidR="00E04F3E" w:rsidRDefault="00E04F3E">
      <w:pPr>
        <w:rPr>
          <w:rFonts w:ascii="Arial" w:hAnsi="Arial" w:cs="Arial" w:hint="eastAsia"/>
          <w:color w:val="002060"/>
          <w:szCs w:val="21"/>
        </w:rPr>
      </w:pPr>
    </w:p>
    <w:p w14:paraId="100855FC"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8"/>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af8"/>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47E3A21D" w:rsidR="00ED494B" w:rsidRDefault="00ED494B">
      <w:pPr>
        <w:rPr>
          <w:rFonts w:ascii="Arial" w:hAnsi="Arial" w:cs="Arial"/>
          <w:color w:val="002060"/>
          <w:szCs w:val="21"/>
        </w:rPr>
      </w:pPr>
    </w:p>
    <w:p w14:paraId="369CC5F9" w14:textId="77777777" w:rsidR="003A71C1" w:rsidRPr="003A71C1" w:rsidRDefault="003A71C1" w:rsidP="003A71C1">
      <w:pPr>
        <w:rPr>
          <w:rFonts w:ascii="Arial" w:hAnsi="Arial" w:cs="Arial"/>
          <w:b/>
          <w:highlight w:val="green"/>
        </w:rPr>
      </w:pPr>
      <w:r w:rsidRPr="003A71C1">
        <w:rPr>
          <w:rFonts w:ascii="Arial" w:hAnsi="Arial" w:cs="Arial"/>
          <w:b/>
          <w:highlight w:val="green"/>
        </w:rPr>
        <w:t>Agreements:</w:t>
      </w:r>
    </w:p>
    <w:p w14:paraId="3763AE7C" w14:textId="77777777" w:rsidR="003A71C1" w:rsidRPr="003A71C1" w:rsidRDefault="003A71C1" w:rsidP="003A71C1">
      <w:pPr>
        <w:widowControl/>
        <w:numPr>
          <w:ilvl w:val="0"/>
          <w:numId w:val="73"/>
        </w:numPr>
        <w:spacing w:after="0" w:line="240" w:lineRule="auto"/>
        <w:jc w:val="left"/>
        <w:rPr>
          <w:rFonts w:ascii="Arial" w:hAnsi="Arial" w:cs="Arial"/>
        </w:rPr>
      </w:pPr>
      <w:r w:rsidRPr="003A71C1">
        <w:rPr>
          <w:rFonts w:ascii="Arial" w:hAnsi="Arial" w:cs="Arial"/>
        </w:rPr>
        <w:t>A new DMRS pattern equally spaced among PUSCH transmissions is not considered for joint channel estimation in Rel-17.</w:t>
      </w:r>
    </w:p>
    <w:p w14:paraId="06299A66" w14:textId="77777777" w:rsidR="003A71C1" w:rsidRPr="003A71C1" w:rsidRDefault="003A71C1" w:rsidP="003A71C1">
      <w:pPr>
        <w:rPr>
          <w:rFonts w:ascii="Arial" w:eastAsia="等线" w:hAnsi="Arial" w:cs="Arial"/>
          <w:szCs w:val="21"/>
        </w:rPr>
      </w:pPr>
    </w:p>
    <w:p w14:paraId="0514FC3F" w14:textId="77777777" w:rsidR="003A71C1" w:rsidRPr="003A71C1" w:rsidRDefault="003A71C1" w:rsidP="003A71C1">
      <w:pPr>
        <w:rPr>
          <w:rFonts w:ascii="Arial" w:hAnsi="Arial" w:cs="Arial"/>
          <w:b/>
          <w:highlight w:val="green"/>
        </w:rPr>
      </w:pPr>
      <w:r w:rsidRPr="003A71C1">
        <w:rPr>
          <w:rFonts w:ascii="Arial" w:hAnsi="Arial" w:cs="Arial"/>
          <w:b/>
          <w:highlight w:val="green"/>
        </w:rPr>
        <w:t>Agreements:</w:t>
      </w:r>
    </w:p>
    <w:p w14:paraId="111DB16A" w14:textId="77777777" w:rsidR="003A71C1" w:rsidRPr="003A71C1" w:rsidRDefault="003A71C1" w:rsidP="003A71C1">
      <w:pPr>
        <w:widowControl/>
        <w:numPr>
          <w:ilvl w:val="0"/>
          <w:numId w:val="73"/>
        </w:numPr>
        <w:spacing w:after="0" w:line="240" w:lineRule="auto"/>
        <w:jc w:val="left"/>
        <w:rPr>
          <w:rFonts w:ascii="Arial" w:hAnsi="Arial" w:cs="Arial"/>
        </w:rPr>
      </w:pPr>
      <w:r w:rsidRPr="003A71C1">
        <w:rPr>
          <w:rFonts w:ascii="Arial" w:hAnsi="Arial" w:cs="Arial"/>
        </w:rPr>
        <w:t>For inter-slot frequency hopping with inter-slot bundling, down select on the following two options:</w:t>
      </w:r>
    </w:p>
    <w:p w14:paraId="3B2BEFA6" w14:textId="77777777" w:rsidR="003A71C1" w:rsidRPr="003A71C1" w:rsidRDefault="003A71C1" w:rsidP="003A71C1">
      <w:pPr>
        <w:widowControl/>
        <w:numPr>
          <w:ilvl w:val="1"/>
          <w:numId w:val="73"/>
        </w:numPr>
        <w:spacing w:after="0" w:line="240" w:lineRule="auto"/>
        <w:jc w:val="left"/>
        <w:rPr>
          <w:rFonts w:ascii="Arial" w:hAnsi="Arial" w:cs="Arial"/>
        </w:rPr>
      </w:pPr>
      <w:r w:rsidRPr="003A71C1">
        <w:rPr>
          <w:rFonts w:ascii="Arial" w:hAnsi="Arial" w:cs="Arial"/>
        </w:rPr>
        <w:t>Option 1: The bundle size (time domain hopping interval) equals to the time domain window size.</w:t>
      </w:r>
    </w:p>
    <w:p w14:paraId="1F95795D" w14:textId="77777777" w:rsidR="003A71C1" w:rsidRPr="003A71C1" w:rsidRDefault="003A71C1" w:rsidP="003A71C1">
      <w:pPr>
        <w:widowControl/>
        <w:numPr>
          <w:ilvl w:val="1"/>
          <w:numId w:val="73"/>
        </w:numPr>
        <w:spacing w:after="0" w:line="240" w:lineRule="auto"/>
        <w:jc w:val="left"/>
        <w:rPr>
          <w:rFonts w:ascii="Arial" w:hAnsi="Arial" w:cs="Arial"/>
        </w:rPr>
      </w:pPr>
      <w:r w:rsidRPr="003A71C1">
        <w:rPr>
          <w:rFonts w:ascii="Arial" w:hAnsi="Arial" w:cs="Arial"/>
        </w:rPr>
        <w:t>Option 2: The bundle size (time domain hopping interval) can be different from the time domain window size.</w:t>
      </w:r>
    </w:p>
    <w:p w14:paraId="445DB841" w14:textId="77777777" w:rsidR="003A71C1" w:rsidRPr="003A71C1" w:rsidRDefault="003A71C1" w:rsidP="003A71C1">
      <w:pPr>
        <w:widowControl/>
        <w:numPr>
          <w:ilvl w:val="2"/>
          <w:numId w:val="73"/>
        </w:numPr>
        <w:spacing w:after="0" w:line="240" w:lineRule="auto"/>
        <w:jc w:val="left"/>
        <w:rPr>
          <w:rFonts w:ascii="Arial" w:hAnsi="Arial" w:cs="Arial"/>
        </w:rPr>
      </w:pPr>
      <w:r w:rsidRPr="003A71C1">
        <w:rPr>
          <w:rFonts w:ascii="Arial" w:hAnsi="Arial" w:cs="Arial"/>
        </w:rPr>
        <w:t>FFS: Whether the bundle size (time domain hopping interval) is explicitly configured or implicitly determined.</w:t>
      </w:r>
    </w:p>
    <w:p w14:paraId="5A727CCA" w14:textId="77777777" w:rsidR="003A71C1" w:rsidRPr="003A71C1" w:rsidRDefault="003A71C1" w:rsidP="003A71C1">
      <w:pPr>
        <w:widowControl/>
        <w:numPr>
          <w:ilvl w:val="2"/>
          <w:numId w:val="73"/>
        </w:numPr>
        <w:spacing w:after="0" w:line="240" w:lineRule="auto"/>
        <w:jc w:val="left"/>
        <w:rPr>
          <w:rFonts w:ascii="Arial" w:hAnsi="Arial" w:cs="Arial"/>
        </w:rPr>
      </w:pPr>
      <w:r w:rsidRPr="003A71C1">
        <w:rPr>
          <w:rFonts w:ascii="Arial" w:hAnsi="Arial" w:cs="Arial"/>
        </w:rPr>
        <w:t>FFS: Whether/How the bundle size (time domain hopping interval) is defined separately for FDD and TDD.</w:t>
      </w:r>
    </w:p>
    <w:p w14:paraId="752A2FCA" w14:textId="77777777" w:rsidR="003A71C1" w:rsidRPr="003A71C1" w:rsidRDefault="003A71C1" w:rsidP="003A71C1">
      <w:pPr>
        <w:widowControl/>
        <w:numPr>
          <w:ilvl w:val="2"/>
          <w:numId w:val="73"/>
        </w:numPr>
        <w:spacing w:after="0" w:line="240" w:lineRule="auto"/>
        <w:jc w:val="left"/>
        <w:rPr>
          <w:rFonts w:ascii="Arial" w:hAnsi="Arial" w:cs="Arial"/>
        </w:rPr>
      </w:pPr>
      <w:r w:rsidRPr="003A71C1">
        <w:rPr>
          <w:rFonts w:ascii="Arial" w:hAnsi="Arial" w:cs="Arial"/>
        </w:rPr>
        <w:t>FFS: relation between the bundle size (time domain hopping interval) and the time domain window size</w:t>
      </w:r>
    </w:p>
    <w:p w14:paraId="6E78537D" w14:textId="77777777" w:rsidR="003A71C1" w:rsidRPr="003A71C1" w:rsidRDefault="003A71C1" w:rsidP="003A71C1">
      <w:pPr>
        <w:rPr>
          <w:rFonts w:ascii="Arial" w:eastAsia="等线" w:hAnsi="Arial" w:cs="Arial"/>
          <w:szCs w:val="21"/>
        </w:rPr>
      </w:pPr>
    </w:p>
    <w:p w14:paraId="1927CD09" w14:textId="77777777" w:rsidR="003A71C1" w:rsidRPr="003A71C1" w:rsidRDefault="003A71C1" w:rsidP="003A71C1">
      <w:pPr>
        <w:rPr>
          <w:rFonts w:ascii="Arial" w:hAnsi="Arial" w:cs="Arial"/>
          <w:b/>
          <w:bCs/>
          <w:u w:val="single"/>
        </w:rPr>
      </w:pPr>
      <w:r w:rsidRPr="003A71C1">
        <w:rPr>
          <w:rFonts w:ascii="Arial" w:hAnsi="Arial" w:cs="Arial"/>
          <w:b/>
          <w:bCs/>
          <w:u w:val="single"/>
        </w:rPr>
        <w:t>Conclusion:</w:t>
      </w:r>
    </w:p>
    <w:p w14:paraId="26F19808" w14:textId="77777777" w:rsidR="003A71C1" w:rsidRPr="003A71C1" w:rsidRDefault="003A71C1" w:rsidP="003A71C1">
      <w:pPr>
        <w:widowControl/>
        <w:numPr>
          <w:ilvl w:val="0"/>
          <w:numId w:val="73"/>
        </w:numPr>
        <w:spacing w:after="0" w:line="240" w:lineRule="auto"/>
        <w:jc w:val="left"/>
        <w:rPr>
          <w:rFonts w:ascii="Arial" w:hAnsi="Arial" w:cs="Arial"/>
        </w:rPr>
      </w:pPr>
      <w:r w:rsidRPr="003A71C1">
        <w:rPr>
          <w:rFonts w:ascii="Arial" w:hAnsi="Arial" w:cs="Arial"/>
        </w:rPr>
        <w:lastRenderedPageBreak/>
        <w:t>For optimization of DMRS granularity in time domain with joint channel estimation, the proponents are encouraged to provide more simulation results in next meeting</w:t>
      </w:r>
    </w:p>
    <w:p w14:paraId="02CF1452" w14:textId="1DCFF685" w:rsidR="003A71C1" w:rsidRDefault="003A71C1">
      <w:pPr>
        <w:rPr>
          <w:rFonts w:ascii="Arial" w:hAnsi="Arial" w:cs="Arial"/>
          <w:color w:val="002060"/>
          <w:szCs w:val="21"/>
        </w:rPr>
      </w:pPr>
    </w:p>
    <w:p w14:paraId="4B0B06D0" w14:textId="77777777" w:rsidR="00B30BEB" w:rsidRPr="003A71C1" w:rsidRDefault="00B30BEB" w:rsidP="00B30BEB">
      <w:pPr>
        <w:rPr>
          <w:rFonts w:ascii="Arial" w:hAnsi="Arial" w:cs="Arial"/>
          <w:b/>
          <w:highlight w:val="green"/>
        </w:rPr>
      </w:pPr>
      <w:r w:rsidRPr="003A71C1">
        <w:rPr>
          <w:rFonts w:ascii="Arial" w:hAnsi="Arial" w:cs="Arial"/>
          <w:b/>
          <w:highlight w:val="green"/>
        </w:rPr>
        <w:t>Agreements:</w:t>
      </w:r>
    </w:p>
    <w:p w14:paraId="00EDD611" w14:textId="77777777" w:rsidR="00B30BEB" w:rsidRDefault="00B30BEB" w:rsidP="00B30BEB">
      <w:pPr>
        <w:widowControl/>
        <w:numPr>
          <w:ilvl w:val="0"/>
          <w:numId w:val="75"/>
        </w:numPr>
        <w:autoSpaceDE w:val="0"/>
        <w:autoSpaceDN w:val="0"/>
        <w:adjustRightInd w:val="0"/>
        <w:snapToGrid w:val="0"/>
        <w:spacing w:after="120" w:line="256" w:lineRule="auto"/>
        <w:rPr>
          <w:rFonts w:ascii="Arial" w:eastAsia="宋体" w:hAnsi="Arial" w:cs="Arial"/>
          <w:szCs w:val="21"/>
        </w:rPr>
      </w:pPr>
      <w:r>
        <w:rPr>
          <w:rFonts w:ascii="Arial" w:eastAsia="宋体" w:hAnsi="Arial" w:cs="Arial"/>
          <w:szCs w:val="21"/>
        </w:rPr>
        <w:t>For the time domain window for joint channel estimation, down select on the following two options:</w:t>
      </w:r>
    </w:p>
    <w:p w14:paraId="3F39F3B0" w14:textId="77777777" w:rsidR="00B30BEB" w:rsidRDefault="00B30BEB" w:rsidP="00B30BEB">
      <w:pPr>
        <w:pStyle w:val="af8"/>
        <w:numPr>
          <w:ilvl w:val="1"/>
          <w:numId w:val="74"/>
        </w:numPr>
        <w:adjustRightInd/>
        <w:spacing w:line="252" w:lineRule="auto"/>
        <w:ind w:left="780" w:firstLineChars="0"/>
        <w:rPr>
          <w:rFonts w:ascii="Arial" w:hAnsi="Arial" w:cs="Arial"/>
          <w:sz w:val="21"/>
          <w:szCs w:val="21"/>
        </w:rPr>
      </w:pPr>
      <w:r>
        <w:rPr>
          <w:rFonts w:ascii="Arial" w:hAnsi="Arial" w:cs="Arial"/>
          <w:sz w:val="21"/>
          <w:szCs w:val="21"/>
        </w:rPr>
        <w:t>Option 1: The unit of the time domain window is defined separately for the following PUSCH transmissions:</w:t>
      </w:r>
    </w:p>
    <w:p w14:paraId="2D46728B" w14:textId="77777777" w:rsidR="00B30BEB" w:rsidRDefault="00B30BEB" w:rsidP="00B30BEB">
      <w:pPr>
        <w:pStyle w:val="af8"/>
        <w:numPr>
          <w:ilvl w:val="2"/>
          <w:numId w:val="76"/>
        </w:numPr>
        <w:adjustRightInd/>
        <w:spacing w:line="252" w:lineRule="auto"/>
        <w:ind w:firstLineChars="0"/>
        <w:rPr>
          <w:rFonts w:ascii="Arial" w:hAnsi="Arial" w:cs="Arial"/>
          <w:sz w:val="21"/>
          <w:szCs w:val="21"/>
        </w:rPr>
      </w:pPr>
      <w:r>
        <w:rPr>
          <w:rFonts w:ascii="Arial" w:hAnsi="Arial" w:cs="Arial"/>
          <w:sz w:val="21"/>
          <w:szCs w:val="21"/>
        </w:rPr>
        <w:t>PUSCH repetition type A</w:t>
      </w:r>
    </w:p>
    <w:p w14:paraId="02A50801" w14:textId="77777777" w:rsidR="00B30BEB" w:rsidRDefault="00B30BEB" w:rsidP="00B30BEB">
      <w:pPr>
        <w:pStyle w:val="af8"/>
        <w:numPr>
          <w:ilvl w:val="2"/>
          <w:numId w:val="76"/>
        </w:numPr>
        <w:adjustRightInd/>
        <w:spacing w:line="252" w:lineRule="auto"/>
        <w:ind w:firstLineChars="0"/>
        <w:rPr>
          <w:rFonts w:ascii="Arial" w:hAnsi="Arial" w:cs="Arial"/>
          <w:sz w:val="21"/>
          <w:szCs w:val="21"/>
        </w:rPr>
      </w:pPr>
      <w:r>
        <w:rPr>
          <w:rFonts w:ascii="Arial" w:hAnsi="Arial" w:cs="Arial"/>
          <w:sz w:val="21"/>
          <w:szCs w:val="21"/>
        </w:rPr>
        <w:t>PUSCH repetition type B, if agreed</w:t>
      </w:r>
    </w:p>
    <w:p w14:paraId="1030C91C" w14:textId="77777777" w:rsidR="00B30BEB" w:rsidRDefault="00B30BEB" w:rsidP="00B30BEB">
      <w:pPr>
        <w:pStyle w:val="af8"/>
        <w:numPr>
          <w:ilvl w:val="2"/>
          <w:numId w:val="76"/>
        </w:numPr>
        <w:adjustRightInd/>
        <w:spacing w:line="252" w:lineRule="auto"/>
        <w:ind w:firstLineChars="0"/>
        <w:rPr>
          <w:rFonts w:ascii="Arial" w:hAnsi="Arial" w:cs="Arial"/>
          <w:sz w:val="21"/>
          <w:szCs w:val="21"/>
        </w:rPr>
      </w:pPr>
      <w:r>
        <w:rPr>
          <w:rFonts w:ascii="Arial" w:hAnsi="Arial" w:cs="Arial"/>
          <w:sz w:val="21"/>
          <w:szCs w:val="21"/>
        </w:rPr>
        <w:t>TBoMS, if agreed</w:t>
      </w:r>
    </w:p>
    <w:p w14:paraId="3A9FFA3C" w14:textId="77777777" w:rsidR="00B30BEB" w:rsidRDefault="00B30BEB" w:rsidP="00B30BEB">
      <w:pPr>
        <w:pStyle w:val="af8"/>
        <w:numPr>
          <w:ilvl w:val="2"/>
          <w:numId w:val="76"/>
        </w:numPr>
        <w:adjustRightInd/>
        <w:spacing w:line="252" w:lineRule="auto"/>
        <w:ind w:firstLineChars="0"/>
        <w:rPr>
          <w:rFonts w:ascii="Arial" w:hAnsi="Arial" w:cs="Arial"/>
          <w:sz w:val="21"/>
          <w:szCs w:val="21"/>
        </w:rPr>
      </w:pPr>
      <w:r>
        <w:rPr>
          <w:rFonts w:ascii="Arial" w:hAnsi="Arial" w:cs="Arial"/>
          <w:sz w:val="21"/>
          <w:szCs w:val="21"/>
        </w:rPr>
        <w:t>Different TB, if agreed</w:t>
      </w:r>
    </w:p>
    <w:p w14:paraId="264FB015" w14:textId="77777777" w:rsidR="00B30BEB" w:rsidRDefault="00B30BEB" w:rsidP="00B30BEB">
      <w:pPr>
        <w:pStyle w:val="af8"/>
        <w:numPr>
          <w:ilvl w:val="1"/>
          <w:numId w:val="74"/>
        </w:numPr>
        <w:adjustRightInd/>
        <w:spacing w:line="252" w:lineRule="auto"/>
        <w:ind w:left="780" w:firstLineChars="0"/>
        <w:rPr>
          <w:rFonts w:ascii="Arial" w:hAnsi="Arial" w:cs="Arial"/>
          <w:sz w:val="21"/>
          <w:szCs w:val="21"/>
        </w:rPr>
      </w:pPr>
      <w:r>
        <w:rPr>
          <w:rFonts w:ascii="Arial" w:hAnsi="Arial" w:cs="Arial"/>
          <w:sz w:val="21"/>
          <w:szCs w:val="21"/>
        </w:rPr>
        <w:t>Option 2: The unit of the time domain window is the same for the following PUSCH transmission:</w:t>
      </w:r>
    </w:p>
    <w:p w14:paraId="5A22D8C3" w14:textId="77777777" w:rsidR="00B30BEB" w:rsidRDefault="00B30BEB" w:rsidP="00B30BEB">
      <w:pPr>
        <w:pStyle w:val="af8"/>
        <w:numPr>
          <w:ilvl w:val="2"/>
          <w:numId w:val="76"/>
        </w:numPr>
        <w:adjustRightInd/>
        <w:spacing w:line="252" w:lineRule="auto"/>
        <w:ind w:firstLineChars="0"/>
        <w:rPr>
          <w:rFonts w:ascii="Arial" w:hAnsi="Arial" w:cs="Arial"/>
          <w:sz w:val="21"/>
          <w:szCs w:val="21"/>
        </w:rPr>
      </w:pPr>
      <w:r>
        <w:rPr>
          <w:rFonts w:ascii="Arial" w:hAnsi="Arial" w:cs="Arial"/>
          <w:sz w:val="21"/>
          <w:szCs w:val="21"/>
        </w:rPr>
        <w:t>PUSCH repetition type A</w:t>
      </w:r>
    </w:p>
    <w:p w14:paraId="05E2A775" w14:textId="77777777" w:rsidR="00B30BEB" w:rsidRDefault="00B30BEB" w:rsidP="00B30BEB">
      <w:pPr>
        <w:pStyle w:val="af8"/>
        <w:numPr>
          <w:ilvl w:val="2"/>
          <w:numId w:val="76"/>
        </w:numPr>
        <w:adjustRightInd/>
        <w:spacing w:line="252" w:lineRule="auto"/>
        <w:ind w:firstLineChars="0"/>
        <w:rPr>
          <w:rFonts w:ascii="Arial" w:hAnsi="Arial" w:cs="Arial"/>
          <w:sz w:val="21"/>
          <w:szCs w:val="21"/>
        </w:rPr>
      </w:pPr>
      <w:r>
        <w:rPr>
          <w:rFonts w:ascii="Arial" w:hAnsi="Arial" w:cs="Arial"/>
          <w:sz w:val="21"/>
          <w:szCs w:val="21"/>
        </w:rPr>
        <w:t>PUSCH repetition type B, if agreed</w:t>
      </w:r>
    </w:p>
    <w:p w14:paraId="633ED538" w14:textId="77777777" w:rsidR="00B30BEB" w:rsidRDefault="00B30BEB" w:rsidP="00B30BEB">
      <w:pPr>
        <w:pStyle w:val="af8"/>
        <w:numPr>
          <w:ilvl w:val="2"/>
          <w:numId w:val="76"/>
        </w:numPr>
        <w:adjustRightInd/>
        <w:spacing w:line="252" w:lineRule="auto"/>
        <w:ind w:firstLineChars="0"/>
        <w:rPr>
          <w:rFonts w:ascii="Arial" w:hAnsi="Arial" w:cs="Arial"/>
          <w:sz w:val="21"/>
          <w:szCs w:val="21"/>
        </w:rPr>
      </w:pPr>
      <w:r>
        <w:rPr>
          <w:rFonts w:ascii="Arial" w:hAnsi="Arial" w:cs="Arial"/>
          <w:sz w:val="21"/>
          <w:szCs w:val="21"/>
        </w:rPr>
        <w:t>TBoMS, if agreed</w:t>
      </w:r>
    </w:p>
    <w:p w14:paraId="05D9FFDA" w14:textId="28A6A1BD" w:rsidR="00B30BEB" w:rsidRPr="005B6832" w:rsidRDefault="00B30BEB" w:rsidP="005B6832">
      <w:pPr>
        <w:pStyle w:val="af8"/>
        <w:numPr>
          <w:ilvl w:val="2"/>
          <w:numId w:val="76"/>
        </w:numPr>
        <w:adjustRightInd/>
        <w:spacing w:line="252" w:lineRule="auto"/>
        <w:ind w:firstLineChars="0"/>
        <w:rPr>
          <w:rFonts w:ascii="Arial" w:hAnsi="Arial" w:cs="Arial" w:hint="eastAsia"/>
          <w:sz w:val="21"/>
          <w:szCs w:val="21"/>
        </w:rPr>
      </w:pPr>
      <w:r>
        <w:rPr>
          <w:rFonts w:ascii="Arial" w:hAnsi="Arial" w:cs="Arial"/>
          <w:sz w:val="21"/>
          <w:szCs w:val="21"/>
        </w:rPr>
        <w:t>Different TB, if agreed</w:t>
      </w:r>
    </w:p>
    <w:p w14:paraId="2B4FFCAA" w14:textId="77777777" w:rsidR="003A71C1" w:rsidRDefault="003A71C1">
      <w:pPr>
        <w:rPr>
          <w:rFonts w:ascii="Arial" w:hAnsi="Arial" w:cs="Arial" w:hint="eastAsia"/>
          <w:color w:val="002060"/>
          <w:szCs w:val="21"/>
        </w:rPr>
      </w:pPr>
    </w:p>
    <w:p w14:paraId="7B1BB79F"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8"/>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af8"/>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8"/>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8"/>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8"/>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af8"/>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4"/>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5"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5"/>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6"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6"/>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7"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7"/>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Observation 1: Performance gain of joint channel estimation still keep increasing </w:t>
            </w:r>
            <w:r>
              <w:rPr>
                <w:rFonts w:ascii="Times New Roman" w:eastAsia="宋体" w:hAnsi="Times New Roman" w:cs="Times New Roman"/>
                <w:b/>
                <w:i/>
                <w:kern w:val="0"/>
                <w:szCs w:val="21"/>
              </w:rPr>
              <w:lastRenderedPageBreak/>
              <w:t>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w:t>
            </w:r>
            <w:r>
              <w:rPr>
                <w:rFonts w:ascii="Times New Roman" w:eastAsia="宋体" w:hAnsi="Times New Roman" w:cs="Times New Roman"/>
                <w:i/>
                <w:iCs/>
                <w:kern w:val="0"/>
                <w:szCs w:val="21"/>
              </w:rPr>
              <w:lastRenderedPageBreak/>
              <w:t xml:space="preserve">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9"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Observation 1: The use case of non-back-to-back PUSCH transmissions across </w:t>
            </w:r>
            <w:r>
              <w:rPr>
                <w:rFonts w:ascii="Times New Roman" w:hAnsi="Times New Roman" w:cs="Times New Roman"/>
                <w:b/>
                <w:i/>
                <w:szCs w:val="21"/>
              </w:rPr>
              <w:lastRenderedPageBreak/>
              <w:t>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 xml:space="preserve">For non-back-to-back PUSCH transmissions within one slot, RAN1 is </w:t>
            </w:r>
            <w:r>
              <w:rPr>
                <w:rFonts w:ascii="Times New Roman" w:eastAsia="宋体" w:hAnsi="Times New Roman" w:cs="Times New Roman"/>
                <w:b/>
                <w:kern w:val="0"/>
                <w:szCs w:val="21"/>
                <w:lang w:val="en-GB" w:eastAsia="ko-KR"/>
              </w:rPr>
              <w:lastRenderedPageBreak/>
              <w:t>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w:t>
            </w:r>
            <w:r>
              <w:rPr>
                <w:rFonts w:ascii="Times New Roman" w:eastAsia="等线" w:hAnsi="Times New Roman" w:cs="Times New Roman"/>
                <w:b/>
                <w:bCs/>
                <w:kern w:val="0"/>
                <w:szCs w:val="21"/>
              </w:rPr>
              <w:lastRenderedPageBreak/>
              <w:t xml:space="preserve">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3: The UE needs a specific interval to bundle DM-RS symbols in </w:t>
            </w:r>
            <w:r>
              <w:rPr>
                <w:rFonts w:ascii="Times New Roman" w:eastAsia="Yu Mincho" w:hAnsi="Times New Roman" w:cs="Times New Roman"/>
                <w:b/>
                <w:bCs/>
                <w:kern w:val="0"/>
                <w:szCs w:val="21"/>
                <w:lang w:val="en-GB"/>
              </w:rPr>
              <w:lastRenderedPageBreak/>
              <w:t>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4 repetitions and inter-slot frequency hopping with bundling size of 2 slots, relatively large performance degradation, i.e., ~1.5dB can be observed for lower DMRS density, i.e., when DMRS symbols are not allocated in odd slots </w:t>
            </w:r>
            <w:r>
              <w:rPr>
                <w:rFonts w:ascii="Times New Roman" w:eastAsia="宋体" w:hAnsi="Times New Roman" w:cs="Times New Roman"/>
                <w:i/>
                <w:iCs/>
                <w:kern w:val="0"/>
                <w:szCs w:val="21"/>
                <w:lang w:eastAsia="en-US"/>
              </w:rPr>
              <w:lastRenderedPageBreak/>
              <w:t>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lastRenderedPageBreak/>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w:t>
            </w:r>
            <w:r>
              <w:rPr>
                <w:rFonts w:ascii="Times New Roman" w:eastAsia="宋体" w:hAnsi="Times New Roman" w:cs="Times New Roman"/>
                <w:szCs w:val="21"/>
              </w:rPr>
              <w:lastRenderedPageBreak/>
              <w:t>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w:t>
            </w:r>
            <w:r>
              <w:rPr>
                <w:rFonts w:ascii="Times New Roman" w:eastAsia="宋体" w:hAnsi="Times New Roman" w:cs="Times New Roman"/>
                <w:szCs w:val="21"/>
              </w:rPr>
              <w:lastRenderedPageBreak/>
              <w:t xml:space="preserve">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w:t>
            </w:r>
            <w:r>
              <w:rPr>
                <w:rFonts w:ascii="Times New Roman" w:eastAsia="MS Mincho" w:hAnsi="Times New Roman" w:cs="Times New Roman"/>
                <w:b/>
                <w:kern w:val="0"/>
                <w:szCs w:val="21"/>
                <w:lang w:val="en-GB" w:eastAsia="en-US"/>
              </w:rPr>
              <w:lastRenderedPageBreak/>
              <w:t xml:space="preserve">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eMBB scenario, joint channel estimation can provide </w:t>
            </w:r>
            <w:r>
              <w:rPr>
                <w:rFonts w:ascii="Times New Roman" w:hAnsi="Times New Roman" w:cs="Times New Roman"/>
                <w:szCs w:val="21"/>
              </w:rPr>
              <w:lastRenderedPageBreak/>
              <w:t>~1.5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af8"/>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af8"/>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 xml:space="preserve">For inter-slot frequency hopping with inter-slot bundling, it should be </w:t>
            </w:r>
            <w:r>
              <w:rPr>
                <w:rFonts w:ascii="Times New Roman" w:eastAsia="Malgun Gothic" w:hAnsi="Times New Roman" w:cs="Times New Roman"/>
                <w:b/>
                <w:bCs/>
                <w:i/>
                <w:iCs/>
                <w:kern w:val="0"/>
                <w:szCs w:val="21"/>
                <w:lang w:val="en-GB" w:eastAsia="en-US"/>
              </w:rPr>
              <w:lastRenderedPageBreak/>
              <w:t>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Hung Ly" w:date="2021-04-14T15:49:00Z" w:initials="HL">
    <w:p w14:paraId="24EE5928" w14:textId="77777777" w:rsidR="00A23231" w:rsidRDefault="00A23231">
      <w:pPr>
        <w:pStyle w:val="a6"/>
      </w:pPr>
      <w:r>
        <w:t>do you mean this FFS?</w:t>
      </w:r>
    </w:p>
    <w:p w14:paraId="370A121A" w14:textId="77777777" w:rsidR="00A23231" w:rsidRDefault="00A23231">
      <w:pPr>
        <w:pStyle w:val="a6"/>
      </w:pPr>
    </w:p>
    <w:p w14:paraId="7DF02910" w14:textId="77777777" w:rsidR="00A23231" w:rsidRDefault="00A23231">
      <w:pPr>
        <w:pStyle w:val="a6"/>
      </w:pPr>
      <w:r>
        <w:rPr>
          <w:rFonts w:hint="eastAsia"/>
        </w:rPr>
        <w:t>‐</w:t>
      </w:r>
      <w:r>
        <w:tab/>
        <w:t>FFS: the time domain window may or may not be configured.</w:t>
      </w:r>
    </w:p>
    <w:p w14:paraId="01E45628" w14:textId="77777777" w:rsidR="00A23231" w:rsidRDefault="00A23231">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DB5D2" w14:textId="77777777" w:rsidR="00901258" w:rsidRDefault="00901258" w:rsidP="009D29D1">
      <w:pPr>
        <w:spacing w:after="0" w:line="240" w:lineRule="auto"/>
      </w:pPr>
      <w:r>
        <w:separator/>
      </w:r>
    </w:p>
  </w:endnote>
  <w:endnote w:type="continuationSeparator" w:id="0">
    <w:p w14:paraId="672AF237" w14:textId="77777777" w:rsidR="00901258" w:rsidRDefault="00901258"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E074E" w14:textId="77777777" w:rsidR="00901258" w:rsidRDefault="00901258" w:rsidP="009D29D1">
      <w:pPr>
        <w:spacing w:after="0" w:line="240" w:lineRule="auto"/>
      </w:pPr>
      <w:r>
        <w:separator/>
      </w:r>
    </w:p>
  </w:footnote>
  <w:footnote w:type="continuationSeparator" w:id="0">
    <w:p w14:paraId="146D8944" w14:textId="77777777" w:rsidR="00901258" w:rsidRDefault="00901258"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554322"/>
    <w:multiLevelType w:val="multilevel"/>
    <w:tmpl w:val="5268F5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9"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2"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9"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BE74C6"/>
    <w:multiLevelType w:val="multilevel"/>
    <w:tmpl w:val="65FCC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1"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7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8"/>
  </w:num>
  <w:num w:numId="3">
    <w:abstractNumId w:val="59"/>
  </w:num>
  <w:num w:numId="4">
    <w:abstractNumId w:val="67"/>
  </w:num>
  <w:num w:numId="5">
    <w:abstractNumId w:val="41"/>
  </w:num>
  <w:num w:numId="6">
    <w:abstractNumId w:val="35"/>
  </w:num>
  <w:num w:numId="7">
    <w:abstractNumId w:val="26"/>
  </w:num>
  <w:num w:numId="8">
    <w:abstractNumId w:val="73"/>
  </w:num>
  <w:num w:numId="9">
    <w:abstractNumId w:val="51"/>
  </w:num>
  <w:num w:numId="10">
    <w:abstractNumId w:val="62"/>
  </w:num>
  <w:num w:numId="11">
    <w:abstractNumId w:val="70"/>
  </w:num>
  <w:num w:numId="12">
    <w:abstractNumId w:val="15"/>
  </w:num>
  <w:num w:numId="13">
    <w:abstractNumId w:val="54"/>
  </w:num>
  <w:num w:numId="14">
    <w:abstractNumId w:val="74"/>
  </w:num>
  <w:num w:numId="15">
    <w:abstractNumId w:val="21"/>
  </w:num>
  <w:num w:numId="16">
    <w:abstractNumId w:val="13"/>
  </w:num>
  <w:num w:numId="17">
    <w:abstractNumId w:val="37"/>
  </w:num>
  <w:num w:numId="18">
    <w:abstractNumId w:val="34"/>
  </w:num>
  <w:num w:numId="19">
    <w:abstractNumId w:val="29"/>
  </w:num>
  <w:num w:numId="20">
    <w:abstractNumId w:val="71"/>
  </w:num>
  <w:num w:numId="21">
    <w:abstractNumId w:val="0"/>
  </w:num>
  <w:num w:numId="22">
    <w:abstractNumId w:val="47"/>
  </w:num>
  <w:num w:numId="23">
    <w:abstractNumId w:val="60"/>
  </w:num>
  <w:num w:numId="24">
    <w:abstractNumId w:val="44"/>
  </w:num>
  <w:num w:numId="25">
    <w:abstractNumId w:val="22"/>
  </w:num>
  <w:num w:numId="26">
    <w:abstractNumId w:val="4"/>
  </w:num>
  <w:num w:numId="27">
    <w:abstractNumId w:val="57"/>
  </w:num>
  <w:num w:numId="28">
    <w:abstractNumId w:val="43"/>
  </w:num>
  <w:num w:numId="29">
    <w:abstractNumId w:val="11"/>
  </w:num>
  <w:num w:numId="30">
    <w:abstractNumId w:val="27"/>
  </w:num>
  <w:num w:numId="31">
    <w:abstractNumId w:val="72"/>
  </w:num>
  <w:num w:numId="32">
    <w:abstractNumId w:val="36"/>
  </w:num>
  <w:num w:numId="33">
    <w:abstractNumId w:val="49"/>
  </w:num>
  <w:num w:numId="34">
    <w:abstractNumId w:val="30"/>
  </w:num>
  <w:num w:numId="35">
    <w:abstractNumId w:val="61"/>
  </w:num>
  <w:num w:numId="36">
    <w:abstractNumId w:val="53"/>
  </w:num>
  <w:num w:numId="37">
    <w:abstractNumId w:val="38"/>
  </w:num>
  <w:num w:numId="38">
    <w:abstractNumId w:val="66"/>
  </w:num>
  <w:num w:numId="39">
    <w:abstractNumId w:val="52"/>
  </w:num>
  <w:num w:numId="40">
    <w:abstractNumId w:val="46"/>
  </w:num>
  <w:num w:numId="41">
    <w:abstractNumId w:val="10"/>
  </w:num>
  <w:num w:numId="42">
    <w:abstractNumId w:val="23"/>
  </w:num>
  <w:num w:numId="43">
    <w:abstractNumId w:val="19"/>
  </w:num>
  <w:num w:numId="44">
    <w:abstractNumId w:val="31"/>
  </w:num>
  <w:num w:numId="45">
    <w:abstractNumId w:val="8"/>
  </w:num>
  <w:num w:numId="46">
    <w:abstractNumId w:val="2"/>
  </w:num>
  <w:num w:numId="47">
    <w:abstractNumId w:val="1"/>
  </w:num>
  <w:num w:numId="48">
    <w:abstractNumId w:val="45"/>
  </w:num>
  <w:num w:numId="49">
    <w:abstractNumId w:val="14"/>
  </w:num>
  <w:num w:numId="50">
    <w:abstractNumId w:val="40"/>
  </w:num>
  <w:num w:numId="51">
    <w:abstractNumId w:val="63"/>
  </w:num>
  <w:num w:numId="52">
    <w:abstractNumId w:val="50"/>
  </w:num>
  <w:num w:numId="53">
    <w:abstractNumId w:val="48"/>
  </w:num>
  <w:num w:numId="54">
    <w:abstractNumId w:val="32"/>
  </w:num>
  <w:num w:numId="55">
    <w:abstractNumId w:val="58"/>
  </w:num>
  <w:num w:numId="56">
    <w:abstractNumId w:val="12"/>
  </w:num>
  <w:num w:numId="57">
    <w:abstractNumId w:val="64"/>
  </w:num>
  <w:num w:numId="58">
    <w:abstractNumId w:val="68"/>
  </w:num>
  <w:num w:numId="59">
    <w:abstractNumId w:val="56"/>
  </w:num>
  <w:num w:numId="60">
    <w:abstractNumId w:val="65"/>
  </w:num>
  <w:num w:numId="61">
    <w:abstractNumId w:val="20"/>
  </w:num>
  <w:num w:numId="62">
    <w:abstractNumId w:val="5"/>
  </w:num>
  <w:num w:numId="63">
    <w:abstractNumId w:val="39"/>
  </w:num>
  <w:num w:numId="64">
    <w:abstractNumId w:val="9"/>
  </w:num>
  <w:num w:numId="65">
    <w:abstractNumId w:val="16"/>
  </w:num>
  <w:num w:numId="66">
    <w:abstractNumId w:val="7"/>
  </w:num>
  <w:num w:numId="67">
    <w:abstractNumId w:val="17"/>
  </w:num>
  <w:num w:numId="68">
    <w:abstractNumId w:val="42"/>
  </w:num>
  <w:num w:numId="69">
    <w:abstractNumId w:val="69"/>
  </w:num>
  <w:num w:numId="70">
    <w:abstractNumId w:val="34"/>
  </w:num>
  <w:num w:numId="71">
    <w:abstractNumId w:val="25"/>
  </w:num>
  <w:num w:numId="72">
    <w:abstractNumId w:val="24"/>
  </w:num>
  <w:num w:numId="73">
    <w:abstractNumId w:val="18"/>
  </w:num>
  <w:num w:numId="74">
    <w:abstractNumId w:val="36"/>
    <w:lvlOverride w:ilvl="0"/>
    <w:lvlOverride w:ilvl="1"/>
    <w:lvlOverride w:ilvl="2"/>
    <w:lvlOverride w:ilvl="3"/>
    <w:lvlOverride w:ilvl="4"/>
    <w:lvlOverride w:ilvl="5"/>
    <w:lvlOverride w:ilvl="6"/>
    <w:lvlOverride w:ilvl="7"/>
    <w:lvlOverride w:ilvl="8"/>
  </w:num>
  <w:num w:numId="75">
    <w:abstractNumId w:val="43"/>
    <w:lvlOverride w:ilvl="0"/>
    <w:lvlOverride w:ilvl="1"/>
    <w:lvlOverride w:ilvl="2"/>
    <w:lvlOverride w:ilvl="3"/>
    <w:lvlOverride w:ilvl="4"/>
    <w:lvlOverride w:ilvl="5"/>
    <w:lvlOverride w:ilvl="6"/>
    <w:lvlOverride w:ilvl="7"/>
    <w:lvlOverride w:ilvl="8"/>
  </w:num>
  <w:num w:numId="76">
    <w:abstractNumId w:val="6"/>
    <w:lvlOverride w:ilvl="0"/>
    <w:lvlOverride w:ilvl="1"/>
    <w:lvlOverride w:ilvl="2"/>
    <w:lvlOverride w:ilvl="3"/>
    <w:lvlOverride w:ilvl="4"/>
    <w:lvlOverride w:ilvl="5"/>
    <w:lvlOverride w:ilvl="6"/>
    <w:lvlOverride w:ilvl="7"/>
    <w:lvlOverride w:ilvl="8"/>
  </w:num>
  <w:num w:numId="77">
    <w:abstractNumId w:val="55"/>
  </w:num>
  <w:num w:numId="78">
    <w:abstractNumId w:val="3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11D"/>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2D11"/>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0F8C"/>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9BB"/>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4846"/>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CC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1EE5"/>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60CB"/>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313"/>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19D4"/>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109"/>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2C82"/>
    <w:rsid w:val="007D35AC"/>
    <w:rsid w:val="007D3EB5"/>
    <w:rsid w:val="007D42DB"/>
    <w:rsid w:val="007D43BF"/>
    <w:rsid w:val="007D4F61"/>
    <w:rsid w:val="007D5A18"/>
    <w:rsid w:val="007D6293"/>
    <w:rsid w:val="007D66EC"/>
    <w:rsid w:val="007D6B3C"/>
    <w:rsid w:val="007D6B76"/>
    <w:rsid w:val="007D70EA"/>
    <w:rsid w:val="007D7303"/>
    <w:rsid w:val="007D7A83"/>
    <w:rsid w:val="007D7C43"/>
    <w:rsid w:val="007D7CBA"/>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58"/>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457"/>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231"/>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206"/>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9AA"/>
    <w:rsid w:val="00B26FE2"/>
    <w:rsid w:val="00B27356"/>
    <w:rsid w:val="00B274CC"/>
    <w:rsid w:val="00B2766B"/>
    <w:rsid w:val="00B27CCD"/>
    <w:rsid w:val="00B27CD9"/>
    <w:rsid w:val="00B27CFD"/>
    <w:rsid w:val="00B27E28"/>
    <w:rsid w:val="00B306FA"/>
    <w:rsid w:val="00B30AAF"/>
    <w:rsid w:val="00B30BEB"/>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02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BD8"/>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60A"/>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763"/>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4F3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945"/>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A14"/>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842"/>
    <w:rsid w:val="00EB3674"/>
    <w:rsid w:val="00EB3C22"/>
    <w:rsid w:val="00EB5ACE"/>
    <w:rsid w:val="00EB6A49"/>
    <w:rsid w:val="00EB6A94"/>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48B2"/>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CA7"/>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12F"/>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12B"/>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3C08D9E8-F078-4020-925E-4AD301B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217E1714-371D-4CFD-835D-E3F45FEF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108</Pages>
  <Words>36404</Words>
  <Characters>207504</Characters>
  <Application>Microsoft Office Word</Application>
  <DocSecurity>0</DocSecurity>
  <Lines>1729</Lines>
  <Paragraphs>486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243422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37</cp:revision>
  <cp:lastPrinted>2021-04-15T03:16:00Z</cp:lastPrinted>
  <dcterms:created xsi:type="dcterms:W3CDTF">2021-04-19T07:05:00Z</dcterms:created>
  <dcterms:modified xsi:type="dcterms:W3CDTF">2021-04-19T15:47:00Z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