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ACCCD" w14:textId="77777777" w:rsidR="00ED494B" w:rsidRPr="00284846" w:rsidRDefault="00875648" w:rsidP="00D10763">
      <w:pPr>
        <w:pStyle w:val="B1"/>
        <w:rPr>
          <w:rFonts w:eastAsia="宋体"/>
          <w:lang w:val="en-US"/>
        </w:rPr>
      </w:pPr>
      <w:r w:rsidRPr="00284846">
        <w:rPr>
          <w:lang w:val="en-US"/>
        </w:rPr>
        <w:t>3GPP TSG RAN WG1 Meeting #104bis-e</w:t>
      </w:r>
      <w:r w:rsidRPr="00284846">
        <w:rPr>
          <w:rFonts w:eastAsia="宋体"/>
          <w:bCs/>
          <w:lang w:val="en-US"/>
        </w:rPr>
        <w:t xml:space="preserve">                                </w:t>
      </w:r>
      <w:r w:rsidRPr="00284846">
        <w:rPr>
          <w:highlight w:val="yellow"/>
          <w:lang w:val="en-US"/>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673BA258"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D43C4B4"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Heading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ListParagraph"/>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ListParagraph"/>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Heading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宋体"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宋体"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宋体" w:hAnsi="Times New Roman" w:cs="Times New Roman" w:hint="eastAsia"/>
                <w:kern w:val="0"/>
                <w:szCs w:val="21"/>
                <w:lang w:val="en-GB"/>
              </w:rPr>
              <w:t xml:space="preserve"> CMCC, </w:t>
            </w:r>
            <w:r>
              <w:rPr>
                <w:rFonts w:ascii="Times New Roman" w:eastAsia="宋体"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ListParagraph"/>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5B86E641"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 Ericsson</w:t>
            </w:r>
          </w:p>
        </w:tc>
      </w:tr>
      <w:tr w:rsidR="00ED494B" w14:paraId="2C577960" w14:textId="77777777">
        <w:trPr>
          <w:trHeight w:val="73"/>
        </w:trPr>
        <w:tc>
          <w:tcPr>
            <w:tcW w:w="3119" w:type="dxa"/>
          </w:tcPr>
          <w:p w14:paraId="2D5D105D"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Support:</w:t>
            </w:r>
            <w:r>
              <w:rPr>
                <w:rFonts w:ascii="Times New Roman" w:eastAsia="宋体" w:hAnsi="Times New Roman" w:cs="Times New Roman"/>
                <w:kern w:val="0"/>
                <w:szCs w:val="21"/>
                <w:lang w:val="en-GB"/>
              </w:rPr>
              <w:t xml:space="preserve"> WILUS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宋体"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7BA2B71B" w14:textId="77777777" w:rsidR="00ED494B" w:rsidRDefault="00875648">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ED494B" w14:paraId="098D90D1" w14:textId="77777777">
        <w:trPr>
          <w:trHeight w:val="269"/>
        </w:trPr>
        <w:tc>
          <w:tcPr>
            <w:tcW w:w="3119" w:type="dxa"/>
          </w:tcPr>
          <w:p w14:paraId="32D82760"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宋体" w:hAnsi="Times New Roman" w:cs="Times New Roman" w:hint="eastAsia"/>
                <w:kern w:val="0"/>
                <w:szCs w:val="21"/>
                <w:lang w:val="en-GB"/>
              </w:rPr>
              <w:t xml:space="preserve"> Nokia</w:t>
            </w:r>
            <w:r>
              <w:rPr>
                <w:rFonts w:ascii="Times New Roman" w:eastAsia="宋体" w:hAnsi="Times New Roman" w:cs="Times New Roman"/>
                <w:kern w:val="0"/>
                <w:szCs w:val="21"/>
                <w:lang w:val="en-GB"/>
              </w:rPr>
              <w:t>, NSB, CTC, Sony, Ericsson</w:t>
            </w:r>
          </w:p>
          <w:p w14:paraId="01EEF032"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ListParagraph"/>
              <w:numPr>
                <w:ilvl w:val="0"/>
                <w:numId w:val="12"/>
              </w:numPr>
              <w:ind w:firstLineChars="0"/>
              <w:rPr>
                <w:sz w:val="21"/>
                <w:szCs w:val="21"/>
              </w:rPr>
            </w:pPr>
            <w:r>
              <w:rPr>
                <w:sz w:val="21"/>
                <w:szCs w:val="21"/>
              </w:rPr>
              <w:lastRenderedPageBreak/>
              <w:t>PUSCH transmissions with different TBs</w:t>
            </w:r>
          </w:p>
          <w:p w14:paraId="7482FB79" w14:textId="77777777" w:rsidR="00ED494B" w:rsidRDefault="00875648">
            <w:pPr>
              <w:pStyle w:val="ListParagraph"/>
              <w:numPr>
                <w:ilvl w:val="0"/>
                <w:numId w:val="12"/>
              </w:numPr>
              <w:ind w:firstLineChars="0"/>
              <w:rPr>
                <w:sz w:val="21"/>
                <w:szCs w:val="21"/>
              </w:rPr>
            </w:pPr>
            <w:r>
              <w:rPr>
                <w:sz w:val="21"/>
                <w:szCs w:val="21"/>
              </w:rPr>
              <w:t>TBoMS</w:t>
            </w:r>
          </w:p>
          <w:p w14:paraId="5FF64C9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宋体"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w:t>
            </w:r>
          </w:p>
        </w:tc>
      </w:tr>
      <w:tr w:rsidR="00ED494B" w14:paraId="48EC546A" w14:textId="77777777">
        <w:trPr>
          <w:trHeight w:val="73"/>
        </w:trPr>
        <w:tc>
          <w:tcPr>
            <w:tcW w:w="3119" w:type="dxa"/>
          </w:tcPr>
          <w:p w14:paraId="16F95F12"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Pr>
                <w:rFonts w:ascii="Times New Roman" w:eastAsia="宋体" w:hAnsi="Times New Roman" w:cs="Times New Roman"/>
                <w:kern w:val="0"/>
                <w:szCs w:val="21"/>
                <w:lang w:val="en-GB"/>
              </w:rPr>
              <w:t>, NSB</w:t>
            </w:r>
          </w:p>
          <w:p w14:paraId="751DC8EA"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Deprioritize: </w:t>
            </w:r>
            <w:r>
              <w:rPr>
                <w:rFonts w:ascii="Times New Roman" w:eastAsia="宋体"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CATT, Spreadtrum</w:t>
            </w:r>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Sony:</w:t>
      </w:r>
    </w:p>
    <w:p w14:paraId="280B5494" w14:textId="77777777" w:rsidR="00ED494B" w:rsidRDefault="00875648">
      <w:pPr>
        <w:pStyle w:val="ListParagraph"/>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ListParagraph"/>
        <w:numPr>
          <w:ilvl w:val="1"/>
          <w:numId w:val="11"/>
        </w:numPr>
        <w:ind w:firstLineChars="0"/>
        <w:rPr>
          <w:sz w:val="21"/>
          <w:szCs w:val="21"/>
        </w:rPr>
      </w:pPr>
      <w:r>
        <w:rPr>
          <w:sz w:val="21"/>
          <w:szCs w:val="21"/>
        </w:rPr>
        <w:lastRenderedPageBreak/>
        <w:t>Repetition type B for the same TB</w:t>
      </w:r>
    </w:p>
    <w:p w14:paraId="55557AD0"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787B3BE"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C0745A2"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3310E2C"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ListParagraph"/>
        <w:numPr>
          <w:ilvl w:val="1"/>
          <w:numId w:val="11"/>
        </w:numPr>
        <w:ind w:firstLineChars="0"/>
        <w:rPr>
          <w:sz w:val="21"/>
          <w:szCs w:val="21"/>
        </w:rPr>
      </w:pPr>
      <w:r>
        <w:rPr>
          <w:sz w:val="21"/>
          <w:szCs w:val="21"/>
        </w:rPr>
        <w:t>Repetition type A for the same TB</w:t>
      </w:r>
    </w:p>
    <w:p w14:paraId="5D7CB51F"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43D5E4D"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ListParagraph"/>
        <w:numPr>
          <w:ilvl w:val="1"/>
          <w:numId w:val="11"/>
        </w:numPr>
        <w:ind w:firstLineChars="0"/>
        <w:rPr>
          <w:sz w:val="21"/>
          <w:szCs w:val="21"/>
        </w:rPr>
      </w:pPr>
      <w:r>
        <w:rPr>
          <w:sz w:val="21"/>
          <w:szCs w:val="21"/>
        </w:rPr>
        <w:t>TBoMS</w:t>
      </w:r>
    </w:p>
    <w:p w14:paraId="607DC539"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Heading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 time domain window is agreed</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ListParagraph"/>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ListParagraph"/>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ListParagraph"/>
        <w:numPr>
          <w:ilvl w:val="0"/>
          <w:numId w:val="12"/>
        </w:numPr>
        <w:ind w:firstLineChars="0"/>
        <w:rPr>
          <w:sz w:val="21"/>
          <w:szCs w:val="21"/>
        </w:rPr>
      </w:pPr>
      <w:r>
        <w:rPr>
          <w:sz w:val="21"/>
          <w:szCs w:val="21"/>
        </w:rPr>
        <w:t>FFS: relation with UE capability</w:t>
      </w:r>
    </w:p>
    <w:p w14:paraId="42F527F8" w14:textId="77777777" w:rsidR="00ED494B" w:rsidRDefault="00875648">
      <w:pPr>
        <w:pStyle w:val="ListParagraph"/>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宋体" w:hAnsi="Times New Roman" w:cs="Times New Roman"/>
          <w:kern w:val="0"/>
          <w:szCs w:val="21"/>
        </w:rPr>
      </w:pPr>
    </w:p>
    <w:p w14:paraId="31D370DE"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 xml:space="preserve">ros and cons of whether or not to specify the </w:t>
      </w:r>
      <w:r>
        <w:rPr>
          <w:rFonts w:ascii="Times New Roman" w:eastAsia="宋体"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476F73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0078567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2398FE0D"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宋体"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宋体" w:hAnsi="Times New Roman" w:cs="Times New Roman"/>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019F5374"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N</w:t>
            </w:r>
            <w:r>
              <w:rPr>
                <w:rFonts w:ascii="Times New Roman" w:eastAsia="宋体"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2BB3034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宋体"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4552BC7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1213E311"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1FFACD8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3AAAEE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宋体" w:hAnsi="Times New Roman" w:cs="Times New Roman"/>
          <w:kern w:val="0"/>
          <w:szCs w:val="21"/>
        </w:rPr>
      </w:pPr>
    </w:p>
    <w:p w14:paraId="41811BBA"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b/>
          <w:kern w:val="0"/>
          <w:szCs w:val="21"/>
        </w:rPr>
        <w:t>Companies’ views are</w:t>
      </w:r>
      <w:r>
        <w:rPr>
          <w:rFonts w:ascii="Times New Roman" w:eastAsia="宋体" w:hAnsi="Times New Roman" w:cs="Times New Roman" w:hint="eastAsia"/>
          <w:b/>
          <w:kern w:val="0"/>
          <w:szCs w:val="21"/>
        </w:rPr>
        <w:t xml:space="preserve"> summarized as follows:</w:t>
      </w:r>
    </w:p>
    <w:p w14:paraId="111187F7"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宋体" w:hAnsi="Times New Roman" w:cs="Times New Roman"/>
          <w:b/>
          <w:kern w:val="0"/>
          <w:szCs w:val="21"/>
        </w:rPr>
        <w:t>S</w:t>
      </w:r>
      <w:r>
        <w:rPr>
          <w:rFonts w:ascii="Times New Roman" w:eastAsia="宋体" w:hAnsi="Times New Roman" w:cs="Times New Roman" w:hint="eastAsia"/>
          <w:b/>
          <w:kern w:val="0"/>
          <w:szCs w:val="21"/>
        </w:rPr>
        <w:t>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kern w:val="0"/>
          <w:szCs w:val="21"/>
        </w:rPr>
        <w:t>CMCC</w:t>
      </w:r>
      <w:r>
        <w:rPr>
          <w:rFonts w:ascii="Times New Roman" w:eastAsia="宋体"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OPPO</w:t>
      </w:r>
      <w:r>
        <w:rPr>
          <w:rFonts w:ascii="Times New Roman" w:eastAsia="宋体" w:hAnsi="Times New Roman" w:cs="Times New Roman"/>
          <w:kern w:val="0"/>
          <w:szCs w:val="21"/>
        </w:rPr>
        <w:t>, Ericsson</w:t>
      </w:r>
    </w:p>
    <w:p w14:paraId="24D80C70"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2. How to define the length of the time window?</w:t>
      </w:r>
    </w:p>
    <w:p w14:paraId="0F61DF5C" w14:textId="77777777" w:rsidR="00ED494B" w:rsidRDefault="00875648">
      <w:pPr>
        <w:pStyle w:val="ListParagraph"/>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19FBFD5B" w14:textId="77777777" w:rsidR="00ED494B" w:rsidRDefault="00875648">
      <w:pPr>
        <w:pStyle w:val="ListParagraph"/>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3. How to configure the parameters of this time window?</w:t>
      </w:r>
    </w:p>
    <w:p w14:paraId="329502FB"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宋体" w:hAnsi="Times New Roman" w:cs="Times New Roman"/>
          <w:b/>
          <w:kern w:val="0"/>
          <w:szCs w:val="21"/>
          <w:lang w:val="es-US"/>
        </w:rPr>
      </w:pPr>
      <w:r>
        <w:rPr>
          <w:rFonts w:ascii="Times New Roman" w:eastAsia="宋体" w:hAnsi="Times New Roman" w:cs="Times New Roman" w:hint="eastAsia"/>
          <w:b/>
          <w:kern w:val="0"/>
          <w:szCs w:val="21"/>
          <w:lang w:val="es-US"/>
        </w:rPr>
        <w:t xml:space="preserve">Support: </w:t>
      </w:r>
      <w:r>
        <w:rPr>
          <w:rFonts w:ascii="Times New Roman" w:eastAsia="宋体" w:hAnsi="Times New Roman" w:cs="Times New Roman" w:hint="eastAsia"/>
          <w:kern w:val="0"/>
          <w:szCs w:val="21"/>
          <w:lang w:val="es-US"/>
        </w:rPr>
        <w:t xml:space="preserve">Nokia, </w:t>
      </w:r>
      <w:r>
        <w:rPr>
          <w:rFonts w:ascii="Times New Roman" w:eastAsia="宋体"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InterDigital</w:t>
      </w:r>
      <w:r>
        <w:rPr>
          <w:rFonts w:ascii="Times New Roman" w:hAnsi="Times New Roman" w:cs="Times New Roman" w:hint="eastAsia"/>
          <w:bCs/>
          <w:szCs w:val="21"/>
          <w:lang w:val="es-US"/>
        </w:rPr>
        <w:t xml:space="preserve">, </w:t>
      </w:r>
      <w:r>
        <w:rPr>
          <w:rFonts w:ascii="Times New Roman" w:hAnsi="Times New Roman" w:cs="Times New Roman"/>
          <w:bCs/>
          <w:szCs w:val="21"/>
          <w:lang w:val="es-US"/>
        </w:rPr>
        <w:t>X</w:t>
      </w:r>
      <w:r>
        <w:rPr>
          <w:rFonts w:ascii="Times New Roman" w:hAnsi="Times New Roman" w:cs="Times New Roman" w:hint="eastAsia"/>
          <w:bCs/>
          <w:szCs w:val="21"/>
          <w:lang w:val="es-US"/>
        </w:rPr>
        <w:t xml:space="preserve">iaomi,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kern w:val="0"/>
          <w:szCs w:val="21"/>
        </w:rPr>
        <w:t>Spreadtrum</w:t>
      </w:r>
      <w:r>
        <w:rPr>
          <w:rFonts w:ascii="Times New Roman" w:eastAsia="宋体" w:hAnsi="Times New Roman" w:cs="Times New Roman" w:hint="eastAsia"/>
          <w:kern w:val="0"/>
          <w:szCs w:val="21"/>
        </w:rPr>
        <w:t>, Sharp</w:t>
      </w:r>
    </w:p>
    <w:p w14:paraId="05995632"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eastAsia="宋体"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ListParagraph"/>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Pr>
          <w:rFonts w:ascii="Times New Roman" w:eastAsia="宋体" w:hAnsi="Times New Roman" w:cs="Times New Roman" w:hint="eastAsia"/>
          <w:b/>
          <w:bCs/>
          <w:iCs/>
          <w:kern w:val="0"/>
          <w:szCs w:val="21"/>
          <w:u w:val="single"/>
          <w:lang w:val="en-GB"/>
        </w:rPr>
        <w:t>Other considerations</w:t>
      </w:r>
      <w:r>
        <w:rPr>
          <w:rFonts w:ascii="Times New Roman" w:eastAsia="宋体"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宋体" w:hAnsi="Times New Roman" w:cs="Times New Roman"/>
          <w:kern w:val="0"/>
          <w:szCs w:val="21"/>
          <w:lang w:val="en-GB"/>
        </w:rPr>
      </w:pPr>
      <w:r>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ListParagraph"/>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ListParagraph"/>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hint="eastAsia"/>
          <w:sz w:val="21"/>
          <w:szCs w:val="21"/>
        </w:rPr>
        <w:t>Whether to specify the window</w:t>
      </w:r>
    </w:p>
    <w:p w14:paraId="7A60A292" w14:textId="77777777" w:rsidR="00ED494B" w:rsidRDefault="00875648">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L</w:t>
      </w:r>
      <w:r>
        <w:rPr>
          <w:rFonts w:ascii="Times New Roman" w:eastAsia="宋体" w:hAnsi="Times New Roman" w:hint="eastAsia"/>
          <w:sz w:val="21"/>
          <w:szCs w:val="21"/>
        </w:rPr>
        <w:t>ength of the time window</w:t>
      </w:r>
    </w:p>
    <w:p w14:paraId="6849C355" w14:textId="77777777" w:rsidR="00ED494B" w:rsidRDefault="00875648">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Single or multiple time domain windows</w:t>
      </w:r>
    </w:p>
    <w:p w14:paraId="70D77D4D" w14:textId="77777777" w:rsidR="00ED494B" w:rsidRDefault="00875648">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Relation with UE capability</w:t>
      </w:r>
    </w:p>
    <w:p w14:paraId="15EEE29E" w14:textId="77777777" w:rsidR="00ED494B" w:rsidRDefault="00875648">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 xml:space="preserve">Signalling design for </w:t>
      </w:r>
      <w:r>
        <w:rPr>
          <w:rFonts w:ascii="Times New Roman" w:eastAsia="宋体" w:hAnsi="Times New Roman" w:hint="eastAsia"/>
          <w:sz w:val="21"/>
          <w:szCs w:val="21"/>
        </w:rPr>
        <w:t>the time window</w:t>
      </w:r>
    </w:p>
    <w:p w14:paraId="087893C1" w14:textId="77777777" w:rsidR="00ED494B" w:rsidRDefault="00ED494B"/>
    <w:p w14:paraId="14C90A1D" w14:textId="77777777" w:rsidR="00ED494B" w:rsidRDefault="00875648">
      <w:pPr>
        <w:pStyle w:val="Heading2"/>
        <w:spacing w:before="156" w:after="156"/>
        <w:rPr>
          <w:rFonts w:ascii="Arial" w:hAnsi="Arial" w:cs="Arial"/>
        </w:rPr>
      </w:pPr>
      <w:r>
        <w:rPr>
          <w:rFonts w:ascii="Arial" w:hAnsi="Arial" w:cs="Arial"/>
        </w:rPr>
        <w:t>2.4 Inter-slot frequency hopping with inter-slot bundling</w:t>
      </w:r>
    </w:p>
    <w:p w14:paraId="7F95BA72"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r>
        <w:rPr>
          <w:rFonts w:ascii="Times New Roman" w:eastAsia="宋体" w:hAnsi="Times New Roman" w:cs="Times New Roman" w:hint="eastAsia"/>
          <w:b/>
          <w:kern w:val="0"/>
          <w:szCs w:val="21"/>
          <w:lang w:val="en-GB"/>
        </w:rPr>
        <w:t>s</w:t>
      </w:r>
      <w:r>
        <w:rPr>
          <w:rFonts w:ascii="Times New Roman" w:eastAsia="宋体" w:hAnsi="Times New Roman" w:cs="Times New Roman"/>
          <w:b/>
          <w:kern w:val="0"/>
          <w:szCs w:val="21"/>
          <w:lang w:val="en-GB"/>
        </w:rPr>
        <w:t xml:space="preserve"> are</w:t>
      </w:r>
      <w:r>
        <w:rPr>
          <w:rFonts w:ascii="Times New Roman" w:eastAsia="宋体" w:hAnsi="Times New Roman" w:cs="Times New Roman" w:hint="eastAsia"/>
          <w:b/>
          <w:kern w:val="0"/>
          <w:szCs w:val="21"/>
          <w:lang w:val="en-GB"/>
        </w:rPr>
        <w:t xml:space="preserve"> summarized as follows:</w:t>
      </w:r>
    </w:p>
    <w:p w14:paraId="2E1EA54C"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The relationship between the size of time window and </w:t>
      </w:r>
      <w:r>
        <w:rPr>
          <w:rFonts w:ascii="Times New Roman" w:eastAsia="宋体" w:hAnsi="Times New Roman" w:cs="Times New Roman"/>
          <w:kern w:val="0"/>
          <w:szCs w:val="21"/>
          <w:lang w:val="en-GB"/>
        </w:rPr>
        <w:t>the bundle size (time domain hopping interval)</w:t>
      </w:r>
      <w:r>
        <w:rPr>
          <w:rFonts w:ascii="Times New Roman" w:eastAsia="宋体" w:hAnsi="Times New Roman" w:cs="Times New Roman" w:hint="eastAsia"/>
          <w:kern w:val="0"/>
          <w:szCs w:val="21"/>
          <w:lang w:val="en-GB"/>
        </w:rPr>
        <w:t>.</w:t>
      </w:r>
    </w:p>
    <w:p w14:paraId="68B80E14" w14:textId="77777777" w:rsidR="00ED494B" w:rsidRDefault="00875648">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ListParagraph"/>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 xml:space="preserve">Issue 2: </w:t>
      </w:r>
      <w:r>
        <w:rPr>
          <w:rFonts w:ascii="Times New Roman" w:eastAsia="宋体" w:hAnsi="Times New Roman" w:cs="Times New Roman" w:hint="eastAsia"/>
          <w:kern w:val="0"/>
          <w:szCs w:val="21"/>
          <w:lang w:val="en-GB"/>
        </w:rPr>
        <w:t>E</w:t>
      </w:r>
      <w:r>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480E826D"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6FAE7CFE" w14:textId="77777777" w:rsidR="00ED494B" w:rsidRDefault="00875648">
      <w:pPr>
        <w:pStyle w:val="ListParagraph"/>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ListParagraph"/>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lang w:val="en-GB"/>
        </w:rPr>
        <w:t>The bundle size (time domain hopping interval)</w:t>
      </w:r>
    </w:p>
    <w:p w14:paraId="24F67F0E" w14:textId="77777777" w:rsidR="00ED494B" w:rsidRDefault="00875648">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Signalling design</w:t>
      </w:r>
    </w:p>
    <w:p w14:paraId="1F74F27C" w14:textId="77777777" w:rsidR="00ED494B" w:rsidRDefault="00875648">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F</w:t>
      </w:r>
      <w:r>
        <w:rPr>
          <w:rFonts w:ascii="Times New Roman" w:eastAsia="宋体" w:hAnsi="Times New Roman" w:hint="eastAsia"/>
          <w:sz w:val="21"/>
          <w:szCs w:val="21"/>
        </w:rPr>
        <w:t>requency</w:t>
      </w:r>
      <w:r>
        <w:rPr>
          <w:rFonts w:ascii="Times New Roman" w:eastAsia="宋体" w:hAnsi="Times New Roman"/>
          <w:sz w:val="21"/>
          <w:szCs w:val="21"/>
        </w:rPr>
        <w:t xml:space="preserve"> hopping pattern for</w:t>
      </w:r>
      <w:r>
        <w:rPr>
          <w:rFonts w:ascii="Times New Roman" w:eastAsia="宋体" w:hAnsi="Times New Roman" w:hint="eastAsia"/>
          <w:sz w:val="21"/>
          <w:szCs w:val="21"/>
        </w:rPr>
        <w:t xml:space="preserve"> TDD</w:t>
      </w:r>
    </w:p>
    <w:p w14:paraId="648753F0" w14:textId="77777777" w:rsidR="00ED494B" w:rsidRDefault="00ED494B">
      <w:pPr>
        <w:pStyle w:val="BodyText"/>
        <w:spacing w:beforeLines="0" w:before="0" w:after="0" w:line="240" w:lineRule="auto"/>
        <w:rPr>
          <w:rFonts w:ascii="Times New Roman" w:eastAsia="宋体" w:hAnsi="Times New Roman"/>
          <w:sz w:val="21"/>
          <w:szCs w:val="21"/>
        </w:rPr>
      </w:pPr>
    </w:p>
    <w:p w14:paraId="36AC16AC" w14:textId="77777777" w:rsidR="00ED494B" w:rsidRDefault="00875648">
      <w:pPr>
        <w:pStyle w:val="Heading2"/>
        <w:spacing w:before="156" w:after="156"/>
        <w:rPr>
          <w:rFonts w:ascii="Arial" w:hAnsi="Arial" w:cs="Arial"/>
        </w:rPr>
      </w:pPr>
      <w:r>
        <w:rPr>
          <w:rFonts w:ascii="Arial" w:hAnsi="Arial" w:cs="Arial"/>
        </w:rPr>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0E5EEC8A" w14:textId="77777777" w:rsidR="00ED494B" w:rsidRDefault="00875648">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ListParagraph"/>
        <w:numPr>
          <w:ilvl w:val="1"/>
          <w:numId w:val="12"/>
        </w:numPr>
        <w:ind w:firstLineChars="0"/>
        <w:rPr>
          <w:sz w:val="21"/>
          <w:szCs w:val="21"/>
          <w:lang w:val="es-US"/>
        </w:rPr>
      </w:pPr>
      <w:r>
        <w:rPr>
          <w:rFonts w:hint="eastAsia"/>
          <w:sz w:val="21"/>
          <w:szCs w:val="21"/>
          <w:lang w:val="es-US" w:eastAsia="zh-CN"/>
        </w:rPr>
        <w:t xml:space="preserve">Support: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r>
        <w:rPr>
          <w:bCs/>
          <w:szCs w:val="21"/>
          <w:lang w:val="es-US"/>
        </w:rPr>
        <w:t>HiSilicon</w:t>
      </w:r>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ListParagraph"/>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ListParagraph"/>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(ZTE) shows </w:t>
      </w:r>
      <w:r>
        <w:rPr>
          <w:rFonts w:ascii="Times New Roman" w:eastAsia="宋体" w:hAnsi="Times New Roman" w:cs="Times New Roman"/>
          <w:kern w:val="0"/>
          <w:szCs w:val="21"/>
          <w:lang w:val="en-GB"/>
        </w:rPr>
        <w:t>2 DMRS symbols in every two repetitions</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w/o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12D85AE6"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1123F396"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宋体"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ListParagraph"/>
        <w:numPr>
          <w:ilvl w:val="1"/>
          <w:numId w:val="12"/>
        </w:numPr>
        <w:ind w:firstLineChars="0"/>
        <w:rPr>
          <w:szCs w:val="21"/>
        </w:rPr>
      </w:pPr>
      <w:r>
        <w:rPr>
          <w:sz w:val="21"/>
          <w:szCs w:val="21"/>
          <w:lang w:eastAsia="zh-CN"/>
        </w:rPr>
        <w:t>Not support: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 xml:space="preserve">One company (Intel) shows the performance difference is negligible between existing DMRS pattern as defined in </w:t>
      </w:r>
      <w:r>
        <w:rPr>
          <w:rFonts w:ascii="Times New Roman" w:hAnsi="Times New Roman" w:cs="Times New Roman"/>
        </w:rPr>
        <w:lastRenderedPageBreak/>
        <w:t>Rel-15 and equally spaced DMRS pattern.</w:t>
      </w:r>
    </w:p>
    <w:p w14:paraId="4552197A" w14:textId="77777777" w:rsidR="00ED494B" w:rsidRDefault="00875648">
      <w:pPr>
        <w:pStyle w:val="ListParagraph"/>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ListParagraph"/>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47081E2B" w14:textId="77777777" w:rsidR="00ED494B" w:rsidRDefault="00875648">
      <w:pPr>
        <w:pStyle w:val="ListParagraph"/>
        <w:numPr>
          <w:ilvl w:val="1"/>
          <w:numId w:val="12"/>
        </w:numPr>
        <w:ind w:firstLineChars="0"/>
        <w:rPr>
          <w:szCs w:val="21"/>
        </w:rPr>
      </w:pPr>
      <w:r>
        <w:rPr>
          <w:sz w:val="21"/>
          <w:szCs w:val="21"/>
          <w:lang w:eastAsia="zh-CN"/>
        </w:rPr>
        <w:t>Not support: Intel</w:t>
      </w:r>
    </w:p>
    <w:p w14:paraId="1D7A2CAB"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(HW) shows JCE w/ 2 </w:t>
      </w:r>
      <w:r>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(Interdigital)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0.5~0.8dB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54B90785"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(vivo) shows JCE w/ 1 </w:t>
      </w:r>
      <w:r>
        <w:rPr>
          <w:rFonts w:ascii="Times New Roman" w:eastAsia="宋体" w:hAnsi="Times New Roman" w:cs="Times New Roman"/>
          <w:kern w:val="0"/>
          <w:szCs w:val="21"/>
          <w:lang w:val="en-GB"/>
        </w:rPr>
        <w:t xml:space="preserve">DMRS located in special slot </w:t>
      </w:r>
      <w:r>
        <w:rPr>
          <w:rFonts w:ascii="Times New Roman" w:eastAsia="宋体" w:hAnsi="Times New Roman" w:cs="Times New Roman" w:hint="eastAsia"/>
          <w:kern w:val="0"/>
          <w:szCs w:val="21"/>
          <w:lang w:val="en-GB"/>
        </w:rPr>
        <w:t xml:space="preserve">can provide </w:t>
      </w:r>
      <w:r>
        <w:rPr>
          <w:rFonts w:ascii="Times New Roman" w:eastAsia="宋体" w:hAnsi="Times New Roman" w:cs="Times New Roman"/>
          <w:kern w:val="0"/>
          <w:szCs w:val="21"/>
          <w:lang w:val="en-GB"/>
        </w:rPr>
        <w:t>0.7dB gain</w:t>
      </w:r>
      <w:r>
        <w:rPr>
          <w:rFonts w:ascii="Times New Roman" w:eastAsia="宋体" w:hAnsi="Times New Roman" w:cs="Times New Roman" w:hint="eastAsia"/>
          <w:kern w:val="0"/>
          <w:szCs w:val="21"/>
          <w:lang w:val="en-GB"/>
        </w:rPr>
        <w:t>. Moreover, the performance gain</w:t>
      </w:r>
      <w:r>
        <w:rPr>
          <w:rFonts w:ascii="Times New Roman" w:eastAsia="宋体" w:hAnsi="Times New Roman" w:cs="Times New Roman"/>
          <w:kern w:val="0"/>
          <w:szCs w:val="21"/>
          <w:lang w:val="en-GB"/>
        </w:rPr>
        <w:t xml:space="preserve"> is not sensitivity to the DMRS pattern</w:t>
      </w:r>
      <w:r>
        <w:rPr>
          <w:rFonts w:ascii="Times New Roman" w:eastAsia="宋体" w:hAnsi="Times New Roman" w:cs="Times New Roman" w:hint="eastAsia"/>
          <w:kern w:val="0"/>
          <w:szCs w:val="21"/>
          <w:lang w:val="en-GB"/>
        </w:rPr>
        <w:t>.</w:t>
      </w:r>
    </w:p>
    <w:p w14:paraId="59625600"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w:t>
      </w: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2C8A324A" w14:textId="77777777" w:rsidR="00ED494B" w:rsidRDefault="00875648">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ListParagraph"/>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r>
        <w:rPr>
          <w:rFonts w:ascii="Times New Roman" w:hAnsi="Times New Roman" w:cs="Times New Roman"/>
          <w:bCs/>
          <w:lang w:val="en-GB"/>
        </w:rPr>
        <w:t>OPPO</w:t>
      </w:r>
      <w:r>
        <w:rPr>
          <w:rFonts w:ascii="Times New Roman" w:eastAsia="宋体" w:hAnsi="Times New Roman" w:cs="Times New Roman"/>
          <w:kern w:val="0"/>
          <w:szCs w:val="21"/>
          <w:lang w:val="en-GB"/>
        </w:rPr>
        <w:t>) shows 0.3dB gain can be found while DMRS placed on different symbol within the slot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and </w:t>
      </w:r>
      <w:r>
        <w:rPr>
          <w:rFonts w:ascii="Times New Roman" w:eastAsia="宋体" w:hAnsi="Times New Roman" w:cs="Times New Roman"/>
        </w:rPr>
        <w:t>11</w:t>
      </w:r>
      <w:r>
        <w:rPr>
          <w:rFonts w:ascii="Times New Roman" w:eastAsia="宋体" w:hAnsi="Times New Roman" w:cs="Times New Roman"/>
          <w:vertAlign w:val="superscript"/>
        </w:rPr>
        <w:t>th</w:t>
      </w:r>
      <w:r>
        <w:rPr>
          <w:rFonts w:ascii="Times New Roman" w:eastAsia="宋体" w:hAnsi="Times New Roman" w:cs="Times New Roman"/>
        </w:rPr>
        <w:t xml:space="preserve"> symbol, </w:t>
      </w:r>
      <w:r>
        <w:rPr>
          <w:rFonts w:ascii="Times New Roman" w:eastAsia="宋体" w:hAnsi="Times New Roman" w:cs="Times New Roman" w:hint="eastAsia"/>
        </w:rPr>
        <w:t>respectively</w:t>
      </w:r>
      <w:r>
        <w:rPr>
          <w:rFonts w:ascii="Times New Roman" w:eastAsia="宋体" w:hAnsi="Times New Roman" w:cs="Times New Roman"/>
          <w:kern w:val="0"/>
          <w:szCs w:val="21"/>
          <w:lang w:val="en-GB"/>
        </w:rPr>
        <w:t>)</w:t>
      </w:r>
    </w:p>
    <w:p w14:paraId="5DEF4260" w14:textId="77777777" w:rsidR="00ED494B" w:rsidRDefault="00875648">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ListParagraph"/>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ListParagraph"/>
        <w:numPr>
          <w:ilvl w:val="0"/>
          <w:numId w:val="12"/>
        </w:numPr>
        <w:ind w:firstLineChars="0"/>
        <w:rPr>
          <w:sz w:val="21"/>
          <w:szCs w:val="21"/>
        </w:rPr>
      </w:pPr>
      <w:r>
        <w:rPr>
          <w:sz w:val="21"/>
          <w:szCs w:val="21"/>
          <w:lang w:eastAsia="zh-CN"/>
        </w:rPr>
        <w:t xml:space="preserve">Opt 1 : Redefine PUSCH preparation time </w:t>
      </w:r>
      <m:oMath>
        <m:sSub>
          <m:sSubPr>
            <m:ctrlPr>
              <w:ins w:id="6"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ListParagraph"/>
        <w:numPr>
          <w:ilvl w:val="0"/>
          <w:numId w:val="12"/>
        </w:numPr>
        <w:ind w:firstLineChars="0"/>
        <w:rPr>
          <w:sz w:val="21"/>
          <w:szCs w:val="21"/>
        </w:rPr>
      </w:pPr>
      <w:r>
        <w:rPr>
          <w:sz w:val="21"/>
          <w:szCs w:val="21"/>
          <w:lang w:eastAsia="zh-CN"/>
        </w:rPr>
        <w:t xml:space="preserve">Opt 2 : Additional time offset in </w:t>
      </w:r>
      <m:oMath>
        <m:sSub>
          <m:sSubPr>
            <m:ctrlPr>
              <w:ins w:id="7"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370340DE" w14:textId="77777777" w:rsidR="00ED494B" w:rsidRDefault="00875648">
      <w:pPr>
        <w:pStyle w:val="BodyText"/>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granularity in time domain.</w:t>
      </w:r>
    </w:p>
    <w:p w14:paraId="12DC5DD1" w14:textId="77777777" w:rsidR="00ED494B" w:rsidRDefault="00875648">
      <w:pPr>
        <w:pStyle w:val="BodyText"/>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Different DMRS density for different PUSCH transmissions</w:t>
      </w:r>
    </w:p>
    <w:p w14:paraId="2B07D43F" w14:textId="77777777" w:rsidR="00ED494B" w:rsidRDefault="00875648">
      <w:pPr>
        <w:pStyle w:val="BodyText"/>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No DMRS for some PUSCH transmissions</w:t>
      </w:r>
    </w:p>
    <w:p w14:paraId="66664D00" w14:textId="77777777" w:rsidR="00ED494B" w:rsidRDefault="00875648">
      <w:pPr>
        <w:pStyle w:val="BodyText"/>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location in time domain</w:t>
      </w:r>
    </w:p>
    <w:p w14:paraId="7DA4EA37" w14:textId="77777777" w:rsidR="00ED494B" w:rsidRDefault="00875648">
      <w:pPr>
        <w:pStyle w:val="BodyText"/>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equally spaced among PUSCH transmissions</w:t>
      </w:r>
    </w:p>
    <w:p w14:paraId="3ABA2B6E" w14:textId="77777777" w:rsidR="00ED494B" w:rsidRDefault="00875648">
      <w:pPr>
        <w:pStyle w:val="BodyText"/>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located in special slots</w:t>
      </w:r>
    </w:p>
    <w:p w14:paraId="1320E0B9" w14:textId="77777777" w:rsidR="00ED494B" w:rsidRDefault="00875648">
      <w:pPr>
        <w:pStyle w:val="BodyText"/>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Heading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F866D8">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25pt;height:102.05pt;mso-width-percent:0;mso-height-percent:0;mso-width-percent:0;mso-height-percent:0" o:ole="">
            <v:imagedata r:id="rId12" o:title=""/>
          </v:shape>
          <o:OLEObject Type="Embed" ProgID="Visio.Drawing.15" ShapeID="_x0000_i1025" DrawAspect="Content" ObjectID="_1680360964" r:id="rId13"/>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 xml:space="preserve">It should be adopted that received TA command is not applied within time-domain window for joint channel </w:t>
      </w:r>
      <w:r>
        <w:rPr>
          <w:rFonts w:ascii="Times New Roman" w:hAnsi="Times New Roman" w:cs="Times New Roman"/>
          <w:lang w:val="en-GB"/>
        </w:rPr>
        <w:lastRenderedPageBreak/>
        <w:t>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6A540E0F" w14:textId="77777777" w:rsidR="00ED494B" w:rsidRDefault="00875648">
      <w:pPr>
        <w:rPr>
          <w:rFonts w:ascii="Times New Roman" w:eastAsia="宋体"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Heading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ListParagraph"/>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2ABC99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TBs. The scenario where a UE transmits back-to-back PUSCH with different TBs using repetitions is not something to focus on. The focus should remain on repetitions of a PUSCH transmission providing a </w:t>
            </w:r>
            <w:r>
              <w:rPr>
                <w:rFonts w:ascii="Times New Roman" w:eastAsia="MS Mincho" w:hAnsi="Times New Roman" w:cs="Times New Roman"/>
                <w:bCs/>
                <w:lang w:val="en-GB" w:eastAsia="ja-JP"/>
              </w:rPr>
              <w:lastRenderedPageBreak/>
              <w:t>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1440" w:type="dxa"/>
          </w:tcPr>
          <w:p w14:paraId="325347D7"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792FA2EA"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lastRenderedPageBreak/>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2CD892FE"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within one slot.</w:t>
            </w:r>
          </w:p>
          <w:p w14:paraId="79341C1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宋体"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宋体"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269B7D9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Pr>
                <w:rFonts w:ascii="Times New Roman" w:eastAsia="宋体" w:hAnsi="Times New Roman" w:cs="Times New Roman"/>
                <w:bCs/>
              </w:rPr>
              <w:t>PUSCH transmissions with different TBs</w:t>
            </w:r>
            <w:r>
              <w:rPr>
                <w:rFonts w:ascii="Times New Roman" w:eastAsia="宋体" w:hAnsi="Times New Roman" w:cs="Times New Roman" w:hint="eastAsia"/>
                <w:bCs/>
              </w:rPr>
              <w:t>.</w:t>
            </w:r>
          </w:p>
          <w:p w14:paraId="2131D10A"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gNB</w:t>
            </w:r>
            <w:r>
              <w:rPr>
                <w:rFonts w:ascii="Times New Roman" w:eastAsia="宋体" w:hAnsi="Times New Roman" w:cs="Times New Roman"/>
                <w:bCs/>
              </w:rPr>
              <w:t>’</w:t>
            </w:r>
            <w:r>
              <w:rPr>
                <w:rFonts w:ascii="Times New Roman" w:eastAsia="宋体" w:hAnsi="Times New Roman" w:cs="Times New Roman" w:hint="eastAsia"/>
                <w:bCs/>
              </w:rPr>
              <w:t xml:space="preserve">s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宋体" w:hAnsi="Times New Roman" w:cs="Times New Roman"/>
                <w:bCs/>
              </w:rPr>
              <w:t xml:space="preserve">Lenovo, Motorola </w:t>
            </w:r>
            <w:r>
              <w:rPr>
                <w:rFonts w:ascii="Times New Roman" w:eastAsia="宋体" w:hAnsi="Times New Roman" w:cs="Times New Roman"/>
                <w:bCs/>
              </w:rPr>
              <w:lastRenderedPageBreak/>
              <w:t>Mobility</w:t>
            </w:r>
          </w:p>
        </w:tc>
        <w:tc>
          <w:tcPr>
            <w:tcW w:w="1440" w:type="dxa"/>
          </w:tcPr>
          <w:p w14:paraId="1F0C8E33" w14:textId="77777777" w:rsidR="00ED494B" w:rsidRDefault="00875648">
            <w:pPr>
              <w:rPr>
                <w:rFonts w:ascii="Times New Roman" w:eastAsia="宋体" w:hAnsi="Times New Roman" w:cs="Times New Roman"/>
                <w:bCs/>
              </w:rPr>
            </w:pPr>
            <w:r>
              <w:rPr>
                <w:rFonts w:ascii="Times New Roman" w:eastAsia="宋体" w:hAnsi="Times New Roman" w:cs="Times New Roman"/>
                <w:bCs/>
              </w:rPr>
              <w:lastRenderedPageBreak/>
              <w:t>Yes</w:t>
            </w:r>
          </w:p>
        </w:tc>
        <w:tc>
          <w:tcPr>
            <w:tcW w:w="7302" w:type="dxa"/>
            <w:shd w:val="clear" w:color="auto" w:fill="auto"/>
            <w:vAlign w:val="center"/>
          </w:tcPr>
          <w:p w14:paraId="3FB80C6D"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We support joint channel estimation for back-to-back PUSCHs within a slot (for both same and different TB). For PUSCH repetition type B, if back-to-back </w:t>
            </w:r>
            <w:r>
              <w:rPr>
                <w:rFonts w:ascii="Times New Roman" w:eastAsia="宋体" w:hAnsi="Times New Roman" w:cs="Times New Roman"/>
                <w:bCs/>
              </w:rPr>
              <w:lastRenderedPageBreak/>
              <w:t>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Ericsson</w:t>
            </w:r>
          </w:p>
        </w:tc>
        <w:tc>
          <w:tcPr>
            <w:tcW w:w="1440" w:type="dxa"/>
          </w:tcPr>
          <w:p w14:paraId="388FDBF2"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7B97D50D"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宋体"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ListParagraph"/>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key point for joint channel estimation is phase continuity between multiple PUSCH transmissions, regardless of the same TB or different TBs for PUSCH </w:t>
            </w:r>
            <w:r>
              <w:rPr>
                <w:rFonts w:ascii="Times New Roman" w:hAnsi="Times New Roman" w:cs="Times New Roman"/>
                <w:bCs/>
                <w:lang w:val="en-GB"/>
              </w:rPr>
              <w:lastRenderedPageBreak/>
              <w:t>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5EB343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mechanisms would be used. Though we know the type B repetition could make a </w:t>
            </w:r>
            <w:r>
              <w:rPr>
                <w:rFonts w:ascii="Times New Roman" w:hAnsi="Times New Roman" w:cs="Times New Roman"/>
                <w:bCs/>
                <w:lang w:val="en-GB"/>
              </w:rPr>
              <w:lastRenderedPageBreak/>
              <w:t>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w:t>
            </w:r>
            <w:r>
              <w:rPr>
                <w:rFonts w:ascii="Times New Roman" w:eastAsia="MS Mincho" w:hAnsi="Times New Roman" w:cs="Times New Roman"/>
                <w:bCs/>
                <w:lang w:val="en-GB" w:eastAsia="ja-JP"/>
              </w:rPr>
              <w:lastRenderedPageBreak/>
              <w:t>due to increasing UL symbols. We can also support different TBs.</w:t>
            </w:r>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10308D23"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宋体" w:hAnsi="Times New Roman" w:cs="Times New Roman"/>
                <w:bCs/>
              </w:rPr>
            </w:pPr>
            <w:r>
              <w:rPr>
                <w:rFonts w:ascii="Times New Roman" w:eastAsia="宋体"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宋体"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5BE1568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1440" w:type="dxa"/>
          </w:tcPr>
          <w:p w14:paraId="30668B31"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Pr>
                <w:rFonts w:ascii="Times New Roman" w:eastAsia="宋体" w:hAnsi="Times New Roman" w:cs="Times New Roman"/>
                <w:bCs/>
              </w:rPr>
              <w:t>PUSCH transmissions with different TBs</w:t>
            </w:r>
            <w:r>
              <w:rPr>
                <w:rFonts w:ascii="Times New Roman" w:eastAsia="宋体" w:hAnsi="Times New Roman" w:cs="Times New Roman" w:hint="eastAsia"/>
                <w:bCs/>
              </w:rPr>
              <w:t>.</w:t>
            </w:r>
          </w:p>
          <w:p w14:paraId="5809447C"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w:t>
            </w:r>
            <w:r>
              <w:rPr>
                <w:rFonts w:ascii="Times New Roman" w:eastAsia="宋体" w:hAnsi="Times New Roman" w:cs="Times New Roman" w:hint="eastAsia"/>
                <w:bCs/>
              </w:rPr>
              <w:lastRenderedPageBreak/>
              <w:t xml:space="preserve">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gNB</w:t>
            </w:r>
            <w:r>
              <w:rPr>
                <w:rFonts w:ascii="Times New Roman" w:eastAsia="宋体" w:hAnsi="Times New Roman" w:cs="Times New Roman"/>
                <w:bCs/>
              </w:rPr>
              <w:t>’</w:t>
            </w:r>
            <w:r>
              <w:rPr>
                <w:rFonts w:ascii="Times New Roman" w:eastAsia="宋体" w:hAnsi="Times New Roman" w:cs="Times New Roman" w:hint="eastAsia"/>
                <w:bCs/>
              </w:rPr>
              <w:t xml:space="preserve">s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lastRenderedPageBreak/>
              <w:t>Lenovo, Motorola Mobility</w:t>
            </w:r>
          </w:p>
        </w:tc>
        <w:tc>
          <w:tcPr>
            <w:tcW w:w="1440" w:type="dxa"/>
          </w:tcPr>
          <w:p w14:paraId="3EF2F7F2" w14:textId="77777777" w:rsidR="00ED494B" w:rsidRDefault="00875648">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0A1ED130" w14:textId="77777777" w:rsidR="00ED494B" w:rsidRDefault="00875648">
            <w:pPr>
              <w:rPr>
                <w:rFonts w:ascii="Times New Roman" w:eastAsia="宋体" w:hAnsi="Times New Roman" w:cs="Times New Roman"/>
                <w:bCs/>
              </w:rPr>
            </w:pPr>
            <w:r>
              <w:rPr>
                <w:rFonts w:ascii="Times New Roman" w:eastAsia="宋体"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宋体" w:hAnsi="Times New Roman" w:cs="Times New Roman"/>
                <w:bCs/>
              </w:rPr>
            </w:pPr>
            <w:r>
              <w:rPr>
                <w:rFonts w:ascii="Times New Roman" w:eastAsia="宋体" w:hAnsi="Times New Roman" w:cs="Times New Roman"/>
                <w:bCs/>
              </w:rPr>
              <w:t>Similar to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6FC64438"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1D17284"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宋体"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宋体"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宋体" w:hAnsi="Times New Roman" w:cs="Times New Roman"/>
                <w:bCs/>
              </w:rPr>
            </w:pPr>
            <w:r>
              <w:rPr>
                <w:rFonts w:ascii="Times New Roman" w:eastAsia="宋体"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lastRenderedPageBreak/>
        <w:t>For non-back-to-back PUSCH transmissions within one slot:</w:t>
      </w:r>
    </w:p>
    <w:p w14:paraId="2CB73188"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4C4C88D2" w14:textId="77777777" w:rsidR="00ED494B" w:rsidRDefault="00875648">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6F8E4D6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D8C1EE" w14:textId="77777777" w:rsidR="00ED494B" w:rsidRDefault="00875648">
            <w:pPr>
              <w:pStyle w:val="ListParagraph"/>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ListParagraph"/>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7AC20E31" w14:textId="77777777" w:rsidR="00ED494B" w:rsidRDefault="00875648">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RAN4’s inputs on whether a gap can be supported are needed for us to ultimately decide what can be supported for any of the use cases we have in RAN1.  However, from a RAN1 perspective, gaps due to transmission from other UE(s) e.g. for SRS or PUCCH seem to be a common use case, and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to wait for RAN4’s additional information. But, according to LS from RAN4, we may need to reply regarding on the use cases which RAN1 is considering for RAN1 </w:t>
            </w:r>
            <w:r>
              <w:rPr>
                <w:rFonts w:ascii="Times New Roman" w:eastAsia="MS Mincho" w:hAnsi="Times New Roman" w:cs="Times New Roman"/>
                <w:bCs/>
                <w:lang w:val="en-GB" w:eastAsia="ja-JP"/>
              </w:rPr>
              <w:lastRenderedPageBreak/>
              <w:t>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宋体"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宋体"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宋体" w:hAnsi="Times New Roman" w:cs="Times New Roman"/>
                <w:bCs/>
              </w:rPr>
            </w:pPr>
            <w:r>
              <w:rPr>
                <w:rFonts w:ascii="Times New Roman" w:eastAsia="宋体"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宋体" w:hAnsi="Times New Roman" w:cs="Times New Roman"/>
                <w:bCs/>
              </w:rPr>
            </w:pPr>
            <w:r>
              <w:rPr>
                <w:rFonts w:ascii="Times New Roman" w:eastAsia="宋体"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2B36EAC6"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宋体" w:hAnsi="Times New Roman" w:cs="Times New Roman"/>
                <w:bCs/>
              </w:rPr>
            </w:pPr>
            <w:r>
              <w:rPr>
                <w:rFonts w:ascii="Times New Roman" w:eastAsia="宋体" w:hAnsi="Times New Roman" w:cs="Times New Roman"/>
                <w:bCs/>
              </w:rPr>
              <w:t>In our view, intra-band CA/inter-band CA and DC degrade UL coverage performance due to splitting transmit power over multiple carriers and are not appropriate scenario for coverage 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C85791A"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宋体"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宋体" w:hAnsi="Times New Roman" w:cs="Times New Roman"/>
                <w:bCs/>
              </w:rPr>
            </w:pPr>
            <w:r>
              <w:rPr>
                <w:rFonts w:ascii="Times New Roman" w:eastAsia="宋体"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宋体" w:hAnsi="Times New Roman" w:cs="Times New Roman"/>
                <w:bCs/>
              </w:rPr>
            </w:pPr>
            <w:r>
              <w:rPr>
                <w:rFonts w:ascii="Times New Roman" w:eastAsia="宋体"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Heading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lastRenderedPageBreak/>
        <w:t>If companies still have concerns, please answer the following questions:</w:t>
      </w:r>
    </w:p>
    <w:p w14:paraId="550816BC"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325D0F4D"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宋体"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宋体" w:hAnsi="Times New Roman" w:cs="Times New Roman"/>
                <w:bCs/>
              </w:rPr>
              <w:t>‘</w:t>
            </w:r>
            <w:r>
              <w:rPr>
                <w:rFonts w:ascii="Times New Roman" w:eastAsia="宋体" w:hAnsi="Times New Roman" w:cs="Times New Roman" w:hint="eastAsia"/>
                <w:bCs/>
              </w:rPr>
              <w:t>specify</w:t>
            </w:r>
            <w:r>
              <w:rPr>
                <w:rFonts w:ascii="Times New Roman" w:eastAsia="宋体" w:hAnsi="Times New Roman" w:cs="Times New Roman"/>
                <w:bCs/>
              </w:rPr>
              <w:t>’</w:t>
            </w:r>
            <w:r>
              <w:rPr>
                <w:rFonts w:ascii="Times New Roman" w:eastAsia="宋体" w:hAnsi="Times New Roman" w:cs="Times New Roman" w:hint="eastAsia"/>
                <w:bCs/>
              </w:rPr>
              <w:t xml:space="preserve"> </w:t>
            </w:r>
            <w:r>
              <w:rPr>
                <w:rFonts w:ascii="Times New Roman" w:eastAsia="宋体" w:hAnsi="Times New Roman" w:cs="Times New Roman" w:hint="eastAsia"/>
                <w:bCs/>
              </w:rPr>
              <w:lastRenderedPageBreak/>
              <w:t>it doesn</w:t>
            </w:r>
            <w:r>
              <w:rPr>
                <w:rFonts w:ascii="Times New Roman" w:eastAsia="宋体" w:hAnsi="Times New Roman" w:cs="Times New Roman"/>
                <w:bCs/>
              </w:rPr>
              <w:t>’</w:t>
            </w:r>
            <w:r>
              <w:rPr>
                <w:rFonts w:ascii="Times New Roman" w:eastAsia="宋体"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宋体"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gNB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宋体"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Malgun Gothic" w:hAnsi="Times New Roman" w:cs="Times New Roman"/>
                <w:bCs/>
                <w:lang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hint="eastAsia"/>
                <w:bCs/>
              </w:rPr>
              <w:t>ased on RAN4</w:t>
            </w:r>
            <w:r>
              <w:rPr>
                <w:rFonts w:ascii="Times New Roman" w:eastAsia="宋体" w:hAnsi="Times New Roman" w:cs="Times New Roman"/>
                <w:bCs/>
              </w:rPr>
              <w:t>’</w:t>
            </w:r>
            <w:r>
              <w:rPr>
                <w:rFonts w:ascii="Times New Roman" w:eastAsia="宋体"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In addition, based on our simulation </w:t>
            </w:r>
            <w:r>
              <w:rPr>
                <w:rFonts w:ascii="Times New Roman" w:eastAsia="宋体" w:hAnsi="Times New Roman" w:cs="Times New Roman"/>
                <w:bCs/>
              </w:rPr>
              <w:t>results</w:t>
            </w:r>
            <w:r>
              <w:rPr>
                <w:rFonts w:ascii="Times New Roman" w:eastAsia="宋体" w:hAnsi="Times New Roman" w:cs="Times New Roman" w:hint="eastAsia"/>
                <w:bCs/>
              </w:rPr>
              <w:t xml:space="preserve">, with +/- 0.1 ppm residual frequency offset, there is no obvious performance gain loss of joint channel estimation. </w:t>
            </w:r>
            <w:r>
              <w:rPr>
                <w:rFonts w:ascii="Times New Roman" w:eastAsia="宋体" w:hAnsi="Times New Roman" w:cs="Times New Roman"/>
                <w:bCs/>
              </w:rPr>
              <w:t>P</w:t>
            </w:r>
            <w:r>
              <w:rPr>
                <w:rFonts w:ascii="Times New Roman" w:eastAsia="宋体"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宋体" w:hAnsi="Times New Roman" w:cs="Times New Roman" w:hint="eastAsia"/>
                <w:bCs/>
              </w:rPr>
              <w:t>Therefore, we propose to wait until RAN4</w:t>
            </w:r>
            <w:r>
              <w:rPr>
                <w:rFonts w:ascii="Times New Roman" w:eastAsia="宋体" w:hAnsi="Times New Roman" w:cs="Times New Roman"/>
                <w:bCs/>
              </w:rPr>
              <w:t>’</w:t>
            </w:r>
            <w:r>
              <w:rPr>
                <w:rFonts w:ascii="Times New Roman" w:eastAsia="宋体" w:hAnsi="Times New Roman" w:cs="Times New Roman" w:hint="eastAsia"/>
                <w:bCs/>
              </w:rPr>
              <w:t xml:space="preserve">s progress on the phase continuity for other cases. </w:t>
            </w:r>
            <w:r>
              <w:rPr>
                <w:rFonts w:ascii="Times New Roman" w:eastAsia="宋体" w:hAnsi="Times New Roman" w:cs="Times New Roman"/>
                <w:bCs/>
              </w:rPr>
              <w:t>I</w:t>
            </w:r>
            <w:r>
              <w:rPr>
                <w:rFonts w:ascii="Times New Roman" w:eastAsia="宋体" w:hAnsi="Times New Roman" w:cs="Times New Roman" w:hint="eastAsia"/>
                <w:bCs/>
              </w:rPr>
              <w:t xml:space="preserve">n addition, we propose companies to further study the impact on the performance of </w:t>
            </w:r>
            <w:r>
              <w:rPr>
                <w:rFonts w:ascii="Times New Roman" w:eastAsia="宋体" w:hAnsi="Times New Roman" w:cs="Times New Roman"/>
                <w:bCs/>
              </w:rPr>
              <w:t>differen</w:t>
            </w:r>
            <w:r>
              <w:rPr>
                <w:rFonts w:ascii="Times New Roman" w:eastAsia="宋体"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8"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t>
            </w:r>
            <w:r>
              <w:rPr>
                <w:rFonts w:ascii="Times New Roman" w:eastAsia="MS Mincho" w:hAnsi="Times New Roman" w:cs="Times New Roman"/>
                <w:bCs/>
                <w:lang w:val="en-GB" w:eastAsia="ja-JP"/>
              </w:rPr>
              <w:lastRenderedPageBreak/>
              <w:t>We would like to better understand what time domain window sizes UE vendors have in mind, so the impact on gNB receiver complexity and performance can be understood.</w:t>
            </w:r>
            <w:bookmarkEnd w:id="8"/>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9"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9"/>
          </w:p>
          <w:p w14:paraId="6337F941" w14:textId="77777777" w:rsidR="00ED494B" w:rsidRDefault="00875648">
            <w:pPr>
              <w:rPr>
                <w:rFonts w:ascii="Times New Roman" w:eastAsia="MS Mincho" w:hAnsi="Times New Roman" w:cs="Times New Roman"/>
                <w:bCs/>
                <w:lang w:val="en-GB" w:eastAsia="ja-JP"/>
              </w:rPr>
            </w:pPr>
            <w:bookmarkStart w:id="10" w:name="_Hlk69175439"/>
            <w:r>
              <w:rPr>
                <w:rFonts w:ascii="Times New Roman" w:eastAsia="MS Mincho" w:hAnsi="Times New Roman" w:cs="Times New Roman"/>
                <w:bCs/>
                <w:lang w:val="en-GB" w:eastAsia="ja-JP"/>
              </w:rPr>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11" w:name="_Hlk69175472"/>
            <w:bookmarkEnd w:id="10"/>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11"/>
          <w:p w14:paraId="2AC1CD1A" w14:textId="77777777" w:rsidR="00ED494B" w:rsidRDefault="00ED494B">
            <w:pPr>
              <w:widowControl/>
              <w:spacing w:after="0" w:line="240" w:lineRule="auto"/>
              <w:jc w:val="left"/>
              <w:rPr>
                <w:rFonts w:ascii="Times New Roman" w:eastAsia="宋体"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40C30B" w14:textId="77777777" w:rsidR="00ED494B" w:rsidRDefault="00875648">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54875B2E" w14:textId="77777777" w:rsidR="00ED494B" w:rsidRDefault="00875648">
            <w:pPr>
              <w:pStyle w:val="ListParagraph"/>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ListParagraph"/>
              <w:numPr>
                <w:ilvl w:val="1"/>
                <w:numId w:val="16"/>
              </w:numPr>
              <w:ind w:firstLineChars="0"/>
              <w:rPr>
                <w:bCs/>
                <w:lang w:val="en-GB"/>
              </w:rPr>
            </w:pPr>
            <w:r>
              <w:rPr>
                <w:bCs/>
                <w:lang w:val="en-GB" w:eastAsia="zh-CN"/>
              </w:rPr>
              <w:lastRenderedPageBreak/>
              <w:t xml:space="preserve">At least one window can be defined. Whether multiple window length should be defined may depends on the specific usage of the window. </w:t>
            </w:r>
          </w:p>
          <w:p w14:paraId="12D1B68F" w14:textId="77777777" w:rsidR="00ED494B" w:rsidRDefault="00875648">
            <w:pPr>
              <w:pStyle w:val="ListParagraph"/>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F428BC" w14:textId="77777777" w:rsidR="00ED494B" w:rsidRDefault="00875648">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4CDCF724" w14:textId="77777777" w:rsidR="00ED494B" w:rsidRDefault="00875648">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54020C93"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 xml:space="preserve">Duration of time domain window to be governed by UE capability, i.e. not to exceed maximum duration indicated by UE capability. Limits based on </w:t>
            </w:r>
            <w:r>
              <w:rPr>
                <w:rFonts w:eastAsia="MS Mincho"/>
                <w:bCs/>
                <w:lang w:val="en-GB" w:eastAsia="ja-JP"/>
              </w:rPr>
              <w:lastRenderedPageBreak/>
              <w:t>modulation order may also need to be considered.</w:t>
            </w:r>
          </w:p>
          <w:p w14:paraId="6776CF0C"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945E098"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18C5F333"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The time-domain window can depend on UE capability, however it should be configured by gNB in order not to create ambiguity.</w:t>
            </w:r>
          </w:p>
          <w:p w14:paraId="7D0FA60B" w14:textId="77777777" w:rsidR="00ED494B" w:rsidRDefault="00875648">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6ABD9A33" w14:textId="77777777" w:rsidR="00ED494B" w:rsidRDefault="00875648">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5E0EBEAE"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76B60794"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w:t>
            </w:r>
            <w:r>
              <w:rPr>
                <w:szCs w:val="21"/>
              </w:rPr>
              <w:lastRenderedPageBreak/>
              <w:t>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It</w:t>
            </w:r>
            <w:r>
              <w:rPr>
                <w:rFonts w:ascii="Times New Roman" w:eastAsia="宋体" w:hAnsi="Times New Roman" w:cs="Times New Roman"/>
                <w:bCs/>
              </w:rPr>
              <w:t>’</w:t>
            </w:r>
            <w:r>
              <w:rPr>
                <w:rFonts w:ascii="Times New Roman" w:eastAsia="宋体"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55A63AB5"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ListParagraph"/>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further discussed how time domain window is obtained from UE before the </w:t>
            </w:r>
            <w:r>
              <w:rPr>
                <w:rFonts w:ascii="Times New Roman" w:eastAsia="MS Mincho" w:hAnsi="Times New Roman" w:cs="Times New Roman"/>
                <w:bCs/>
                <w:lang w:val="en-GB" w:eastAsia="ja-JP"/>
              </w:rPr>
              <w:lastRenderedPageBreak/>
              <w:t>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by a scheduled DCI for dynamic grant and by an activated DCI for CG type 2, or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8257" w:type="dxa"/>
            <w:shd w:val="clear" w:color="auto" w:fill="auto"/>
            <w:vAlign w:val="center"/>
          </w:tcPr>
          <w:p w14:paraId="52813C48" w14:textId="77777777" w:rsidR="00ED494B" w:rsidRDefault="00875648">
            <w:pPr>
              <w:pStyle w:val="ListParagraph"/>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ListParagraph"/>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ListParagraph"/>
              <w:numPr>
                <w:ilvl w:val="0"/>
                <w:numId w:val="22"/>
              </w:numPr>
              <w:ind w:firstLineChars="0"/>
              <w:jc w:val="left"/>
              <w:rPr>
                <w:bCs/>
                <w:sz w:val="21"/>
                <w:szCs w:val="21"/>
              </w:rPr>
            </w:pPr>
            <w:r>
              <w:rPr>
                <w:bCs/>
                <w:sz w:val="21"/>
                <w:szCs w:val="21"/>
              </w:rPr>
              <w:t>Two time domain window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ListParagraph"/>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1D06DF07"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bCs/>
              </w:rPr>
              <w:t>Lenovo, Motorola Mobility</w:t>
            </w:r>
          </w:p>
        </w:tc>
        <w:tc>
          <w:tcPr>
            <w:tcW w:w="8257" w:type="dxa"/>
            <w:shd w:val="clear" w:color="auto" w:fill="auto"/>
            <w:vAlign w:val="center"/>
          </w:tcPr>
          <w:p w14:paraId="3EFF16E1" w14:textId="77777777" w:rsidR="00ED494B" w:rsidRDefault="00875648">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5B1D87DC" w14:textId="77777777" w:rsidR="00ED494B" w:rsidRDefault="00875648">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ListParagraph"/>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ListParagraph"/>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 xml:space="preserve">We would prefer to save this for later discussion, once the range of </w:t>
            </w:r>
            <w:r>
              <w:rPr>
                <w:bCs/>
                <w:szCs w:val="21"/>
              </w:rPr>
              <w:lastRenderedPageBreak/>
              <w:t>durations UEs can support are more clear.</w:t>
            </w:r>
          </w:p>
          <w:p w14:paraId="7646DEC1"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Prefer to further discuss once the definition of a time window is more clear.  If the definition is in units of transmissions/repetitions rather than absolute time, the use of multiple windows are different.</w:t>
            </w:r>
          </w:p>
          <w:p w14:paraId="007386C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Heading2"/>
        <w:spacing w:before="156" w:after="156"/>
        <w:rPr>
          <w:rFonts w:ascii="Arial" w:hAnsi="Arial" w:cs="Arial"/>
        </w:rPr>
      </w:pPr>
      <w:r>
        <w:rPr>
          <w:rFonts w:ascii="Arial" w:hAnsi="Arial" w:cs="Arial"/>
        </w:rPr>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1D2596D4"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w:t>
            </w:r>
            <w:r>
              <w:rPr>
                <w:rFonts w:hint="eastAsia"/>
                <w:bCs/>
                <w:lang w:val="en-GB" w:eastAsia="zh-CN"/>
              </w:rPr>
              <w:lastRenderedPageBreak/>
              <w:t>Question 3-2 is clear. In our view, as long as the length of time domain hopping interval can be clearly determined, aligned between gNB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6BBB37BD" w14:textId="77777777" w:rsidR="00ED494B" w:rsidRDefault="00875648">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w:t>
            </w:r>
            <w:r>
              <w:rPr>
                <w:szCs w:val="21"/>
              </w:rPr>
              <w:lastRenderedPageBreak/>
              <w:t>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ListParagraph"/>
              <w:numPr>
                <w:ilvl w:val="0"/>
                <w:numId w:val="25"/>
              </w:numPr>
              <w:ind w:firstLineChars="0"/>
              <w:rPr>
                <w:bCs/>
                <w:lang w:val="en-GB"/>
              </w:rPr>
            </w:pPr>
            <w:r>
              <w:rPr>
                <w:bCs/>
                <w:lang w:val="en-GB"/>
              </w:rPr>
              <w:t xml:space="preserve">Typically, bundle size is smaller than time domain window. </w:t>
            </w:r>
          </w:p>
          <w:p w14:paraId="294F3B7D" w14:textId="77777777" w:rsidR="00ED494B" w:rsidRDefault="00875648">
            <w:pPr>
              <w:pStyle w:val="ListParagraph"/>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ListParagraph"/>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50844A1"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ab/>
              <w:t>Basically, commonality between FDD and TDD should be exploited as much as possible. It should be applied to half-duplex FDD discussed in WID of RedCap.</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宋体" w:hAnsi="Times New Roman" w:cs="Times New Roman"/>
                <w:bCs/>
              </w:rPr>
            </w:pPr>
            <w:r>
              <w:rPr>
                <w:rFonts w:ascii="Times New Roman" w:eastAsia="宋体"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w:t>
            </w:r>
            <w:r>
              <w:rPr>
                <w:rFonts w:ascii="Times New Roman" w:hAnsi="Times New Roman" w:cs="Times New Roman"/>
                <w:bCs/>
                <w:lang w:val="en-GB"/>
              </w:rPr>
              <w:lastRenderedPageBreak/>
              <w:t>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宋体"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ListParagraph"/>
              <w:numPr>
                <w:ilvl w:val="0"/>
                <w:numId w:val="26"/>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7C9BCB64"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ListParagraph"/>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7A37D66F" w14:textId="77777777" w:rsidR="00ED494B" w:rsidRDefault="00875648">
            <w:pPr>
              <w:pStyle w:val="ListParagraph"/>
              <w:numPr>
                <w:ilvl w:val="1"/>
                <w:numId w:val="16"/>
              </w:numPr>
              <w:ind w:firstLineChars="0"/>
              <w:rPr>
                <w:bCs/>
              </w:rPr>
            </w:pPr>
            <w:r>
              <w:rPr>
                <w:bCs/>
              </w:rPr>
              <w:t>Bundle size is equal or less than the time window duration</w:t>
            </w:r>
          </w:p>
          <w:p w14:paraId="4B2A68EB" w14:textId="77777777" w:rsidR="00ED494B" w:rsidRDefault="00875648">
            <w:pPr>
              <w:pStyle w:val="ListParagraph"/>
              <w:numPr>
                <w:ilvl w:val="1"/>
                <w:numId w:val="16"/>
              </w:numPr>
              <w:ind w:firstLineChars="0"/>
              <w:rPr>
                <w:bCs/>
              </w:rPr>
            </w:pPr>
            <w:r>
              <w:rPr>
                <w:bCs/>
              </w:rPr>
              <w:t>Bundle size doesn’t need to be defined separately for TDD and FDD</w:t>
            </w:r>
          </w:p>
          <w:p w14:paraId="3507DE4E" w14:textId="77777777" w:rsidR="00ED494B" w:rsidRDefault="00875648">
            <w:pPr>
              <w:pStyle w:val="ListParagraph"/>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4CA708E4"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repetition?</w:t>
            </w:r>
          </w:p>
          <w:p w14:paraId="0CC09BBE" w14:textId="77777777" w:rsidR="00ED494B" w:rsidRDefault="00875648">
            <w:pPr>
              <w:pStyle w:val="ListParagraph"/>
              <w:numPr>
                <w:ilvl w:val="1"/>
                <w:numId w:val="27"/>
              </w:numPr>
              <w:spacing w:line="252" w:lineRule="auto"/>
              <w:ind w:firstLineChars="0"/>
              <w:contextualSpacing/>
              <w:rPr>
                <w:bCs/>
              </w:rPr>
            </w:pPr>
            <w:r>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Heading2"/>
        <w:spacing w:before="156" w:after="156"/>
        <w:rPr>
          <w:rFonts w:ascii="Arial" w:hAnsi="Arial" w:cs="Arial"/>
        </w:rPr>
      </w:pPr>
      <w:r>
        <w:rPr>
          <w:rFonts w:ascii="Arial" w:hAnsi="Arial" w:cs="Arial"/>
        </w:rPr>
        <w:lastRenderedPageBreak/>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ListParagraph"/>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w:t>
            </w:r>
            <w:r>
              <w:rPr>
                <w:rFonts w:ascii="Times New Roman" w:eastAsia="MS Mincho" w:hAnsi="Times New Roman" w:cs="Times New Roman"/>
                <w:bCs/>
                <w:lang w:val="en-GB" w:eastAsia="ja-JP"/>
              </w:rPr>
              <w:lastRenderedPageBreak/>
              <w:t xml:space="preserve">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Our thanks also for the results.  From ZTE’s results, it would be good to better understand if gains tend to be closer to the 0.15 dB case vs. the 2.5 dB case.  Also, results at more than 700 MHz can be of interest before drawing conclusions.  For Intel’s results, given that CFO changes on a slot by slot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to consider to transmit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orphan symbol used for DMRS with joint channel estimation</w:t>
      </w:r>
    </w:p>
    <w:p w14:paraId="657A4C0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r>
              <w:rPr>
                <w:rFonts w:ascii="Times New Roman" w:hAnsi="Times New Roman" w:cs="Times New Roman"/>
                <w:bCs/>
                <w:lang w:val="en-GB"/>
              </w:rPr>
              <w:lastRenderedPageBreak/>
              <w:t>gNB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 similar to Huawei, we think that with proper PTRS configuration, any residual phase offset across slots can be  estimated and compensated for prior to joint channel estimation by gNB.</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宋体" w:hAnsi="Times New Roman" w:cs="Times New Roman" w:hint="eastAsia"/>
                <w:bCs/>
              </w:rPr>
              <w:t>We</w:t>
            </w:r>
            <w:r>
              <w:rPr>
                <w:rFonts w:ascii="Times New Roman" w:eastAsia="宋体" w:hAnsi="Times New Roman" w:cs="Times New Roman"/>
                <w:bCs/>
              </w:rPr>
              <w:t>’</w:t>
            </w:r>
            <w:r>
              <w:rPr>
                <w:rFonts w:ascii="Times New Roman" w:eastAsia="宋体"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宋体" w:hAnsi="Times New Roman" w:cs="Times New Roman"/>
                <w:bCs/>
              </w:rPr>
            </w:pPr>
            <w:r>
              <w:rPr>
                <w:rFonts w:ascii="Times New Roman" w:eastAsia="宋体"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As we commented above, the frequency error is the </w:t>
            </w:r>
            <w:r>
              <w:rPr>
                <w:rFonts w:ascii="Times New Roman" w:eastAsia="宋体" w:hAnsi="Times New Roman" w:cs="Times New Roman" w:hint="eastAsia"/>
                <w:bCs/>
                <w:u w:val="single"/>
              </w:rPr>
              <w:t xml:space="preserve">residual </w:t>
            </w:r>
            <w:r>
              <w:rPr>
                <w:rFonts w:ascii="Times New Roman" w:eastAsia="宋体"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37736A3B"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宋体" w:hAnsi="Times New Roman" w:cs="Times New Roman"/>
                <w:bCs/>
              </w:rPr>
            </w:pPr>
            <w:r>
              <w:rPr>
                <w:rFonts w:ascii="Times New Roman" w:eastAsia="宋体" w:hAnsi="Times New Roman" w:cs="Times New Roman"/>
                <w:bCs/>
              </w:rPr>
              <w:t>I</w:t>
            </w:r>
            <w:r>
              <w:rPr>
                <w:rFonts w:ascii="Times New Roman" w:eastAsia="宋体" w:hAnsi="Times New Roman" w:cs="Times New Roman" w:hint="eastAsia"/>
                <w:bCs/>
              </w:rPr>
              <w:t>t depends on gNB</w:t>
            </w:r>
            <w:r>
              <w:rPr>
                <w:rFonts w:ascii="Times New Roman" w:eastAsia="宋体" w:hAnsi="Times New Roman" w:cs="Times New Roman"/>
                <w:bCs/>
              </w:rPr>
              <w:t>’</w:t>
            </w:r>
            <w:r>
              <w:rPr>
                <w:rFonts w:ascii="Times New Roman" w:eastAsia="宋体" w:hAnsi="Times New Roman" w:cs="Times New Roman" w:hint="eastAsia"/>
                <w:bCs/>
              </w:rPr>
              <w:t>s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Please note that whether joint channel estimation is also up to gNB</w:t>
            </w:r>
            <w:r>
              <w:rPr>
                <w:rFonts w:ascii="Times New Roman" w:eastAsia="宋体" w:hAnsi="Times New Roman" w:cs="Times New Roman"/>
                <w:bCs/>
              </w:rPr>
              <w:t>’</w:t>
            </w:r>
            <w:r>
              <w:rPr>
                <w:rFonts w:ascii="Times New Roman" w:eastAsia="宋体" w:hAnsi="Times New Roman" w:cs="Times New Roman" w:hint="eastAsia"/>
                <w:bCs/>
              </w:rPr>
              <w:t>s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Agree that joint channel estimation is gNB implementation, and UEs should not need to know whether gNB support it.  What we show in R1-2103446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ListParagraph"/>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ListParagraph"/>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other companies):</w:t>
            </w:r>
          </w:p>
          <w:p w14:paraId="5B3EFA40" w14:textId="77777777" w:rsidR="00ED494B" w:rsidRDefault="00875648">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lastRenderedPageBreak/>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Heading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t>PUSCH repetition type B</w:t>
            </w:r>
          </w:p>
        </w:tc>
        <w:tc>
          <w:tcPr>
            <w:tcW w:w="3969" w:type="dxa"/>
          </w:tcPr>
          <w:p w14:paraId="27C546E1"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ListParagraph"/>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ListParagraph"/>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HiSilicon, vivo, CATT, </w:t>
      </w:r>
      <w:r>
        <w:rPr>
          <w:rFonts w:ascii="Arial" w:eastAsia="BatangChe" w:hAnsi="Arial" w:cs="Arial"/>
          <w:bCs/>
          <w:sz w:val="21"/>
          <w:szCs w:val="21"/>
          <w:highlight w:val="cyan"/>
          <w:lang w:val="en-GB" w:eastAsia="ko-KR"/>
        </w:rPr>
        <w:t xml:space="preserve">InterDigital,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Malgun Gothic"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r>
        <w:rPr>
          <w:rFonts w:ascii="Arial" w:hAnsi="Arial" w:cs="Arial"/>
          <w:bCs/>
          <w:sz w:val="21"/>
          <w:szCs w:val="21"/>
          <w:highlight w:val="cyan"/>
          <w:lang w:val="en-GB"/>
        </w:rPr>
        <w:t>obility, Spreadtrum, NTT DOCOMO (21)</w:t>
      </w:r>
    </w:p>
    <w:p w14:paraId="40B50383"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Sharp, Apple, Ericsson (4)</w:t>
      </w:r>
    </w:p>
    <w:p w14:paraId="7B547FDD"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HiSilicon, LG, </w:t>
      </w:r>
      <w:r>
        <w:rPr>
          <w:rFonts w:ascii="Arial" w:eastAsia="BatangChe" w:hAnsi="Arial" w:cs="Arial"/>
          <w:bCs/>
          <w:sz w:val="21"/>
          <w:szCs w:val="21"/>
          <w:highlight w:val="cyan"/>
          <w:lang w:val="en-GB" w:eastAsia="ko-KR"/>
        </w:rPr>
        <w:t xml:space="preserve">InterDigital,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lastRenderedPageBreak/>
        <w:t xml:space="preserve">Not support: Qualcomm, Samsung, Sharp, </w:t>
      </w:r>
      <w:r>
        <w:rPr>
          <w:rFonts w:ascii="Arial" w:eastAsia="MS Mincho" w:hAnsi="Arial" w:cs="Arial"/>
          <w:bCs/>
          <w:szCs w:val="21"/>
          <w:highlight w:val="cyan"/>
          <w:lang w:eastAsia="ja-JP"/>
        </w:rPr>
        <w:t xml:space="preserve">Panasonic, Apple, </w:t>
      </w:r>
      <w:r>
        <w:rPr>
          <w:rFonts w:ascii="Arial" w:eastAsia="Malgun Gothic"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ListParagraph"/>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10DB1EC4"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Apple, Ericsson (3)</w:t>
      </w:r>
    </w:p>
    <w:p w14:paraId="41380903"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Support: Huawei, HiSilicon, CATT, LG, InterDigital, CMCC, China Telecom, Sony, ZTE, Sharp, Nokia, NSB, Lenovo, Motorola Mobility</w:t>
      </w:r>
    </w:p>
    <w:p w14:paraId="35276FA8"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Not support: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ver PUSCH transmissions (of the same TB) for repetition type B scheduled by dynamic grant or 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ListParagraph"/>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ListParagraph"/>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w:t>
            </w:r>
            <w:r>
              <w:rPr>
                <w:bCs/>
                <w:lang w:val="en-GB"/>
              </w:rPr>
              <w:lastRenderedPageBreak/>
              <w:t>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ListParagraph"/>
              <w:ind w:left="420" w:firstLineChars="0" w:firstLine="0"/>
              <w:jc w:val="center"/>
              <w:rPr>
                <w:bCs/>
                <w:lang w:val="en-GB"/>
              </w:rPr>
            </w:pPr>
            <w:r>
              <w:rPr>
                <w:noProof/>
                <w:lang w:eastAsia="zh-CN"/>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ListParagraph"/>
              <w:ind w:left="420" w:firstLineChars="0" w:firstLine="0"/>
              <w:jc w:val="center"/>
              <w:rPr>
                <w:bCs/>
                <w:lang w:val="en-GB" w:eastAsia="zh-CN"/>
              </w:rPr>
            </w:pPr>
            <w:r>
              <w:rPr>
                <w:noProof/>
                <w:lang w:eastAsia="zh-CN"/>
              </w:rPr>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ListParagraph"/>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1180C0F3" w14:textId="77777777" w:rsidR="00ED494B" w:rsidRDefault="00875648">
            <w:pPr>
              <w:pStyle w:val="ListParagraph"/>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ListParagraph"/>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51B02C16" w14:textId="77777777" w:rsidR="00ED494B" w:rsidRDefault="00875648">
            <w:pPr>
              <w:pStyle w:val="ListParagraph"/>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ListParagraph"/>
              <w:ind w:left="420" w:firstLineChars="0" w:firstLine="0"/>
              <w:jc w:val="center"/>
            </w:pPr>
            <w:r>
              <w:t xml:space="preserve"> </w:t>
            </w:r>
            <w:r>
              <w:rPr>
                <w:noProof/>
                <w:lang w:eastAsia="zh-CN"/>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ListParagraph"/>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ListParagraph"/>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ListParagraph"/>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ListParagraph"/>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 xml:space="preserve">(e.g. 1.3-2.1 dB in TR 38.830) </w:t>
            </w:r>
            <w:r>
              <w:rPr>
                <w:bCs/>
                <w:color w:val="000000" w:themeColor="text1"/>
                <w:lang w:val="en-GB"/>
              </w:rPr>
              <w:t xml:space="preserve">by joint channel estimation among different TBs across </w:t>
            </w:r>
            <w:r>
              <w:rPr>
                <w:bCs/>
                <w:color w:val="000000" w:themeColor="text1"/>
                <w:lang w:val="en-GB"/>
              </w:rPr>
              <w:lastRenderedPageBreak/>
              <w:t xml:space="preserve">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ListParagraph"/>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014E89E1" w14:textId="77777777" w:rsidR="00ED494B" w:rsidRDefault="00875648">
      <w:pPr>
        <w:pStyle w:val="ListParagraph"/>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Heading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Qualcomm, LG, InterDigital,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宋体" w:hAnsi="Arial" w:cs="Arial"/>
          <w:szCs w:val="21"/>
          <w:highlight w:val="cyan"/>
        </w:rPr>
        <w:t>OPPO</w:t>
      </w:r>
      <w:r>
        <w:rPr>
          <w:rFonts w:ascii="Arial" w:hAnsi="Arial" w:cs="Arial"/>
          <w:szCs w:val="21"/>
          <w:highlight w:val="cyan"/>
        </w:rPr>
        <w:t>, Er</w:t>
      </w:r>
      <w:r>
        <w:rPr>
          <w:rFonts w:ascii="Arial" w:eastAsia="宋体" w:hAnsi="Arial" w:cs="Arial"/>
          <w:kern w:val="0"/>
          <w:szCs w:val="21"/>
          <w:highlight w:val="cyan"/>
          <w:lang w:eastAsia="en-US"/>
        </w:rPr>
        <w:t>icsson (3)</w:t>
      </w:r>
    </w:p>
    <w:p w14:paraId="6809B1F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lastRenderedPageBreak/>
        <w:t>The time domain window may be specified using units of e.g. repetitions, slots, and/or symbols.</w:t>
      </w:r>
    </w:p>
    <w:p w14:paraId="56FCC963"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gNB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may include the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agree with CATT that FFS for “the time domain window may or may not be configured” is not necessary. Furthermore, can we take one more step and delete the “the time domain </w:t>
            </w:r>
            <w:r>
              <w:rPr>
                <w:rFonts w:ascii="Times New Roman" w:hAnsi="Times New Roman" w:cs="Times New Roman"/>
                <w:bCs/>
                <w:lang w:val="en-GB"/>
              </w:rPr>
              <w:lastRenderedPageBreak/>
              <w:t>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2CC838E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Finally regarding the units for the time window, from our reading of the first round of discussion, the consensus seems to be use-case dependent choice for units of the time window (e.g., repetitions/slots/symbols). So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 xml:space="preserve">Units for the time domain window may be repetitions, slots, and/or symbols and choice of unit depends on the potential use case(s) agreed in RAN1#104e </w:t>
            </w:r>
          </w:p>
          <w:p w14:paraId="3D48F1C8"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 association between the potential use case(s) agreed in RAN1#104e and units of the time window</w:t>
            </w:r>
          </w:p>
          <w:p w14:paraId="327055D5"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ListParagraph"/>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 but wording could be improved slightly e.g. “among” could be change to “across its”</w:t>
            </w:r>
          </w:p>
          <w:p w14:paraId="35522892"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 xml:space="preserve">PUSCH transmissions subject to power consistency and phase continuity </w:t>
            </w:r>
            <w:r>
              <w:rPr>
                <w:rFonts w:ascii="Arial" w:hAnsi="Arial" w:cs="Arial"/>
                <w:sz w:val="21"/>
                <w:szCs w:val="21"/>
              </w:rPr>
              <w:lastRenderedPageBreak/>
              <w:t>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e.g.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how much phase can change between two 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2"/>
            <w:r>
              <w:rPr>
                <w:rFonts w:ascii="Times New Roman" w:hAnsi="Times New Roman" w:cs="Times New Roman"/>
                <w:bCs/>
                <w:lang w:val="en-GB"/>
              </w:rPr>
              <w:t>first FFS</w:t>
            </w:r>
            <w:commentRangeEnd w:id="12"/>
            <w:r>
              <w:rPr>
                <w:rStyle w:val="CommentReference"/>
              </w:rPr>
              <w:commentReference w:id="12"/>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w:t>
      </w:r>
      <w:r>
        <w:rPr>
          <w:rFonts w:ascii="Arial" w:hAnsi="Arial" w:cs="Arial"/>
          <w:szCs w:val="21"/>
        </w:rPr>
        <w:lastRenderedPageBreak/>
        <w:t>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(Intel) shows ~1.5dB degradation can be observed when DMRS symbols are not allocated in odd slots</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The simulation results are contradictory which is controversial and the spec impact is expected to be large when considering multi-user multiplexing. So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lastRenderedPageBreak/>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ListParagraph"/>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Malgun Gothic"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(HW) shows JCE w/ 2 DMRS located in special slot can improve the performance of PUSCH transmissions by 1.2dB at 10% BLER in TDD 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‘DDDSUDDSUU’</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FF0000"/>
          <w:kern w:val="0"/>
          <w:szCs w:val="21"/>
        </w:rPr>
        <w:t>, 2 DMRS symbol and 1 DMRS symbol per UL slot, respectively</w:t>
      </w:r>
      <w:r>
        <w:rPr>
          <w:rFonts w:ascii="Arial" w:eastAsia="宋体"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 JCE w/ 1 DMRS located in special slot can provide 0.7dB gain</w:t>
      </w:r>
      <w:r>
        <w:rPr>
          <w:rFonts w:ascii="Arial" w:eastAsia="宋体" w:hAnsi="Arial" w:cs="Arial"/>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2 repetitions, TDD </w:t>
      </w:r>
      <w:r>
        <w:rPr>
          <w:rFonts w:ascii="Arial" w:eastAsia="宋体" w:hAnsi="Arial" w:cs="Arial"/>
          <w:color w:val="FF0000"/>
          <w:kern w:val="0"/>
          <w:szCs w:val="21"/>
          <w:lang w:eastAsia="en-US"/>
        </w:rPr>
        <w:t>configuration</w:t>
      </w:r>
      <w:r>
        <w:rPr>
          <w:rFonts w:ascii="Arial" w:eastAsia="宋体" w:hAnsi="Arial" w:cs="Arial"/>
          <w:color w:val="FF0000"/>
          <w:kern w:val="0"/>
          <w:szCs w:val="21"/>
        </w:rPr>
        <w:t xml:space="preserve"> ‘DDSUU</w:t>
      </w:r>
      <w:r>
        <w:rPr>
          <w:rFonts w:ascii="Arial" w:eastAsia="宋体" w:hAnsi="Arial" w:cs="Arial"/>
          <w:color w:val="FF0000"/>
          <w:kern w:val="0"/>
          <w:szCs w:val="21"/>
          <w:lang w:eastAsia="en-US"/>
        </w:rPr>
        <w:t>’</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(Intel) shows JCE w/ 1 DMRS located in special slot can provide ~0.1dB gain</w:t>
      </w:r>
      <w:r>
        <w:rPr>
          <w:rFonts w:ascii="Arial" w:eastAsia="宋体" w:hAnsi="Arial" w:cs="Arial"/>
          <w:color w:val="FF0000"/>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4 repetitions, TDD and 2 DMRS symbol per UL slot</w:t>
      </w:r>
      <w:r>
        <w:rPr>
          <w:rFonts w:ascii="Arial" w:eastAsia="宋体"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00B0F0"/>
                <w:kern w:val="0"/>
                <w:szCs w:val="21"/>
              </w:rPr>
              <w:t>, with 2 DMRS in the UL slot with the baseline and optimized DM-RS placement in the uplink slot, respectively</w:t>
            </w:r>
            <w:r>
              <w:rPr>
                <w:rFonts w:ascii="Arial" w:eastAsia="宋体"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CFO ~ U[-0.1,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w:t>
      </w:r>
      <w:r>
        <w:rPr>
          <w:rFonts w:ascii="Arial" w:eastAsia="宋体" w:hAnsi="Arial" w:cs="Arial"/>
          <w:kern w:val="0"/>
          <w:szCs w:val="21"/>
        </w:rPr>
        <w:t xml:space="preserve"> </w:t>
      </w:r>
      <w:r>
        <w:rPr>
          <w:rFonts w:ascii="Arial" w:eastAsia="宋体" w:hAnsi="Arial" w:cs="Arial"/>
          <w:color w:val="FF0000"/>
          <w:kern w:val="0"/>
          <w:szCs w:val="21"/>
        </w:rPr>
        <w:t xml:space="preserve">JCE w/ 1 </w:t>
      </w:r>
      <w:r>
        <w:rPr>
          <w:rFonts w:ascii="Arial" w:eastAsia="宋体" w:hAnsi="Arial" w:cs="Arial"/>
          <w:color w:val="FF0000"/>
          <w:kern w:val="0"/>
          <w:szCs w:val="21"/>
          <w:lang w:eastAsia="en-US"/>
        </w:rPr>
        <w:t>orphan DMRS symbol in-between PUSCH repetitions</w:t>
      </w:r>
      <w:r>
        <w:rPr>
          <w:rFonts w:ascii="Arial" w:eastAsia="宋体" w:hAnsi="Arial" w:cs="Arial"/>
          <w:color w:val="FF0000"/>
          <w:kern w:val="0"/>
          <w:szCs w:val="21"/>
        </w:rPr>
        <w:t xml:space="preserve"> can provide</w:t>
      </w:r>
      <w:r>
        <w:rPr>
          <w:rFonts w:ascii="Arial" w:eastAsia="宋体" w:hAnsi="Arial" w:cs="Arial"/>
          <w:kern w:val="0"/>
          <w:szCs w:val="21"/>
        </w:rPr>
        <w:t xml:space="preserve"> </w:t>
      </w:r>
      <w:r>
        <w:rPr>
          <w:rFonts w:ascii="Arial" w:eastAsia="宋体" w:hAnsi="Arial" w:cs="Arial"/>
          <w:kern w:val="0"/>
          <w:szCs w:val="21"/>
          <w:lang w:eastAsia="en-US"/>
        </w:rPr>
        <w:t xml:space="preserve">0.8 dB gain </w:t>
      </w:r>
      <w:r>
        <w:rPr>
          <w:rFonts w:ascii="Arial" w:eastAsia="宋体" w:hAnsi="Arial" w:cs="Arial"/>
          <w:color w:val="FF0000"/>
          <w:kern w:val="0"/>
          <w:szCs w:val="21"/>
          <w:lang w:eastAsia="en-US"/>
        </w:rPr>
        <w:t>at 10% BLER</w:t>
      </w:r>
      <w:r>
        <w:rPr>
          <w:rFonts w:ascii="Arial" w:eastAsia="宋体" w:hAnsi="Arial" w:cs="Arial"/>
          <w:kern w:val="0"/>
          <w:szCs w:val="21"/>
          <w:lang w:eastAsia="en-US"/>
        </w:rPr>
        <w:t xml:space="preserve"> </w:t>
      </w:r>
      <w:r>
        <w:rPr>
          <w:rFonts w:ascii="Arial" w:eastAsia="宋体" w:hAnsi="Arial" w:cs="Arial"/>
          <w:color w:val="FF0000"/>
          <w:kern w:val="0"/>
          <w:szCs w:val="21"/>
        </w:rPr>
        <w:t>with 2 repetitions, 4GHz TDD and 1 DMRS symbol per UL slot</w:t>
      </w:r>
      <w:r>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w:t>
            </w:r>
            <w:r>
              <w:rPr>
                <w:rFonts w:ascii="Arial" w:eastAsia="宋体" w:hAnsi="Arial" w:cs="Arial"/>
                <w:kern w:val="0"/>
                <w:szCs w:val="21"/>
              </w:rPr>
              <w:t xml:space="preserve"> </w:t>
            </w:r>
            <w:r>
              <w:rPr>
                <w:rFonts w:ascii="Arial" w:eastAsia="宋体" w:hAnsi="Arial" w:cs="Arial"/>
                <w:color w:val="FF0000"/>
                <w:kern w:val="0"/>
                <w:szCs w:val="21"/>
              </w:rPr>
              <w:t xml:space="preserve">JCE w/ 1 </w:t>
            </w:r>
            <w:r>
              <w:rPr>
                <w:rFonts w:ascii="Arial" w:eastAsia="宋体" w:hAnsi="Arial" w:cs="Arial"/>
                <w:color w:val="FF0000"/>
                <w:kern w:val="0"/>
                <w:szCs w:val="21"/>
                <w:lang w:eastAsia="en-US"/>
              </w:rPr>
              <w:t xml:space="preserve">orphan DMRS symbol in-between </w:t>
            </w:r>
            <w:r>
              <w:rPr>
                <w:rFonts w:ascii="Arial" w:eastAsia="宋体" w:hAnsi="Arial" w:cs="Arial"/>
                <w:b/>
                <w:color w:val="0070C0"/>
                <w:kern w:val="0"/>
                <w:szCs w:val="21"/>
                <w:lang w:eastAsia="en-US"/>
              </w:rPr>
              <w:t>type-B</w:t>
            </w:r>
            <w:r>
              <w:rPr>
                <w:rFonts w:ascii="Arial" w:eastAsia="宋体" w:hAnsi="Arial" w:cs="Arial"/>
                <w:color w:val="FF0000"/>
                <w:kern w:val="0"/>
                <w:szCs w:val="21"/>
                <w:lang w:eastAsia="en-US"/>
              </w:rPr>
              <w:t xml:space="preserve"> PUSCH repetitions</w:t>
            </w:r>
            <w:r>
              <w:rPr>
                <w:rFonts w:ascii="Arial" w:eastAsia="宋体" w:hAnsi="Arial" w:cs="Arial"/>
                <w:color w:val="FF0000"/>
                <w:kern w:val="0"/>
                <w:szCs w:val="21"/>
              </w:rPr>
              <w:t xml:space="preserve"> can provide</w:t>
            </w:r>
            <w:r>
              <w:rPr>
                <w:rFonts w:ascii="Arial" w:eastAsia="宋体" w:hAnsi="Arial" w:cs="Arial"/>
                <w:kern w:val="0"/>
                <w:szCs w:val="21"/>
              </w:rPr>
              <w:t xml:space="preserve"> </w:t>
            </w:r>
            <w:r>
              <w:rPr>
                <w:rFonts w:ascii="Arial" w:eastAsia="宋体" w:hAnsi="Arial" w:cs="Arial"/>
                <w:kern w:val="0"/>
                <w:szCs w:val="21"/>
                <w:lang w:eastAsia="en-US"/>
              </w:rPr>
              <w:t xml:space="preserve">0.8 dB gain </w:t>
            </w:r>
            <w:r>
              <w:rPr>
                <w:rFonts w:ascii="Arial" w:eastAsia="宋体" w:hAnsi="Arial" w:cs="Arial"/>
                <w:color w:val="FF0000"/>
                <w:kern w:val="0"/>
                <w:szCs w:val="21"/>
                <w:lang w:eastAsia="en-US"/>
              </w:rPr>
              <w:t>at 10% BLER</w:t>
            </w:r>
            <w:r>
              <w:rPr>
                <w:rFonts w:ascii="Arial" w:eastAsia="宋体" w:hAnsi="Arial" w:cs="Arial"/>
                <w:kern w:val="0"/>
                <w:szCs w:val="21"/>
                <w:lang w:eastAsia="en-US"/>
              </w:rPr>
              <w:t xml:space="preserve"> </w:t>
            </w:r>
            <w:r>
              <w:rPr>
                <w:rFonts w:ascii="Arial" w:eastAsia="宋体" w:hAnsi="Arial" w:cs="Arial"/>
                <w:color w:val="FF0000"/>
                <w:kern w:val="0"/>
                <w:szCs w:val="21"/>
              </w:rPr>
              <w:t>with 2 repetitions, 4GHz TDD and 1 DMRS symbol per UL slot</w:t>
            </w:r>
            <w:r>
              <w:rPr>
                <w:rFonts w:ascii="Arial" w:eastAsia="宋体"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if the location of the DMRS for the UE performing CE is changed, a problem may occur in the OCC of the legacy UE, which may lead huge spec impact. Therefore we think the performance gain compared to spec impact is marginal which leads us to </w:t>
            </w:r>
            <w:r>
              <w:rPr>
                <w:rFonts w:ascii="Times New Roman" w:eastAsia="Malgun Gothic" w:hAnsi="Times New Roman" w:cs="Times New Roman"/>
                <w:bCs/>
                <w:lang w:val="en-GB" w:eastAsia="ko-KR"/>
              </w:rPr>
              <w:lastRenderedPageBreak/>
              <w:t>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Heading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2F707DCB"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宋体" w:hAnsi="Arial" w:cs="Arial" w:hint="eastAsia"/>
                <w:kern w:val="0"/>
                <w:szCs w:val="21"/>
                <w:lang w:eastAsia="en-US"/>
              </w:rPr>
              <w:t>F</w:t>
            </w:r>
            <w:r>
              <w:rPr>
                <w:rFonts w:ascii="Arial" w:eastAsia="宋体" w:hAnsi="Arial" w:cs="Arial"/>
                <w:kern w:val="0"/>
                <w:szCs w:val="21"/>
                <w:lang w:eastAsia="en-US"/>
              </w:rPr>
              <w:t>FS: Whether/</w:t>
            </w:r>
            <w:r>
              <w:rPr>
                <w:rFonts w:ascii="Arial" w:eastAsia="宋体" w:hAnsi="Arial" w:cs="Arial"/>
                <w:color w:val="FF0000"/>
                <w:kern w:val="0"/>
                <w:szCs w:val="21"/>
                <w:lang w:eastAsia="en-US"/>
              </w:rPr>
              <w:t xml:space="preserve">How </w:t>
            </w:r>
            <w:r>
              <w:rPr>
                <w:rFonts w:ascii="Arial" w:eastAsia="宋体"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Malgun Gothic"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 xml:space="preserve">TT </w:t>
            </w:r>
            <w:r>
              <w:rPr>
                <w:rFonts w:ascii="Times New Roman" w:eastAsia="MS Mincho" w:hAnsi="Times New Roman" w:cs="Times New Roman"/>
                <w:bCs/>
                <w:lang w:val="en-GB" w:eastAsia="ja-JP"/>
              </w:rPr>
              <w:lastRenderedPageBreak/>
              <w:t>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W</w:t>
            </w:r>
            <w:r>
              <w:rPr>
                <w:rFonts w:ascii="Times New Roman" w:eastAsia="MS Mincho" w:hAnsi="Times New Roman" w:cs="Times New Roman"/>
                <w:bCs/>
                <w:lang w:val="en-GB" w:eastAsia="ja-JP"/>
              </w:rPr>
              <w:t xml:space="preserve">e do not support the proposal. Nothing about time domain window has been decided yet. It is </w:t>
            </w:r>
            <w:r>
              <w:rPr>
                <w:rFonts w:ascii="Times New Roman" w:eastAsia="MS Mincho" w:hAnsi="Times New Roman" w:cs="Times New Roman"/>
                <w:bCs/>
                <w:lang w:val="en-GB" w:eastAsia="ja-JP"/>
              </w:rPr>
              <w:lastRenderedPageBreak/>
              <w:t xml:space="preserve">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Heading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lastRenderedPageBreak/>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42"/>
      </w:tblGrid>
      <w:tr w:rsidR="00ED494B" w14:paraId="2E948C15" w14:textId="77777777" w:rsidTr="0059270F">
        <w:trPr>
          <w:trHeight w:val="409"/>
        </w:trPr>
        <w:tc>
          <w:tcPr>
            <w:tcW w:w="1435"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We would like to clarify that, whether a DMRS optimization, which only applies for type-B PUSCH repetition, has been precluded by the red color text. If the answer is ‘YES’, we would prefer to remove it.</w:t>
            </w:r>
          </w:p>
        </w:tc>
      </w:tr>
      <w:tr w:rsidR="00ED494B" w14:paraId="47353ED2" w14:textId="77777777" w:rsidTr="0059270F">
        <w:trPr>
          <w:trHeight w:val="409"/>
        </w:trPr>
        <w:tc>
          <w:tcPr>
            <w:tcW w:w="1435" w:type="dxa"/>
            <w:shd w:val="clear" w:color="auto" w:fill="auto"/>
            <w:vAlign w:val="center"/>
          </w:tcPr>
          <w:p w14:paraId="5344DB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similar clarification question as Interdigital. We would rather prefer to keep FFS on what joint channel estimation mechanisms are applied for </w:t>
            </w:r>
          </w:p>
        </w:tc>
      </w:tr>
      <w:tr w:rsidR="00ED494B" w14:paraId="742B7C38" w14:textId="77777777" w:rsidTr="0059270F">
        <w:trPr>
          <w:trHeight w:val="409"/>
        </w:trPr>
        <w:tc>
          <w:tcPr>
            <w:tcW w:w="1435"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InterDigital.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ED494B" w14:paraId="4FEDFB49" w14:textId="77777777" w:rsidTr="0059270F">
        <w:trPr>
          <w:trHeight w:val="409"/>
        </w:trPr>
        <w:tc>
          <w:tcPr>
            <w:tcW w:w="1435"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by reusing joint channel estimation mechanisms defined for repetition Type A as much as </w:t>
            </w:r>
            <w:r>
              <w:rPr>
                <w:rFonts w:ascii="Arial" w:hAnsi="Arial" w:cs="Arial"/>
                <w:color w:val="FF0000"/>
                <w:sz w:val="21"/>
                <w:szCs w:val="21"/>
              </w:rPr>
              <w:lastRenderedPageBreak/>
              <w:t>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ED494B" w14:paraId="7446FB24" w14:textId="77777777" w:rsidTr="0059270F">
        <w:trPr>
          <w:trHeight w:val="409"/>
        </w:trPr>
        <w:tc>
          <w:tcPr>
            <w:tcW w:w="1435" w:type="dxa"/>
            <w:shd w:val="clear" w:color="auto" w:fill="auto"/>
            <w:vAlign w:val="center"/>
          </w:tcPr>
          <w:p w14:paraId="77CE0A84"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Sharp</w:t>
            </w:r>
          </w:p>
        </w:tc>
        <w:tc>
          <w:tcPr>
            <w:tcW w:w="8042" w:type="dxa"/>
            <w:shd w:val="clear" w:color="auto" w:fill="auto"/>
            <w:vAlign w:val="center"/>
          </w:tcPr>
          <w:p w14:paraId="3676527B"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shd w:val="clear" w:color="auto" w:fill="auto"/>
            <w:vAlign w:val="center"/>
          </w:tcPr>
          <w:p w14:paraId="621D98B3"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ED494B" w14:paraId="3814677A" w14:textId="77777777" w:rsidTr="0059270F">
        <w:trPr>
          <w:trHeight w:val="409"/>
        </w:trPr>
        <w:tc>
          <w:tcPr>
            <w:tcW w:w="1435" w:type="dxa"/>
            <w:shd w:val="clear" w:color="auto" w:fill="auto"/>
            <w:vAlign w:val="center"/>
          </w:tcPr>
          <w:p w14:paraId="1314B0C1"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shd w:val="clear" w:color="auto" w:fill="auto"/>
            <w:vAlign w:val="center"/>
          </w:tcPr>
          <w:p w14:paraId="01D290AF"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shd w:val="clear" w:color="auto" w:fill="auto"/>
            <w:vAlign w:val="center"/>
          </w:tcPr>
          <w:p w14:paraId="49D96B71" w14:textId="24151AA5" w:rsidR="00875648" w:rsidRDefault="00970C2F">
            <w:pPr>
              <w:jc w:val="center"/>
              <w:rPr>
                <w:rFonts w:ascii="Times New Roman" w:eastAsia="宋体" w:hAnsi="Times New Roman" w:cs="Times New Roman"/>
                <w:bCs/>
              </w:rPr>
            </w:pPr>
            <w:r>
              <w:rPr>
                <w:rFonts w:ascii="Times New Roman" w:eastAsia="宋体"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With repetition Type B, it could create the orphan symbol at the slot boundary. Whether joint channel estimation could be applied in this case is still unclear. So this proposal could be deferred until RAN4 further input.</w:t>
            </w:r>
          </w:p>
        </w:tc>
      </w:tr>
      <w:tr w:rsidR="0059270F" w14:paraId="2DC8BBB7" w14:textId="77777777" w:rsidTr="0059270F">
        <w:trPr>
          <w:trHeight w:val="409"/>
        </w:trPr>
        <w:tc>
          <w:tcPr>
            <w:tcW w:w="1435" w:type="dxa"/>
            <w:shd w:val="clear" w:color="auto" w:fill="auto"/>
            <w:vAlign w:val="center"/>
          </w:tcPr>
          <w:p w14:paraId="0451DE3E" w14:textId="64A3544F" w:rsidR="0059270F" w:rsidRDefault="0059270F">
            <w:pPr>
              <w:jc w:val="center"/>
              <w:rPr>
                <w:rFonts w:ascii="Times New Roman" w:eastAsia="宋体" w:hAnsi="Times New Roman" w:cs="Times New Roman"/>
                <w:bCs/>
              </w:rPr>
            </w:pPr>
            <w:r w:rsidRPr="0059270F">
              <w:rPr>
                <w:rFonts w:ascii="Times New Roman" w:eastAsia="宋体" w:hAnsi="Times New Roman" w:cs="Times New Roman"/>
                <w:bCs/>
              </w:rPr>
              <w:t>InterDigital</w:t>
            </w:r>
            <w:r>
              <w:rPr>
                <w:rFonts w:ascii="Times New Roman" w:eastAsia="宋体"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can we reword it as follows</w:t>
            </w:r>
            <w:r>
              <w:rPr>
                <w:rFonts w:ascii="Times New Roman" w:hAnsi="Times New Roman" w:cs="Times New Roman"/>
                <w:bCs/>
              </w:rPr>
              <w:t>. The wording is similar to the one used in CovEnh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ListParagraph"/>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 xml:space="preserve">When applicable, based on similar mechanism(s) for enabling joint </w:t>
            </w:r>
            <w:r w:rsidRPr="00334483">
              <w:rPr>
                <w:rFonts w:ascii="Arial" w:hAnsi="Arial" w:cs="Arial"/>
                <w:color w:val="00B0F0"/>
                <w:szCs w:val="21"/>
              </w:rPr>
              <w:lastRenderedPageBreak/>
              <w:t>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r w:rsidR="00EB0286" w14:paraId="4211ADD3" w14:textId="77777777" w:rsidTr="0059270F">
        <w:trPr>
          <w:trHeight w:val="409"/>
        </w:trPr>
        <w:tc>
          <w:tcPr>
            <w:tcW w:w="1435" w:type="dxa"/>
            <w:shd w:val="clear" w:color="auto" w:fill="auto"/>
            <w:vAlign w:val="center"/>
          </w:tcPr>
          <w:p w14:paraId="31718BF8" w14:textId="216B6CE4" w:rsidR="00EB0286" w:rsidRPr="0059270F" w:rsidRDefault="00EB0286">
            <w:pPr>
              <w:jc w:val="center"/>
              <w:rPr>
                <w:rFonts w:ascii="Times New Roman" w:eastAsia="宋体" w:hAnsi="Times New Roman" w:cs="Times New Roman"/>
                <w:bCs/>
              </w:rPr>
            </w:pPr>
            <w:r>
              <w:rPr>
                <w:rFonts w:ascii="Times New Roman" w:eastAsia="宋体" w:hAnsi="Times New Roman" w:cs="Times New Roman"/>
                <w:bCs/>
              </w:rPr>
              <w:lastRenderedPageBreak/>
              <w:t>CATT</w:t>
            </w:r>
          </w:p>
        </w:tc>
        <w:tc>
          <w:tcPr>
            <w:tcW w:w="8042" w:type="dxa"/>
            <w:shd w:val="clear" w:color="auto" w:fill="auto"/>
            <w:vAlign w:val="center"/>
          </w:tcPr>
          <w:p w14:paraId="313D2851"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think the direction is fine, but the red words are not clear enough. </w:t>
            </w:r>
          </w:p>
          <w:p w14:paraId="12407BD4"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confused by the </w:t>
            </w:r>
            <w:r>
              <w:rPr>
                <w:rFonts w:ascii="Times New Roman" w:hAnsi="Times New Roman" w:cs="Times New Roman"/>
                <w:bCs/>
                <w:lang w:val="en-GB"/>
              </w:rPr>
              <w:t>‘</w:t>
            </w:r>
            <w:r>
              <w:rPr>
                <w:rFonts w:ascii="Times New Roman" w:hAnsi="Times New Roman" w:cs="Times New Roman" w:hint="eastAsia"/>
                <w:bCs/>
                <w:lang w:val="en-GB"/>
              </w:rPr>
              <w:t>reuse range</w:t>
            </w:r>
            <w:r>
              <w:rPr>
                <w:rFonts w:ascii="Times New Roman" w:hAnsi="Times New Roman" w:cs="Times New Roman"/>
                <w:bCs/>
                <w:lang w:val="en-GB"/>
              </w:rPr>
              <w:t>’</w:t>
            </w:r>
            <w:r>
              <w:rPr>
                <w:rFonts w:ascii="Times New Roman" w:hAnsi="Times New Roman" w:cs="Times New Roman" w:hint="eastAsia"/>
                <w:bCs/>
                <w:lang w:val="en-GB"/>
              </w:rPr>
              <w:t>. For example, what is going to be reused by Type B repetition from Type A? Time domain window length? Potential DMRS optimization (</w:t>
            </w:r>
            <w:r>
              <w:rPr>
                <w:rFonts w:ascii="Times New Roman" w:hAnsi="Times New Roman" w:cs="Times New Roman"/>
                <w:bCs/>
                <w:lang w:val="en-GB"/>
              </w:rPr>
              <w:t>principle</w:t>
            </w:r>
            <w:r>
              <w:rPr>
                <w:rFonts w:ascii="Times New Roman" w:hAnsi="Times New Roman" w:cs="Times New Roman" w:hint="eastAsia"/>
                <w:bCs/>
                <w:lang w:val="en-GB"/>
              </w:rPr>
              <w:t>)?  Inter-slot bundling size for frequency hopping? RRC configuration signalling?</w:t>
            </w:r>
          </w:p>
          <w:p w14:paraId="6C1378E4" w14:textId="4EDB23AB" w:rsidR="00EB0286" w:rsidRDefault="00EB0286" w:rsidP="0059270F">
            <w:pPr>
              <w:rPr>
                <w:rFonts w:ascii="Times New Roman" w:hAnsi="Times New Roman" w:cs="Times New Roman"/>
                <w:bCs/>
              </w:rPr>
            </w:pPr>
            <w:r>
              <w:rPr>
                <w:rFonts w:ascii="Times New Roman" w:hAnsi="Times New Roman" w:cs="Times New Roman" w:hint="eastAsia"/>
                <w:bCs/>
                <w:lang w:val="en-GB"/>
              </w:rPr>
              <w:t xml:space="preserve">The red words are better to be removed if they do not provide clear ranges. Anyway, if there are any </w:t>
            </w:r>
            <w:r>
              <w:rPr>
                <w:rFonts w:ascii="Times New Roman" w:hAnsi="Times New Roman" w:cs="Times New Roman"/>
                <w:bCs/>
                <w:lang w:val="en-GB"/>
              </w:rPr>
              <w:t>particular</w:t>
            </w:r>
            <w:r>
              <w:rPr>
                <w:rFonts w:ascii="Times New Roman" w:hAnsi="Times New Roman" w:cs="Times New Roman" w:hint="eastAsia"/>
                <w:bCs/>
                <w:lang w:val="en-GB"/>
              </w:rPr>
              <w:t xml:space="preserve"> restrictions/designs to this use case, they will be discussed.</w:t>
            </w:r>
          </w:p>
        </w:tc>
      </w:tr>
      <w:tr w:rsidR="009D29D1" w14:paraId="1F1AA1EB" w14:textId="77777777" w:rsidTr="0059270F">
        <w:trPr>
          <w:trHeight w:val="409"/>
        </w:trPr>
        <w:tc>
          <w:tcPr>
            <w:tcW w:w="1435" w:type="dxa"/>
            <w:shd w:val="clear" w:color="auto" w:fill="auto"/>
            <w:vAlign w:val="center"/>
          </w:tcPr>
          <w:p w14:paraId="04DD68C5" w14:textId="15D17D69" w:rsidR="009D29D1" w:rsidRPr="009D29D1" w:rsidRDefault="009D29D1">
            <w:pPr>
              <w:jc w:val="center"/>
              <w:rPr>
                <w:rFonts w:ascii="Times New Roman" w:eastAsia="宋体" w:hAnsi="Times New Roman" w:cs="Times New Roman"/>
                <w:bCs/>
              </w:rPr>
            </w:pPr>
            <w:r>
              <w:rPr>
                <w:rFonts w:ascii="Times New Roman" w:eastAsia="宋体" w:hAnsi="Times New Roman" w:cs="Times New Roman"/>
                <w:bCs/>
              </w:rPr>
              <w:t>Xiaomi</w:t>
            </w:r>
          </w:p>
        </w:tc>
        <w:tc>
          <w:tcPr>
            <w:tcW w:w="8042" w:type="dxa"/>
            <w:shd w:val="clear" w:color="auto" w:fill="auto"/>
            <w:vAlign w:val="center"/>
          </w:tcPr>
          <w:p w14:paraId="3D090BE8" w14:textId="047CC13F" w:rsidR="009D29D1" w:rsidRDefault="009D29D1" w:rsidP="007C7966">
            <w:pPr>
              <w:rPr>
                <w:rFonts w:ascii="Times New Roman" w:hAnsi="Times New Roman" w:cs="Times New Roman"/>
                <w:bCs/>
                <w:lang w:val="en-GB"/>
              </w:rPr>
            </w:pPr>
            <w:r>
              <w:rPr>
                <w:rFonts w:ascii="Times New Roman" w:hAnsi="Times New Roman" w:cs="Times New Roman" w:hint="eastAsia"/>
                <w:bCs/>
              </w:rPr>
              <w:t>W</w:t>
            </w:r>
            <w:r>
              <w:rPr>
                <w:rFonts w:ascii="Times New Roman" w:hAnsi="Times New Roman" w:cs="Times New Roman"/>
                <w:bCs/>
              </w:rPr>
              <w:t>e are generally fine with the proposal, but red text part should be further clarified.</w:t>
            </w:r>
          </w:p>
        </w:tc>
      </w:tr>
      <w:tr w:rsidR="00A6371A" w14:paraId="3412E216" w14:textId="77777777" w:rsidTr="0059270F">
        <w:trPr>
          <w:trHeight w:val="409"/>
        </w:trPr>
        <w:tc>
          <w:tcPr>
            <w:tcW w:w="1435" w:type="dxa"/>
            <w:shd w:val="clear" w:color="auto" w:fill="auto"/>
            <w:vAlign w:val="center"/>
          </w:tcPr>
          <w:p w14:paraId="6E560237" w14:textId="61E79A8A" w:rsidR="00A6371A" w:rsidRDefault="00A6371A" w:rsidP="00A6371A">
            <w:pPr>
              <w:jc w:val="center"/>
              <w:rPr>
                <w:rFonts w:ascii="Times New Roman" w:eastAsia="宋体" w:hAnsi="Times New Roman" w:cs="Times New Roman"/>
                <w:bCs/>
              </w:rPr>
            </w:pPr>
            <w:r>
              <w:rPr>
                <w:rFonts w:ascii="Times New Roman" w:eastAsia="宋体" w:hAnsi="Times New Roman" w:cs="Times New Roman"/>
                <w:bCs/>
              </w:rPr>
              <w:t>Ericsson</w:t>
            </w:r>
          </w:p>
        </w:tc>
        <w:tc>
          <w:tcPr>
            <w:tcW w:w="8042" w:type="dxa"/>
            <w:shd w:val="clear" w:color="auto" w:fill="auto"/>
            <w:vAlign w:val="center"/>
          </w:tcPr>
          <w:p w14:paraId="0D208570" w14:textId="77777777" w:rsidR="00A6371A" w:rsidRDefault="00A6371A" w:rsidP="00A6371A">
            <w:pPr>
              <w:rPr>
                <w:rFonts w:ascii="Times New Roman" w:hAnsi="Times New Roman" w:cs="Times New Roman"/>
                <w:bCs/>
              </w:rPr>
            </w:pPr>
            <w:r>
              <w:rPr>
                <w:rFonts w:ascii="Times New Roman" w:hAnsi="Times New Roman" w:cs="Times New Roman"/>
                <w:bCs/>
              </w:rPr>
              <w:t xml:space="preserve">While it is not so clear given some of the feedback above that it will help, I’ll try to clarify our proposed addition / compromise.  Our intention is that we design for PUSCH repetition Type A, and then if the resulting design works for Type B, support for Type B is essentially supported by default.  The word ‘mechanisms’ seems to bring some confusion; perhaps ‘specification enhancements’ might be more clear.  Regarding dropping the word ‘only’, this seems contrary to the notion that we reuse the design for Type B, so I think we should not remove ‘only’.  The proposal doesn’t preclude DMRS optimization if it can be supported by Type A; that can be addressed as a separate discussion in my view.  So my clarification to the proposal is: </w:t>
            </w:r>
          </w:p>
          <w:p w14:paraId="33ABE358" w14:textId="77777777" w:rsidR="00A6371A" w:rsidRDefault="00A6371A" w:rsidP="00A6371A">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if it reuses only those joint channel estimation </w:t>
            </w:r>
            <w:r w:rsidRPr="00A41C01">
              <w:rPr>
                <w:rFonts w:ascii="Arial" w:hAnsi="Arial" w:cs="Arial"/>
                <w:color w:val="FF0000"/>
                <w:sz w:val="21"/>
                <w:szCs w:val="21"/>
                <w:highlight w:val="yellow"/>
              </w:rPr>
              <w:t>specification enhancements defined to support</w:t>
            </w:r>
            <w:r>
              <w:rPr>
                <w:rFonts w:ascii="Arial" w:hAnsi="Arial" w:cs="Arial"/>
                <w:color w:val="FF0000"/>
                <w:sz w:val="21"/>
                <w:szCs w:val="21"/>
              </w:rPr>
              <w:t xml:space="preserve"> repetition Type A.</w:t>
            </w:r>
          </w:p>
          <w:p w14:paraId="643D6FA6" w14:textId="77777777" w:rsidR="00A6371A" w:rsidRDefault="00A6371A" w:rsidP="00A6371A">
            <w:pPr>
              <w:rPr>
                <w:rFonts w:ascii="Times New Roman" w:hAnsi="Times New Roman" w:cs="Times New Roman"/>
                <w:bCs/>
              </w:rPr>
            </w:pPr>
            <w:r>
              <w:rPr>
                <w:rFonts w:ascii="Times New Roman" w:hAnsi="Times New Roman" w:cs="Times New Roman"/>
                <w:bCs/>
              </w:rPr>
              <w:t>In case that this is not acceptable, another way could be to come back to Type B after the Type A design has progressed.  Then if it appears that Type B can be supported directly based on what we have designed for Type A, perhaps companies at that time can agree to additionally support Type B.  The key part of this proposal is to have enough time for some progress; debating this at the next meeting would probably just waste time as it seems unlikely we would have enough of the design completed to make a proper decision on whether Type B can reuse the Type A design.  So we should wait at least until the August meeting to revisit Type B in my view.  My fall back proposal is then:</w:t>
            </w:r>
          </w:p>
          <w:p w14:paraId="23F1147D" w14:textId="77777777" w:rsidR="00A6371A" w:rsidRDefault="00A6371A" w:rsidP="00A6371A">
            <w:pPr>
              <w:rPr>
                <w:rFonts w:ascii="Times New Roman" w:hAnsi="Times New Roman" w:cs="Times New Roman"/>
                <w:bCs/>
              </w:rPr>
            </w:pPr>
            <w:r>
              <w:rPr>
                <w:rFonts w:ascii="Times New Roman" w:hAnsi="Times New Roman" w:cs="Times New Roman"/>
                <w:bCs/>
              </w:rPr>
              <w:t>Conclusion:</w:t>
            </w:r>
          </w:p>
          <w:p w14:paraId="72ABC970" w14:textId="77777777" w:rsidR="00A6371A" w:rsidRDefault="00A6371A" w:rsidP="00A6371A">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 xml:space="preserve">Based on progress for repetition Type A, revisit in RAN1#105bis whether to support joint channel estimation over back-to-back PUSCH transmissions (of the same TB) for repetition type B scheduled by dynamic grant or configured grant </w:t>
            </w:r>
          </w:p>
          <w:p w14:paraId="749FDDF4" w14:textId="435BB936" w:rsidR="00A6371A" w:rsidRDefault="00A6371A" w:rsidP="00A6371A">
            <w:pPr>
              <w:rPr>
                <w:rFonts w:ascii="Times New Roman" w:hAnsi="Times New Roman" w:cs="Times New Roman"/>
                <w:bCs/>
              </w:rPr>
            </w:pPr>
            <w:r>
              <w:rPr>
                <w:rFonts w:ascii="Times New Roman" w:hAnsi="Times New Roman" w:cs="Times New Roman"/>
                <w:bCs/>
              </w:rPr>
              <w:t>Lastly, if either of these two proposals are not agreeable, in our view we should only support Type A.</w:t>
            </w:r>
          </w:p>
        </w:tc>
      </w:tr>
      <w:tr w:rsidR="008F5F9C" w14:paraId="5912A044" w14:textId="77777777" w:rsidTr="0059270F">
        <w:trPr>
          <w:trHeight w:val="409"/>
        </w:trPr>
        <w:tc>
          <w:tcPr>
            <w:tcW w:w="1435" w:type="dxa"/>
            <w:shd w:val="clear" w:color="auto" w:fill="auto"/>
            <w:vAlign w:val="center"/>
          </w:tcPr>
          <w:p w14:paraId="1E88AC7D" w14:textId="4A7F39BF" w:rsidR="008F5F9C" w:rsidRPr="008F5F9C" w:rsidRDefault="008F5F9C" w:rsidP="008F5F9C">
            <w:pPr>
              <w:jc w:val="center"/>
              <w:rPr>
                <w:rFonts w:ascii="Times New Roman" w:eastAsia="宋体" w:hAnsi="Times New Roman" w:cs="Times New Roman"/>
                <w:bCs/>
              </w:rPr>
            </w:pPr>
            <w:r>
              <w:rPr>
                <w:rFonts w:ascii="Times New Roman" w:eastAsia="宋体" w:hAnsi="Times New Roman" w:cs="Times New Roman" w:hint="eastAsia"/>
                <w:bCs/>
              </w:rPr>
              <w:lastRenderedPageBreak/>
              <w:t>C</w:t>
            </w:r>
            <w:r>
              <w:rPr>
                <w:rFonts w:ascii="Times New Roman" w:eastAsia="宋体" w:hAnsi="Times New Roman" w:cs="Times New Roman"/>
                <w:bCs/>
              </w:rPr>
              <w:t>MCC</w:t>
            </w:r>
          </w:p>
        </w:tc>
        <w:tc>
          <w:tcPr>
            <w:tcW w:w="8042" w:type="dxa"/>
            <w:shd w:val="clear" w:color="auto" w:fill="auto"/>
            <w:vAlign w:val="center"/>
          </w:tcPr>
          <w:p w14:paraId="0DD73D84" w14:textId="019A6195" w:rsidR="008F5F9C" w:rsidRDefault="008F5F9C" w:rsidP="008F5F9C">
            <w:pPr>
              <w:rPr>
                <w:rFonts w:ascii="Times New Roman" w:hAnsi="Times New Roman" w:cs="Times New Roman"/>
                <w:bCs/>
              </w:rPr>
            </w:pPr>
            <w:r>
              <w:rPr>
                <w:rFonts w:ascii="Times New Roman" w:hAnsi="Times New Roman" w:cs="Times New Roman"/>
                <w:bCs/>
              </w:rPr>
              <w:t xml:space="preserve">General fine with the proposal under the condition that the red words are updated in a proper way. </w:t>
            </w:r>
          </w:p>
          <w:p w14:paraId="41AABC19" w14:textId="77777777" w:rsidR="008F5F9C" w:rsidRDefault="008F5F9C" w:rsidP="008F5F9C">
            <w:pPr>
              <w:rPr>
                <w:rFonts w:ascii="Times New Roman" w:hAnsi="Times New Roman" w:cs="Times New Roman"/>
                <w:bCs/>
              </w:rPr>
            </w:pPr>
            <w:r>
              <w:rPr>
                <w:rFonts w:ascii="Times New Roman" w:hAnsi="Times New Roman" w:cs="Times New Roman"/>
                <w:bCs/>
              </w:rPr>
              <w:t xml:space="preserve">From our understanding, the design related to DMRS within joint channel estimation for type A and type B could be different. We could try to reuse the mechanisms as much as possible, but for the DMRS designs, they </w:t>
            </w:r>
            <w:r w:rsidR="00AF234C">
              <w:rPr>
                <w:rFonts w:ascii="Times New Roman" w:hAnsi="Times New Roman" w:cs="Times New Roman"/>
                <w:bCs/>
              </w:rPr>
              <w:t>may</w:t>
            </w:r>
            <w:r>
              <w:rPr>
                <w:rFonts w:ascii="Times New Roman" w:hAnsi="Times New Roman" w:cs="Times New Roman"/>
                <w:bCs/>
              </w:rPr>
              <w:t xml:space="preserve"> not </w:t>
            </w:r>
            <w:r w:rsidR="00AF234C">
              <w:rPr>
                <w:rFonts w:ascii="Times New Roman" w:hAnsi="Times New Roman" w:cs="Times New Roman"/>
                <w:bCs/>
              </w:rPr>
              <w:t xml:space="preserve">need to </w:t>
            </w:r>
            <w:r>
              <w:rPr>
                <w:rFonts w:ascii="Times New Roman" w:hAnsi="Times New Roman" w:cs="Times New Roman"/>
                <w:bCs/>
              </w:rPr>
              <w:t>be 100% same.</w:t>
            </w:r>
          </w:p>
          <w:p w14:paraId="77140962" w14:textId="5C5ED564" w:rsidR="00342642" w:rsidRDefault="00342642" w:rsidP="008F5F9C">
            <w:pPr>
              <w:rPr>
                <w:rFonts w:ascii="Times New Roman" w:hAnsi="Times New Roman" w:cs="Times New Roman"/>
                <w:bCs/>
              </w:rPr>
            </w:pPr>
            <w:r>
              <w:rPr>
                <w:rFonts w:ascii="Times New Roman" w:hAnsi="Times New Roman" w:cs="Times New Roman"/>
                <w:bCs/>
              </w:rPr>
              <w:t>For the proposal 3, as at least 3 companies had mentioned to add the FFS</w:t>
            </w:r>
          </w:p>
          <w:p w14:paraId="56B8DB7A" w14:textId="77777777" w:rsidR="00342642" w:rsidRDefault="00342642" w:rsidP="00342642">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C4E0B40" w14:textId="79A00D3E" w:rsidR="00342642" w:rsidRPr="00342642" w:rsidRDefault="00342642" w:rsidP="008F5F9C">
            <w:pPr>
              <w:rPr>
                <w:rFonts w:ascii="Times New Roman" w:hAnsi="Times New Roman" w:cs="Times New Roman"/>
                <w:bCs/>
              </w:rPr>
            </w:pPr>
            <w:r>
              <w:rPr>
                <w:rFonts w:ascii="Times New Roman" w:hAnsi="Times New Roman" w:cs="Times New Roman"/>
                <w:bCs/>
              </w:rPr>
              <w:t>We think it is fair to provide an opportunity to discuss in the GTW or by email. As it is an FFS, for even included in a candidate agreements, there is nothing to worry about.</w:t>
            </w:r>
          </w:p>
        </w:tc>
      </w:tr>
      <w:tr w:rsidR="003D47CE" w14:paraId="5BB673D8" w14:textId="77777777" w:rsidTr="0059270F">
        <w:trPr>
          <w:trHeight w:val="409"/>
        </w:trPr>
        <w:tc>
          <w:tcPr>
            <w:tcW w:w="1435" w:type="dxa"/>
            <w:shd w:val="clear" w:color="auto" w:fill="auto"/>
            <w:vAlign w:val="center"/>
          </w:tcPr>
          <w:p w14:paraId="49617BE6" w14:textId="55CA5499" w:rsidR="003D47CE" w:rsidRDefault="003D47CE" w:rsidP="003D47CE">
            <w:pPr>
              <w:jc w:val="center"/>
              <w:rPr>
                <w:rFonts w:ascii="Times New Roman" w:eastAsia="宋体" w:hAnsi="Times New Roman" w:cs="Times New Roman"/>
                <w:bCs/>
              </w:rPr>
            </w:pPr>
            <w:r>
              <w:rPr>
                <w:rFonts w:ascii="Times New Roman" w:eastAsia="Malgun Gothic" w:hAnsi="Times New Roman" w:cs="Times New Roman" w:hint="eastAsia"/>
                <w:bCs/>
                <w:lang w:eastAsia="ko-KR"/>
              </w:rPr>
              <w:t>LG</w:t>
            </w:r>
          </w:p>
        </w:tc>
        <w:tc>
          <w:tcPr>
            <w:tcW w:w="8042" w:type="dxa"/>
            <w:shd w:val="clear" w:color="auto" w:fill="auto"/>
            <w:vAlign w:val="center"/>
          </w:tcPr>
          <w:p w14:paraId="4E1C4CC5" w14:textId="77777777" w:rsidR="003D47CE" w:rsidRDefault="003D47CE" w:rsidP="003D47CE">
            <w:pPr>
              <w:rPr>
                <w:rFonts w:ascii="Times New Roman" w:eastAsia="BatangChe" w:hAnsi="Times New Roman" w:cs="Times New Roman"/>
                <w:bCs/>
                <w:lang w:val="en-GB" w:eastAsia="ko-KR"/>
              </w:rPr>
            </w:pPr>
            <w:r w:rsidRPr="00372283">
              <w:rPr>
                <w:rFonts w:ascii="Times New Roman" w:eastAsia="MS Mincho" w:hAnsi="Times New Roman" w:cs="Times New Roman"/>
                <w:bCs/>
                <w:lang w:val="en-GB" w:eastAsia="ja-JP"/>
              </w:rPr>
              <w:t xml:space="preserve">As we mentioned </w:t>
            </w:r>
            <w:r>
              <w:rPr>
                <w:rFonts w:ascii="Times New Roman" w:eastAsia="MS Mincho" w:hAnsi="Times New Roman" w:cs="Times New Roman"/>
                <w:bCs/>
                <w:lang w:val="en-GB" w:eastAsia="ja-JP"/>
              </w:rPr>
              <w:t xml:space="preserve">in </w:t>
            </w:r>
            <w:r w:rsidRPr="00372283">
              <w:rPr>
                <w:rFonts w:ascii="Times New Roman" w:eastAsia="MS Mincho" w:hAnsi="Times New Roman" w:cs="Times New Roman"/>
                <w:bCs/>
                <w:lang w:val="en-GB" w:eastAsia="ja-JP"/>
              </w:rPr>
              <w:t>p</w:t>
            </w:r>
            <w:r>
              <w:rPr>
                <w:rFonts w:ascii="Times New Roman" w:eastAsia="MS Mincho" w:hAnsi="Times New Roman" w:cs="Times New Roman"/>
                <w:bCs/>
                <w:lang w:val="en-GB" w:eastAsia="ja-JP"/>
              </w:rPr>
              <w:t xml:space="preserve">revious round, the target of repetition type B is </w:t>
            </w:r>
            <w:r>
              <w:rPr>
                <w:rFonts w:ascii="Times New Roman" w:eastAsia="BatangChe" w:hAnsi="Times New Roman" w:cs="Times New Roman"/>
                <w:bCs/>
                <w:lang w:val="en-GB" w:eastAsia="ko-KR"/>
              </w:rPr>
              <w:t>URLLC which implies the code rate is expected to be high. Therefore, it is not desirable for PUSCH repetition type B to be used for coverage enhancement scenario. In that sense, we cannot support proposal.</w:t>
            </w:r>
          </w:p>
          <w:p w14:paraId="3BDB00B2" w14:textId="2EB9FD94" w:rsidR="003D47CE" w:rsidRDefault="003D47CE" w:rsidP="003D47CE">
            <w:pPr>
              <w:rPr>
                <w:rFonts w:ascii="Times New Roman" w:hAnsi="Times New Roman" w:cs="Times New Roman"/>
                <w:bCs/>
              </w:rPr>
            </w:pPr>
            <w:r>
              <w:rPr>
                <w:rFonts w:ascii="Times New Roman" w:eastAsia="BatangChe" w:hAnsi="Times New Roman" w:cs="Times New Roman"/>
                <w:bCs/>
                <w:lang w:val="en-GB" w:eastAsia="ko-KR"/>
              </w:rPr>
              <w:t>We have similar view with Qualcomm, however one thing should be pointed out. In our understanding, coverage enhancement should be applied not only for cell-edge UEs but also UEs under coverage mismatch between uplink and downlink.</w:t>
            </w:r>
          </w:p>
        </w:tc>
      </w:tr>
      <w:tr w:rsidR="0011394F" w14:paraId="3B3924DB" w14:textId="77777777" w:rsidTr="00435744">
        <w:trPr>
          <w:trHeight w:val="409"/>
        </w:trPr>
        <w:tc>
          <w:tcPr>
            <w:tcW w:w="1435" w:type="dxa"/>
            <w:shd w:val="clear" w:color="auto" w:fill="auto"/>
            <w:vAlign w:val="center"/>
          </w:tcPr>
          <w:p w14:paraId="6E6FCA8E"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bCs/>
                <w:lang w:val="en-GB"/>
              </w:rPr>
              <w:t>，</w:t>
            </w:r>
            <w:r>
              <w:rPr>
                <w:rFonts w:ascii="Times New Roman" w:hAnsi="Times New Roman" w:cs="Times New Roman"/>
                <w:bCs/>
                <w:lang w:val="en-GB"/>
              </w:rPr>
              <w:t>HiSilicon</w:t>
            </w:r>
          </w:p>
        </w:tc>
        <w:tc>
          <w:tcPr>
            <w:tcW w:w="8042" w:type="dxa"/>
            <w:shd w:val="clear" w:color="auto" w:fill="auto"/>
            <w:vAlign w:val="center"/>
          </w:tcPr>
          <w:p w14:paraId="51BA897E"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As replied in the previous round, PUSCH repetition type B has its coverage advantage over PUSCH repetition type A as shown in the following figure where an additional actual rep#i+1 near the slot boundary can provide coverage gain. Therefore, joint channel estimation (JCE) should be applicable to PUSCH repetition type B for coverage enhancement.</w:t>
            </w:r>
          </w:p>
          <w:p w14:paraId="7C3993CA"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
          <w:p w14:paraId="47E7B799"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A repetition with L=14:</w:t>
            </w:r>
          </w:p>
          <w:p w14:paraId="1F7B554E" w14:textId="77777777" w:rsidR="0011394F" w:rsidRPr="00DE760A" w:rsidRDefault="0011394F" w:rsidP="007C7966">
            <w:pPr>
              <w:pStyle w:val="ListParagraph"/>
              <w:ind w:left="420" w:firstLineChars="0" w:firstLine="0"/>
              <w:jc w:val="center"/>
              <w:rPr>
                <w:bCs/>
                <w:lang w:val="en-GB"/>
              </w:rPr>
            </w:pPr>
            <w:r>
              <w:rPr>
                <w:noProof/>
                <w:lang w:eastAsia="zh-CN"/>
              </w:rPr>
              <w:drawing>
                <wp:inline distT="0" distB="0" distL="0" distR="0" wp14:anchorId="1A47CBEA" wp14:editId="4F668821">
                  <wp:extent cx="2428647" cy="675897"/>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59845A51" w14:textId="77777777" w:rsidR="0011394F" w:rsidRDefault="0011394F" w:rsidP="007C7966">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4589AC1E" w14:textId="77777777" w:rsidR="0011394F" w:rsidRDefault="0011394F" w:rsidP="007C7966">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D9CDACE" w14:textId="77777777" w:rsidR="0011394F" w:rsidRDefault="0011394F" w:rsidP="007C7966">
            <w:pPr>
              <w:pStyle w:val="ListParagraph"/>
              <w:ind w:left="420" w:firstLineChars="0" w:firstLine="0"/>
              <w:jc w:val="center"/>
              <w:rPr>
                <w:bCs/>
                <w:lang w:val="en-GB" w:eastAsia="zh-CN"/>
              </w:rPr>
            </w:pPr>
            <w:r>
              <w:rPr>
                <w:noProof/>
                <w:lang w:eastAsia="zh-CN"/>
              </w:rPr>
              <w:drawing>
                <wp:inline distT="0" distB="0" distL="0" distR="0" wp14:anchorId="2B8135B4" wp14:editId="16F5FA75">
                  <wp:extent cx="2596896" cy="897992"/>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1582FDDC" w14:textId="77777777" w:rsidR="0011394F" w:rsidRPr="00522FFB" w:rsidRDefault="0011394F" w:rsidP="007C7966">
            <w:pPr>
              <w:pStyle w:val="ListParagraph"/>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5D519F69"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t>
            </w:r>
          </w:p>
          <w:p w14:paraId="1F5D6BB8" w14:textId="77777777" w:rsidR="0011394F" w:rsidRDefault="0011394F" w:rsidP="007C7966">
            <w:pPr>
              <w:rPr>
                <w:rFonts w:ascii="Times New Roman" w:hAnsi="Times New Roman" w:cs="Times New Roman"/>
                <w:bCs/>
                <w:lang w:val="en-GB"/>
              </w:rPr>
            </w:pPr>
          </w:p>
          <w:p w14:paraId="5DFA2CE3"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Companies seem to agree at least the same mechanism of JCE as that for PUSCH repetition type A can enable PUSCH repetition type B with JCE, i.e. it is feasible to support PUSCH repetition type B with JCE, but concern that whether additional spec effort for any optimization is necessary. In this case, we can agree the common part of supporting it, and FFS the additional spec effort and its necessity. Therefore, we propose a change to the FL proposal as below</w:t>
            </w:r>
          </w:p>
          <w:p w14:paraId="6198DF66" w14:textId="77777777" w:rsidR="0011394F" w:rsidRPr="00AE4833" w:rsidRDefault="0011394F" w:rsidP="007C7966">
            <w:pPr>
              <w:rPr>
                <w:rFonts w:ascii="Arial" w:hAnsi="Arial" w:cs="Arial"/>
                <w:b/>
                <w:bCs/>
                <w:szCs w:val="21"/>
                <w:lang w:val="en-GB"/>
              </w:rPr>
            </w:pPr>
            <w:r w:rsidRPr="00AE4833">
              <w:rPr>
                <w:rFonts w:ascii="Arial" w:hAnsi="Arial" w:cs="Arial" w:hint="eastAsia"/>
                <w:b/>
                <w:bCs/>
                <w:szCs w:val="21"/>
                <w:highlight w:val="yellow"/>
                <w:lang w:val="en-GB"/>
              </w:rPr>
              <w:t>Proposal 2:</w:t>
            </w:r>
          </w:p>
          <w:p w14:paraId="40BF2B37" w14:textId="77777777" w:rsidR="0011394F" w:rsidRPr="005A583F" w:rsidRDefault="0011394F" w:rsidP="0011394F">
            <w:pPr>
              <w:pStyle w:val="ListParagraph"/>
              <w:numPr>
                <w:ilvl w:val="0"/>
                <w:numId w:val="39"/>
              </w:numPr>
              <w:spacing w:line="252" w:lineRule="auto"/>
              <w:ind w:firstLineChars="0"/>
              <w:rPr>
                <w:rFonts w:ascii="Arial" w:hAnsi="Arial" w:cs="Arial"/>
                <w:szCs w:val="21"/>
                <w:lang w:eastAsia="zh-CN"/>
              </w:rPr>
            </w:pPr>
            <w:r w:rsidRPr="005A583F">
              <w:rPr>
                <w:rFonts w:ascii="Arial" w:hAnsi="Arial" w:cs="Arial" w:hint="eastAsia"/>
                <w:szCs w:val="21"/>
                <w:lang w:eastAsia="zh-CN"/>
              </w:rPr>
              <w:t>For back-to-back PUSCH transmissions across consecutive slots, support necessary design aspects (under the condition of power consistency and phase continuity) to enable joint channel estimation for the following cases:</w:t>
            </w:r>
          </w:p>
          <w:p w14:paraId="00E9AAAF" w14:textId="77777777" w:rsidR="0011394F" w:rsidRDefault="0011394F" w:rsidP="0011394F">
            <w:pPr>
              <w:pStyle w:val="ListParagraph"/>
              <w:numPr>
                <w:ilvl w:val="1"/>
                <w:numId w:val="32"/>
              </w:numPr>
              <w:adjustRightInd/>
              <w:spacing w:line="252" w:lineRule="auto"/>
              <w:ind w:left="780" w:firstLineChars="0"/>
              <w:rPr>
                <w:rFonts w:ascii="Arial" w:hAnsi="Arial" w:cs="Arial"/>
                <w:sz w:val="21"/>
                <w:szCs w:val="21"/>
                <w:lang w:eastAsia="zh-CN"/>
              </w:rPr>
            </w:pPr>
            <w:r w:rsidRPr="00AE4833">
              <w:rPr>
                <w:rFonts w:ascii="Arial" w:hAnsi="Arial" w:cs="Arial" w:hint="eastAsia"/>
                <w:sz w:val="21"/>
                <w:szCs w:val="21"/>
                <w:lang w:eastAsia="zh-CN"/>
              </w:rPr>
              <w:t>Over back-to-back PUSCH transmissions (of the same TB) for repetition type B scheduled by dynamic grant or configured grant</w:t>
            </w:r>
            <w:r>
              <w:rPr>
                <w:rFonts w:ascii="Arial" w:hAnsi="Arial" w:cs="Arial" w:hint="eastAsia"/>
                <w:sz w:val="21"/>
                <w:szCs w:val="21"/>
                <w:lang w:eastAsia="zh-CN"/>
              </w:rPr>
              <w:t xml:space="preserve">, </w:t>
            </w:r>
          </w:p>
          <w:p w14:paraId="1F45BCEA" w14:textId="77777777" w:rsidR="0011394F" w:rsidRPr="00AE4833" w:rsidRDefault="0011394F" w:rsidP="0011394F">
            <w:pPr>
              <w:pStyle w:val="ListParagraph"/>
              <w:numPr>
                <w:ilvl w:val="1"/>
                <w:numId w:val="71"/>
              </w:numPr>
              <w:adjustRightInd/>
              <w:spacing w:line="252" w:lineRule="auto"/>
              <w:ind w:left="1219" w:firstLineChars="0"/>
              <w:rPr>
                <w:rFonts w:ascii="Arial" w:hAnsi="Arial" w:cs="Arial"/>
                <w:sz w:val="21"/>
                <w:szCs w:val="21"/>
                <w:lang w:eastAsia="zh-CN"/>
              </w:rPr>
            </w:pPr>
            <w:r w:rsidRPr="005C6033">
              <w:rPr>
                <w:rFonts w:ascii="Arial" w:hAnsi="Arial" w:cs="Arial"/>
                <w:color w:val="FF0000"/>
                <w:sz w:val="21"/>
                <w:szCs w:val="21"/>
                <w:highlight w:val="yellow"/>
                <w:lang w:eastAsia="zh-CN"/>
              </w:rPr>
              <w:t>FFS:</w:t>
            </w:r>
            <w:r>
              <w:rPr>
                <w:rFonts w:ascii="Arial" w:hAnsi="Arial" w:cs="Arial"/>
                <w:color w:val="FF0000"/>
                <w:sz w:val="21"/>
                <w:szCs w:val="21"/>
                <w:lang w:eastAsia="zh-CN"/>
              </w:rPr>
              <w:t xml:space="preserve"> </w:t>
            </w:r>
            <w:r w:rsidRPr="006A3197">
              <w:rPr>
                <w:rFonts w:ascii="Arial" w:hAnsi="Arial" w:cs="Arial" w:hint="eastAsia"/>
                <w:color w:val="FF0000"/>
                <w:sz w:val="21"/>
                <w:szCs w:val="21"/>
                <w:lang w:eastAsia="zh-CN"/>
              </w:rPr>
              <w:t>if it reuses only those joint channel estimation mechanism</w:t>
            </w:r>
            <w:r>
              <w:rPr>
                <w:rFonts w:ascii="Arial" w:hAnsi="Arial" w:cs="Arial" w:hint="eastAsia"/>
                <w:color w:val="FF0000"/>
                <w:sz w:val="21"/>
                <w:szCs w:val="21"/>
                <w:lang w:eastAsia="zh-CN"/>
              </w:rPr>
              <w:t>s defined for repetition Type A.</w:t>
            </w:r>
          </w:p>
          <w:p w14:paraId="516D1F78" w14:textId="77777777" w:rsidR="0011394F" w:rsidRPr="00B4140A" w:rsidRDefault="0011394F" w:rsidP="0011394F">
            <w:pPr>
              <w:pStyle w:val="ListParagraph"/>
              <w:numPr>
                <w:ilvl w:val="1"/>
                <w:numId w:val="32"/>
              </w:numPr>
              <w:adjustRightInd/>
              <w:spacing w:line="252" w:lineRule="auto"/>
              <w:ind w:left="780" w:firstLineChars="0"/>
              <w:rPr>
                <w:rFonts w:ascii="Arial" w:hAnsi="Arial" w:cs="Arial"/>
                <w:sz w:val="21"/>
                <w:szCs w:val="21"/>
              </w:rPr>
            </w:pPr>
            <w:r w:rsidRPr="00AE4833">
              <w:rPr>
                <w:rFonts w:ascii="Arial" w:hAnsi="Arial" w:cs="Arial" w:hint="eastAsia"/>
                <w:sz w:val="21"/>
                <w:szCs w:val="21"/>
                <w:lang w:eastAsia="zh-CN"/>
              </w:rPr>
              <w:t>FFS: Over back-to-back PUSCH transmissions with different TB</w:t>
            </w:r>
          </w:p>
          <w:p w14:paraId="625D285A" w14:textId="77777777" w:rsidR="0011394F" w:rsidRPr="005C6033" w:rsidRDefault="0011394F" w:rsidP="007C7966">
            <w:pPr>
              <w:rPr>
                <w:rFonts w:ascii="Times New Roman" w:eastAsia="MS Mincho" w:hAnsi="Times New Roman" w:cs="Times New Roman"/>
                <w:bCs/>
                <w:lang w:eastAsia="ja-JP"/>
              </w:rPr>
            </w:pPr>
          </w:p>
          <w:p w14:paraId="2AE2007A" w14:textId="77777777" w:rsidR="0011394F" w:rsidRPr="00E12BC9" w:rsidRDefault="0011394F" w:rsidP="007C7966">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a response to Ericsson’s comment in the 2</w:t>
            </w:r>
            <w:r w:rsidRPr="005C6033">
              <w:rPr>
                <w:rFonts w:ascii="Times New Roman" w:hAnsi="Times New Roman" w:cs="Times New Roman"/>
                <w:bCs/>
                <w:vertAlign w:val="superscript"/>
                <w:lang w:val="en-GB"/>
              </w:rPr>
              <w:t>nd</w:t>
            </w:r>
            <w:r>
              <w:rPr>
                <w:rFonts w:ascii="Times New Roman" w:hAnsi="Times New Roman" w:cs="Times New Roman"/>
                <w:bCs/>
                <w:lang w:val="en-GB"/>
              </w:rPr>
              <w:t xml:space="preserve"> round discussion that ‘gains could be lower than that of repetition’ for joint channel estimation among different TBs, observations in </w:t>
            </w:r>
            <w:r w:rsidRPr="005C6033">
              <w:rPr>
                <w:rFonts w:ascii="Times New Roman" w:hAnsi="Times New Roman" w:cs="Times New Roman"/>
                <w:bCs/>
                <w:lang w:val="en-GB"/>
              </w:rPr>
              <w:t>R1-2007583</w:t>
            </w:r>
            <w:r>
              <w:rPr>
                <w:rFonts w:ascii="Times New Roman" w:hAnsi="Times New Roman" w:cs="Times New Roman"/>
                <w:bCs/>
                <w:lang w:val="en-GB"/>
              </w:rPr>
              <w:t xml:space="preserve"> (captured by TR 38.830) still demonstrate a significant gain by joint channel estimation among different TBs, e.g.</w:t>
            </w:r>
            <w:r w:rsidRPr="005C6033">
              <w:rPr>
                <w:rFonts w:ascii="Times New Roman" w:hAnsi="Times New Roman" w:cs="Times New Roman"/>
                <w:bCs/>
                <w:lang w:val="en-GB"/>
              </w:rPr>
              <w:t xml:space="preserve"> 1.3-2.1dB.</w:t>
            </w:r>
          </w:p>
        </w:tc>
      </w:tr>
      <w:tr w:rsidR="00435744" w14:paraId="5BF7460D" w14:textId="77777777" w:rsidTr="00435744">
        <w:trPr>
          <w:trHeight w:val="409"/>
        </w:trPr>
        <w:tc>
          <w:tcPr>
            <w:tcW w:w="1435" w:type="dxa"/>
            <w:shd w:val="clear" w:color="auto" w:fill="auto"/>
            <w:vAlign w:val="center"/>
          </w:tcPr>
          <w:p w14:paraId="11054150" w14:textId="21FCFCB3" w:rsidR="00435744" w:rsidRDefault="00435744"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042" w:type="dxa"/>
            <w:shd w:val="clear" w:color="auto" w:fill="auto"/>
            <w:vAlign w:val="center"/>
          </w:tcPr>
          <w:p w14:paraId="787C788D" w14:textId="4DF85310" w:rsidR="00435744" w:rsidRDefault="00DF5F18" w:rsidP="00D02207">
            <w:pPr>
              <w:rPr>
                <w:rFonts w:ascii="Times New Roman" w:hAnsi="Times New Roman" w:cs="Times New Roman"/>
                <w:bCs/>
                <w:lang w:val="en-GB"/>
              </w:rPr>
            </w:pPr>
            <w:r>
              <w:rPr>
                <w:rFonts w:ascii="Times New Roman" w:hAnsi="Times New Roman" w:cs="Times New Roman" w:hint="eastAsia"/>
                <w:bCs/>
                <w:lang w:val="en-GB"/>
              </w:rPr>
              <w:t>@</w:t>
            </w:r>
            <w:r w:rsidR="00E810AB">
              <w:rPr>
                <w:rFonts w:ascii="Times New Roman" w:hAnsi="Times New Roman" w:cs="Times New Roman"/>
                <w:bCs/>
                <w:lang w:val="en-GB"/>
              </w:rPr>
              <w:t>all, R</w:t>
            </w:r>
            <w:r>
              <w:rPr>
                <w:rFonts w:ascii="Times New Roman" w:hAnsi="Times New Roman" w:cs="Times New Roman"/>
                <w:bCs/>
                <w:lang w:val="en-GB"/>
              </w:rPr>
              <w:t>egarding whether PUSCH repetition type is relevant to coverage or whether it is included in WID, we have discussed these quite many times. Different companies have different understanding</w:t>
            </w:r>
            <w:r w:rsidR="008417A5">
              <w:rPr>
                <w:rFonts w:ascii="Times New Roman" w:hAnsi="Times New Roman" w:cs="Times New Roman"/>
                <w:bCs/>
                <w:lang w:val="en-GB"/>
              </w:rPr>
              <w:t>s</w:t>
            </w:r>
            <w:r>
              <w:rPr>
                <w:rFonts w:ascii="Times New Roman" w:hAnsi="Times New Roman" w:cs="Times New Roman"/>
                <w:bCs/>
                <w:lang w:val="en-GB"/>
              </w:rPr>
              <w:t>. The arguments are summarized in section 4.1. I don’t think repeat</w:t>
            </w:r>
            <w:r w:rsidR="000B4F97">
              <w:rPr>
                <w:rFonts w:ascii="Times New Roman" w:hAnsi="Times New Roman" w:cs="Times New Roman"/>
                <w:bCs/>
                <w:lang w:val="en-GB"/>
              </w:rPr>
              <w:t>ing</w:t>
            </w:r>
            <w:r>
              <w:rPr>
                <w:rFonts w:ascii="Times New Roman" w:hAnsi="Times New Roman" w:cs="Times New Roman"/>
                <w:bCs/>
                <w:lang w:val="en-GB"/>
              </w:rPr>
              <w:t xml:space="preserve"> these argument</w:t>
            </w:r>
            <w:r w:rsidR="000B4F97">
              <w:rPr>
                <w:rFonts w:ascii="Times New Roman" w:hAnsi="Times New Roman" w:cs="Times New Roman"/>
                <w:bCs/>
                <w:lang w:val="en-GB"/>
              </w:rPr>
              <w:t>s</w:t>
            </w:r>
            <w:r>
              <w:rPr>
                <w:rFonts w:ascii="Times New Roman" w:hAnsi="Times New Roman" w:cs="Times New Roman"/>
                <w:bCs/>
                <w:lang w:val="en-GB"/>
              </w:rPr>
              <w:t xml:space="preserve"> would be helpful. </w:t>
            </w:r>
            <w:r w:rsidR="00E54F77">
              <w:rPr>
                <w:rFonts w:ascii="Times New Roman" w:hAnsi="Times New Roman" w:cs="Times New Roman"/>
                <w:bCs/>
                <w:lang w:val="en-GB"/>
              </w:rPr>
              <w:t xml:space="preserve">From FL perspective, 21 companies support repetition type B while 4 companies have concerns. It is </w:t>
            </w:r>
            <w:r w:rsidR="007E4757">
              <w:rPr>
                <w:rFonts w:ascii="Times New Roman" w:hAnsi="Times New Roman" w:cs="Times New Roman"/>
                <w:bCs/>
                <w:lang w:val="en-GB"/>
              </w:rPr>
              <w:t xml:space="preserve">quite </w:t>
            </w:r>
            <w:r w:rsidR="00E54F77">
              <w:rPr>
                <w:rFonts w:ascii="Times New Roman" w:hAnsi="Times New Roman" w:cs="Times New Roman"/>
                <w:bCs/>
                <w:lang w:val="en-GB"/>
              </w:rPr>
              <w:t xml:space="preserve">clear </w:t>
            </w:r>
            <w:r w:rsidR="007E4757">
              <w:rPr>
                <w:rFonts w:ascii="Times New Roman" w:hAnsi="Times New Roman" w:cs="Times New Roman"/>
                <w:bCs/>
                <w:lang w:val="en-GB"/>
              </w:rPr>
              <w:t xml:space="preserve">that the </w:t>
            </w:r>
            <w:r w:rsidR="00E54F77">
              <w:rPr>
                <w:rFonts w:ascii="Times New Roman" w:hAnsi="Times New Roman" w:cs="Times New Roman"/>
                <w:bCs/>
                <w:lang w:val="en-GB"/>
              </w:rPr>
              <w:t>majority support repetition type B. What we need to do is</w:t>
            </w:r>
            <w:r w:rsidR="004D576A">
              <w:rPr>
                <w:rFonts w:ascii="Times New Roman" w:hAnsi="Times New Roman" w:cs="Times New Roman"/>
                <w:bCs/>
                <w:lang w:val="en-GB"/>
              </w:rPr>
              <w:t xml:space="preserve"> to</w:t>
            </w:r>
            <w:r w:rsidR="00E54F77">
              <w:rPr>
                <w:rFonts w:ascii="Times New Roman" w:hAnsi="Times New Roman" w:cs="Times New Roman"/>
                <w:bCs/>
                <w:lang w:val="en-GB"/>
              </w:rPr>
              <w:t xml:space="preserve"> find a compromised way to make progress.</w:t>
            </w:r>
            <w:r w:rsidR="007C7966">
              <w:rPr>
                <w:rFonts w:ascii="Times New Roman" w:hAnsi="Times New Roman" w:cs="Times New Roman"/>
                <w:bCs/>
                <w:lang w:val="en-GB"/>
              </w:rPr>
              <w:t xml:space="preserve"> </w:t>
            </w:r>
            <w:r w:rsidR="00D02207">
              <w:rPr>
                <w:rFonts w:ascii="Times New Roman" w:hAnsi="Times New Roman" w:cs="Times New Roman"/>
                <w:bCs/>
                <w:lang w:val="en-GB"/>
              </w:rPr>
              <w:t xml:space="preserve">Ericsson, Samsung, </w:t>
            </w:r>
            <w:r w:rsidR="00D02207" w:rsidRPr="0059270F">
              <w:rPr>
                <w:rFonts w:ascii="Times New Roman" w:eastAsia="宋体" w:hAnsi="Times New Roman" w:cs="Times New Roman"/>
                <w:bCs/>
              </w:rPr>
              <w:t>InterDigital</w:t>
            </w:r>
            <w:r w:rsidR="00D02207">
              <w:rPr>
                <w:rFonts w:ascii="Times New Roman" w:eastAsia="宋体" w:hAnsi="Times New Roman" w:cs="Times New Roman"/>
                <w:bCs/>
              </w:rPr>
              <w:t xml:space="preserve"> and Huawei </w:t>
            </w:r>
            <w:r w:rsidR="006A3407">
              <w:rPr>
                <w:rFonts w:ascii="Times New Roman" w:eastAsia="宋体" w:hAnsi="Times New Roman" w:cs="Times New Roman"/>
                <w:bCs/>
              </w:rPr>
              <w:t xml:space="preserve">proposed good directions. </w:t>
            </w:r>
            <w:r w:rsidR="00174E74">
              <w:rPr>
                <w:rFonts w:ascii="Times New Roman" w:eastAsia="宋体" w:hAnsi="Times New Roman" w:cs="Times New Roman"/>
                <w:bCs/>
              </w:rPr>
              <w:t xml:space="preserve">It seems that companies acknowledged that </w:t>
            </w:r>
            <w:r w:rsidR="006F14B3">
              <w:rPr>
                <w:rFonts w:ascii="Times New Roman" w:eastAsia="宋体" w:hAnsi="Times New Roman" w:cs="Times New Roman"/>
                <w:bCs/>
              </w:rPr>
              <w:t>mechanism for</w:t>
            </w:r>
            <w:r w:rsidR="00174E74">
              <w:rPr>
                <w:rFonts w:ascii="Times New Roman" w:eastAsia="宋体" w:hAnsi="Times New Roman" w:cs="Times New Roman"/>
                <w:bCs/>
              </w:rPr>
              <w:t xml:space="preserve"> </w:t>
            </w:r>
            <w:r w:rsidR="006F14B3">
              <w:rPr>
                <w:rFonts w:ascii="Times New Roman" w:eastAsia="宋体" w:hAnsi="Times New Roman" w:cs="Times New Roman"/>
                <w:bCs/>
              </w:rPr>
              <w:t>repetition A should be reused for repetition B as much as possible</w:t>
            </w:r>
            <w:r w:rsidR="00174E74">
              <w:rPr>
                <w:rFonts w:ascii="Times New Roman" w:eastAsia="宋体" w:hAnsi="Times New Roman" w:cs="Times New Roman"/>
                <w:bCs/>
              </w:rPr>
              <w:t xml:space="preserve">. </w:t>
            </w:r>
            <w:r w:rsidR="006F14B3">
              <w:rPr>
                <w:rFonts w:ascii="Times New Roman" w:eastAsia="宋体" w:hAnsi="Times New Roman" w:cs="Times New Roman"/>
                <w:bCs/>
              </w:rPr>
              <w:t>Based on the comments, proposal 2 is revised as follows:</w:t>
            </w:r>
          </w:p>
          <w:p w14:paraId="0BC732DA" w14:textId="77777777" w:rsidR="00D02207" w:rsidRDefault="00D02207" w:rsidP="00D02207">
            <w:pPr>
              <w:rPr>
                <w:rFonts w:ascii="Times New Roman" w:hAnsi="Times New Roman" w:cs="Times New Roman"/>
                <w:bCs/>
                <w:lang w:val="en-GB"/>
              </w:rPr>
            </w:pPr>
          </w:p>
          <w:p w14:paraId="73F68359" w14:textId="77777777" w:rsidR="00D02207" w:rsidRDefault="00D02207" w:rsidP="00D02207">
            <w:pPr>
              <w:rPr>
                <w:rFonts w:ascii="Arial" w:hAnsi="Arial" w:cs="Arial"/>
                <w:b/>
                <w:bCs/>
                <w:szCs w:val="21"/>
                <w:lang w:val="en-GB"/>
              </w:rPr>
            </w:pPr>
            <w:r>
              <w:rPr>
                <w:rFonts w:ascii="Arial" w:hAnsi="Arial" w:cs="Arial"/>
                <w:b/>
                <w:bCs/>
                <w:szCs w:val="21"/>
                <w:highlight w:val="yellow"/>
                <w:lang w:val="en-GB"/>
              </w:rPr>
              <w:t>Proposal 2:</w:t>
            </w:r>
          </w:p>
          <w:p w14:paraId="5319E956" w14:textId="77777777" w:rsidR="00D02207" w:rsidRDefault="00D02207" w:rsidP="00D02207">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241979C3" w14:textId="5DF5D2C0" w:rsidR="00D02207" w:rsidRPr="00793195" w:rsidRDefault="00D02207" w:rsidP="00D02207">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w:t>
            </w:r>
            <w:r w:rsidRPr="00387A26">
              <w:rPr>
                <w:rFonts w:ascii="Arial" w:hAnsi="Arial" w:cs="Arial"/>
                <w:sz w:val="21"/>
                <w:szCs w:val="21"/>
              </w:rPr>
              <w:t>t.</w:t>
            </w:r>
          </w:p>
          <w:p w14:paraId="2817F78F" w14:textId="016EDB68" w:rsidR="00793195" w:rsidRPr="00387A26" w:rsidRDefault="00793195" w:rsidP="00793195">
            <w:pPr>
              <w:pStyle w:val="ListParagraph"/>
              <w:numPr>
                <w:ilvl w:val="2"/>
                <w:numId w:val="32"/>
              </w:numPr>
              <w:spacing w:line="252" w:lineRule="auto"/>
              <w:ind w:firstLineChars="0"/>
              <w:rPr>
                <w:rFonts w:ascii="Arial" w:hAnsi="Arial" w:cs="Arial"/>
                <w:color w:val="FF0000"/>
                <w:sz w:val="21"/>
                <w:szCs w:val="21"/>
              </w:rPr>
            </w:pPr>
            <w:r w:rsidRPr="00387A26">
              <w:rPr>
                <w:rFonts w:ascii="Arial" w:hAnsi="Arial" w:cs="Arial"/>
                <w:color w:val="FF0000"/>
                <w:sz w:val="21"/>
                <w:szCs w:val="21"/>
              </w:rPr>
              <w:t xml:space="preserve">When applicable, based on similar mechanism(s) for enabling joint </w:t>
            </w:r>
            <w:r w:rsidRPr="00387A26">
              <w:rPr>
                <w:rFonts w:ascii="Arial" w:hAnsi="Arial" w:cs="Arial"/>
                <w:color w:val="FF0000"/>
                <w:sz w:val="21"/>
                <w:szCs w:val="21"/>
              </w:rPr>
              <w:lastRenderedPageBreak/>
              <w:t>channel estimation for repetition Type A</w:t>
            </w:r>
          </w:p>
          <w:p w14:paraId="14E3C83A" w14:textId="113DA32E" w:rsidR="00793195" w:rsidRPr="00323862" w:rsidRDefault="00387A26" w:rsidP="00793195">
            <w:pPr>
              <w:pStyle w:val="ListParagraph"/>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w:t>
            </w:r>
            <w:r w:rsidR="00793195">
              <w:rPr>
                <w:rFonts w:ascii="Arial" w:hAnsi="Arial" w:cs="Arial"/>
                <w:color w:val="FF0000"/>
                <w:sz w:val="21"/>
                <w:szCs w:val="21"/>
              </w:rPr>
              <w:t xml:space="preserve">if it reuses only those joint channel estimation </w:t>
            </w:r>
            <w:r w:rsidR="00793195" w:rsidRPr="00323862">
              <w:rPr>
                <w:rFonts w:ascii="Arial" w:hAnsi="Arial" w:cs="Arial"/>
                <w:color w:val="FF0000"/>
                <w:sz w:val="21"/>
                <w:szCs w:val="21"/>
              </w:rPr>
              <w:t>specification enhancements defined to support</w:t>
            </w:r>
            <w:r w:rsidR="00793195">
              <w:rPr>
                <w:rFonts w:ascii="Arial" w:hAnsi="Arial" w:cs="Arial"/>
                <w:color w:val="FF0000"/>
                <w:sz w:val="21"/>
                <w:szCs w:val="21"/>
              </w:rPr>
              <w:t xml:space="preserve"> repetition Type A.</w:t>
            </w:r>
          </w:p>
          <w:p w14:paraId="0060E870" w14:textId="77777777" w:rsidR="00D02207" w:rsidRDefault="00D02207" w:rsidP="00D02207">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p w14:paraId="657F77DC" w14:textId="4BFFCF04" w:rsidR="00D02207" w:rsidRDefault="00D02207" w:rsidP="00D02207">
            <w:pPr>
              <w:rPr>
                <w:rFonts w:ascii="Times New Roman" w:hAnsi="Times New Roman" w:cs="Times New Roman"/>
                <w:bCs/>
              </w:rPr>
            </w:pPr>
          </w:p>
          <w:p w14:paraId="2FB5BC3F" w14:textId="343B28D7" w:rsidR="00291FD9" w:rsidRDefault="00291FD9" w:rsidP="00D02207">
            <w:pPr>
              <w:rPr>
                <w:rFonts w:ascii="Times New Roman" w:hAnsi="Times New Roman" w:cs="Times New Roman"/>
                <w:bCs/>
              </w:rPr>
            </w:pPr>
            <w:r>
              <w:rPr>
                <w:rFonts w:ascii="Times New Roman" w:hAnsi="Times New Roman" w:cs="Times New Roman"/>
                <w:bCs/>
              </w:rPr>
              <w:t xml:space="preserve">Regarding whether to come back to Type B after the Type A design has progressed, </w:t>
            </w:r>
            <w:r w:rsidR="009F320D">
              <w:rPr>
                <w:rFonts w:ascii="Times New Roman" w:hAnsi="Times New Roman" w:cs="Times New Roman"/>
                <w:bCs/>
              </w:rPr>
              <w:t xml:space="preserve">I’m afraid </w:t>
            </w:r>
            <w:r w:rsidR="00F452E6">
              <w:rPr>
                <w:rFonts w:ascii="Times New Roman" w:hAnsi="Times New Roman" w:cs="Times New Roman"/>
                <w:bCs/>
              </w:rPr>
              <w:t xml:space="preserve">maybe </w:t>
            </w:r>
            <w:r w:rsidR="009F320D">
              <w:rPr>
                <w:rFonts w:ascii="Times New Roman" w:hAnsi="Times New Roman" w:cs="Times New Roman"/>
                <w:bCs/>
              </w:rPr>
              <w:t xml:space="preserve">it’s not a good choice, as other issues may depend on the use case, e.g., the time domain window. </w:t>
            </w:r>
            <w:r w:rsidR="000B7C60">
              <w:rPr>
                <w:rFonts w:ascii="Times New Roman" w:hAnsi="Times New Roman" w:cs="Times New Roman"/>
                <w:bCs/>
              </w:rPr>
              <w:t>In the opposite, from FL understanding, we should nail down the use case</w:t>
            </w:r>
            <w:r w:rsidR="00127872">
              <w:rPr>
                <w:rFonts w:ascii="Times New Roman" w:hAnsi="Times New Roman" w:cs="Times New Roman"/>
                <w:bCs/>
              </w:rPr>
              <w:t>s</w:t>
            </w:r>
            <w:r w:rsidR="000B7C60">
              <w:rPr>
                <w:rFonts w:ascii="Times New Roman" w:hAnsi="Times New Roman" w:cs="Times New Roman"/>
                <w:bCs/>
              </w:rPr>
              <w:t xml:space="preserve"> as early as possible. </w:t>
            </w:r>
          </w:p>
          <w:p w14:paraId="11A75868" w14:textId="09B2EE59" w:rsidR="00793195" w:rsidRPr="00D02207" w:rsidRDefault="00675455" w:rsidP="00D02207">
            <w:pPr>
              <w:rPr>
                <w:rFonts w:ascii="Times New Roman" w:hAnsi="Times New Roman" w:cs="Times New Roman"/>
                <w:bCs/>
              </w:rPr>
            </w:pPr>
            <w:r>
              <w:rPr>
                <w:rFonts w:ascii="Times New Roman" w:hAnsi="Times New Roman" w:cs="Times New Roman"/>
                <w:bCs/>
              </w:rPr>
              <w:t>I</w:t>
            </w:r>
            <w:r w:rsidR="00254CBC">
              <w:rPr>
                <w:rFonts w:ascii="Times New Roman" w:hAnsi="Times New Roman" w:cs="Times New Roman"/>
                <w:bCs/>
              </w:rPr>
              <w:t>n summary, I encourage companies to check the compromised proposal and provide constructive suggestions</w:t>
            </w:r>
            <w:r>
              <w:rPr>
                <w:rFonts w:ascii="Times New Roman" w:hAnsi="Times New Roman" w:cs="Times New Roman"/>
                <w:bCs/>
              </w:rPr>
              <w:t xml:space="preserve"> to make progress</w:t>
            </w:r>
            <w:r w:rsidR="00254CBC">
              <w:rPr>
                <w:rFonts w:ascii="Times New Roman" w:hAnsi="Times New Roman" w:cs="Times New Roman"/>
                <w:bCs/>
              </w:rPr>
              <w:t xml:space="preserve"> while not just </w:t>
            </w:r>
            <w:r>
              <w:rPr>
                <w:rFonts w:ascii="Times New Roman" w:hAnsi="Times New Roman" w:cs="Times New Roman"/>
                <w:bCs/>
              </w:rPr>
              <w:t>object to the proposal</w:t>
            </w:r>
            <w:r w:rsidR="00254CBC">
              <w:rPr>
                <w:rFonts w:ascii="Times New Roman" w:hAnsi="Times New Roman" w:cs="Times New Roman"/>
                <w:bCs/>
              </w:rPr>
              <w:t>.</w:t>
            </w:r>
          </w:p>
        </w:tc>
      </w:tr>
      <w:tr w:rsidR="00793195" w14:paraId="56C3942A" w14:textId="77777777" w:rsidTr="00435744">
        <w:trPr>
          <w:trHeight w:val="409"/>
        </w:trPr>
        <w:tc>
          <w:tcPr>
            <w:tcW w:w="1435" w:type="dxa"/>
            <w:shd w:val="clear" w:color="auto" w:fill="auto"/>
            <w:vAlign w:val="center"/>
          </w:tcPr>
          <w:p w14:paraId="368AF6B4" w14:textId="287E3CC9" w:rsidR="00793195" w:rsidRDefault="0047259D" w:rsidP="007C7966">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042" w:type="dxa"/>
            <w:shd w:val="clear" w:color="auto" w:fill="auto"/>
            <w:vAlign w:val="center"/>
          </w:tcPr>
          <w:p w14:paraId="5854B276" w14:textId="3F2D2F8F" w:rsidR="00793195" w:rsidRDefault="0047259D" w:rsidP="00D02207">
            <w:pPr>
              <w:rPr>
                <w:rFonts w:ascii="Times New Roman" w:hAnsi="Times New Roman" w:cs="Times New Roman"/>
                <w:bCs/>
                <w:lang w:val="en-GB"/>
              </w:rPr>
            </w:pPr>
            <w:r>
              <w:rPr>
                <w:rFonts w:ascii="Times New Roman" w:hAnsi="Times New Roman" w:cs="Times New Roman"/>
                <w:bCs/>
                <w:lang w:val="en-GB"/>
              </w:rPr>
              <w:t>For us, using Type A for Type B when applicable is not different from simply supporting Type B, so this does not seem a compromise, but rather a rewording of the proposal to support Type B, with an FFS that it may reuse Type A.</w:t>
            </w:r>
          </w:p>
          <w:p w14:paraId="3283919E" w14:textId="2ED532D1" w:rsidR="0047259D" w:rsidRDefault="0047259D" w:rsidP="00D02207">
            <w:pPr>
              <w:rPr>
                <w:rFonts w:ascii="Times New Roman" w:hAnsi="Times New Roman" w:cs="Times New Roman"/>
                <w:bCs/>
                <w:lang w:val="en-GB"/>
              </w:rPr>
            </w:pPr>
            <w:r>
              <w:rPr>
                <w:rFonts w:ascii="Times New Roman" w:hAnsi="Times New Roman" w:cs="Times New Roman"/>
                <w:bCs/>
                <w:lang w:val="en-GB"/>
              </w:rPr>
              <w:t>We understand the FL’s concern on use cases, but again if the intention is to really prioritize type A, I fail to see why revisiting it in two meetings is not a fair compromise.</w:t>
            </w:r>
          </w:p>
          <w:p w14:paraId="0C27325B" w14:textId="1D510612" w:rsidR="0047259D" w:rsidRDefault="0047259D" w:rsidP="00D02207">
            <w:pPr>
              <w:rPr>
                <w:rFonts w:ascii="Times New Roman" w:hAnsi="Times New Roman" w:cs="Times New Roman"/>
                <w:bCs/>
                <w:lang w:val="en-GB"/>
              </w:rPr>
            </w:pPr>
            <w:r>
              <w:rPr>
                <w:rFonts w:ascii="Times New Roman" w:hAnsi="Times New Roman" w:cs="Times New Roman"/>
                <w:bCs/>
                <w:lang w:val="en-GB"/>
              </w:rPr>
              <w:t>Our current preference is therefore to design according to Type A, and if it is determined later that Type B can reuse the Type A design, Type B can be supported as well.</w:t>
            </w:r>
          </w:p>
        </w:tc>
      </w:tr>
      <w:tr w:rsidR="00164F8F" w14:paraId="416AD2B5" w14:textId="77777777" w:rsidTr="00435744">
        <w:trPr>
          <w:trHeight w:val="409"/>
        </w:trPr>
        <w:tc>
          <w:tcPr>
            <w:tcW w:w="1435" w:type="dxa"/>
            <w:shd w:val="clear" w:color="auto" w:fill="auto"/>
            <w:vAlign w:val="center"/>
          </w:tcPr>
          <w:p w14:paraId="1E89A8F4" w14:textId="38AC06F4"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22235B1B" w14:textId="3A93975B" w:rsidR="00164F8F" w:rsidRDefault="00164F8F" w:rsidP="00164F8F">
            <w:pPr>
              <w:rPr>
                <w:rFonts w:ascii="Times New Roman" w:hAnsi="Times New Roman" w:cs="Times New Roman"/>
                <w:bCs/>
                <w:lang w:val="en-GB"/>
              </w:rPr>
            </w:pPr>
            <w:r>
              <w:rPr>
                <w:rFonts w:ascii="Times New Roman" w:eastAsia="Malgun Gothic" w:hAnsi="Times New Roman" w:cs="Times New Roman"/>
                <w:bCs/>
                <w:lang w:val="en-GB" w:eastAsia="ko-KR"/>
              </w:rPr>
              <w:t>From our perspective</w:t>
            </w:r>
            <w:r>
              <w:rPr>
                <w:rFonts w:ascii="Times New Roman" w:eastAsia="Malgun Gothic" w:hAnsi="Times New Roman" w:cs="Times New Roman" w:hint="eastAsia"/>
                <w:bCs/>
                <w:lang w:val="en-GB" w:eastAsia="ko-KR"/>
              </w:rPr>
              <w:t xml:space="preserve">, the red FFS is </w:t>
            </w:r>
            <w:r>
              <w:rPr>
                <w:rFonts w:ascii="Times New Roman" w:eastAsia="Malgun Gothic" w:hAnsi="Times New Roman" w:cs="Times New Roman"/>
                <w:bCs/>
                <w:lang w:val="en-GB" w:eastAsia="ko-KR"/>
              </w:rPr>
              <w:t>already included in “When applicable, based on…”, we suggest to remove the red FFS.</w:t>
            </w:r>
          </w:p>
        </w:tc>
      </w:tr>
      <w:tr w:rsidR="000950A4" w14:paraId="40A1AA5C" w14:textId="77777777" w:rsidTr="00435744">
        <w:trPr>
          <w:trHeight w:val="409"/>
        </w:trPr>
        <w:tc>
          <w:tcPr>
            <w:tcW w:w="1435" w:type="dxa"/>
            <w:shd w:val="clear" w:color="auto" w:fill="auto"/>
            <w:vAlign w:val="center"/>
          </w:tcPr>
          <w:p w14:paraId="0F7142DC" w14:textId="051BB70F" w:rsidR="000950A4" w:rsidRDefault="000950A4" w:rsidP="00164F8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042" w:type="dxa"/>
            <w:shd w:val="clear" w:color="auto" w:fill="auto"/>
            <w:vAlign w:val="center"/>
          </w:tcPr>
          <w:p w14:paraId="750E4217" w14:textId="3AFBAC77" w:rsidR="000950A4" w:rsidRDefault="000950A4" w:rsidP="00164F8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similar view as Samsung that the following FFS is not needed. </w:t>
            </w:r>
          </w:p>
          <w:p w14:paraId="3F0A5E79" w14:textId="77777777" w:rsidR="000950A4" w:rsidRPr="00323862" w:rsidRDefault="000950A4" w:rsidP="000950A4">
            <w:pPr>
              <w:pStyle w:val="ListParagraph"/>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if it reuses only those joint channel estimation </w:t>
            </w:r>
            <w:r w:rsidRPr="00323862">
              <w:rPr>
                <w:rFonts w:ascii="Arial" w:hAnsi="Arial" w:cs="Arial"/>
                <w:color w:val="FF0000"/>
                <w:sz w:val="21"/>
                <w:szCs w:val="21"/>
              </w:rPr>
              <w:t>specification enhancements defined to support</w:t>
            </w:r>
            <w:r>
              <w:rPr>
                <w:rFonts w:ascii="Arial" w:hAnsi="Arial" w:cs="Arial"/>
                <w:color w:val="FF0000"/>
                <w:sz w:val="21"/>
                <w:szCs w:val="21"/>
              </w:rPr>
              <w:t xml:space="preserve"> repetition Type A.</w:t>
            </w:r>
          </w:p>
          <w:p w14:paraId="071EB8BC" w14:textId="6E34A797" w:rsidR="000950A4" w:rsidRPr="000950A4" w:rsidRDefault="000950A4" w:rsidP="00164F8F">
            <w:pPr>
              <w:rPr>
                <w:rFonts w:ascii="Times New Roman" w:eastAsia="Malgun Gothic" w:hAnsi="Times New Roman" w:cs="Times New Roman"/>
                <w:bCs/>
                <w:lang w:eastAsia="ko-KR"/>
              </w:rPr>
            </w:pPr>
          </w:p>
        </w:tc>
      </w:tr>
      <w:tr w:rsidR="00EF48B2" w14:paraId="1E4CC42F" w14:textId="77777777" w:rsidTr="00435744">
        <w:trPr>
          <w:trHeight w:val="409"/>
        </w:trPr>
        <w:tc>
          <w:tcPr>
            <w:tcW w:w="1435" w:type="dxa"/>
            <w:shd w:val="clear" w:color="auto" w:fill="auto"/>
            <w:vAlign w:val="center"/>
          </w:tcPr>
          <w:p w14:paraId="5D9C2EA2" w14:textId="02A1434C" w:rsidR="00EF48B2" w:rsidRDefault="00EF48B2" w:rsidP="00EF48B2">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042" w:type="dxa"/>
            <w:shd w:val="clear" w:color="auto" w:fill="auto"/>
            <w:vAlign w:val="center"/>
          </w:tcPr>
          <w:p w14:paraId="7F9F74C0" w14:textId="77777777" w:rsidR="00EF48B2" w:rsidRDefault="00EF48B2" w:rsidP="00EF48B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use of the phrase “When applicable”: is it to be interpreted that there could be cases of Type B where DMRS bundling is not supported? How do we intend to handle invalid symbol patterns and orphan symbols? </w:t>
            </w:r>
          </w:p>
          <w:p w14:paraId="4BB5F38A" w14:textId="234EE829" w:rsidR="00EF48B2" w:rsidRDefault="00EF48B2" w:rsidP="00EF48B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prefer to take Ericsson’s approach --- design for Type A now and revisit at a later point in time to see how Type B is to be handled. </w:t>
            </w:r>
          </w:p>
        </w:tc>
      </w:tr>
      <w:tr w:rsidR="00CF5789" w14:paraId="42E5733E" w14:textId="77777777" w:rsidTr="00435744">
        <w:trPr>
          <w:trHeight w:val="409"/>
        </w:trPr>
        <w:tc>
          <w:tcPr>
            <w:tcW w:w="1435" w:type="dxa"/>
            <w:shd w:val="clear" w:color="auto" w:fill="auto"/>
            <w:vAlign w:val="center"/>
          </w:tcPr>
          <w:p w14:paraId="00D9325F" w14:textId="788323AB" w:rsidR="00CF5789" w:rsidRDefault="00CF5789" w:rsidP="00EF48B2">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042" w:type="dxa"/>
            <w:shd w:val="clear" w:color="auto" w:fill="auto"/>
            <w:vAlign w:val="center"/>
          </w:tcPr>
          <w:p w14:paraId="276E05E9" w14:textId="59FC4E7B" w:rsidR="00CF5789" w:rsidRDefault="00CF5789" w:rsidP="00EF48B2">
            <w:pPr>
              <w:rPr>
                <w:rFonts w:ascii="Times New Roman" w:eastAsia="Malgun Gothic" w:hAnsi="Times New Roman" w:cs="Times New Roman"/>
                <w:bCs/>
                <w:lang w:val="en-GB" w:eastAsia="ko-KR"/>
              </w:rPr>
            </w:pPr>
            <w:r>
              <w:rPr>
                <w:rFonts w:ascii="Times New Roman" w:hAnsi="Times New Roman" w:cs="Times New Roman" w:hint="eastAsia"/>
                <w:bCs/>
                <w:lang w:val="en-GB"/>
              </w:rPr>
              <w:t>We can accept this proposal.</w:t>
            </w:r>
          </w:p>
        </w:tc>
      </w:tr>
      <w:tr w:rsidR="00D10763" w14:paraId="34D82AB9" w14:textId="77777777" w:rsidTr="00435744">
        <w:trPr>
          <w:trHeight w:val="409"/>
        </w:trPr>
        <w:tc>
          <w:tcPr>
            <w:tcW w:w="1435" w:type="dxa"/>
            <w:shd w:val="clear" w:color="auto" w:fill="auto"/>
            <w:vAlign w:val="center"/>
          </w:tcPr>
          <w:p w14:paraId="08436323" w14:textId="09EBCC62" w:rsidR="00D10763" w:rsidRDefault="00D10763" w:rsidP="00EF48B2">
            <w:pPr>
              <w:jc w:val="center"/>
              <w:rPr>
                <w:rFonts w:ascii="Times New Roman" w:hAnsi="Times New Roman" w:cs="Times New Roman"/>
                <w:bCs/>
                <w:lang w:val="en-GB"/>
              </w:rPr>
            </w:pPr>
            <w:r w:rsidRPr="00D10763">
              <w:rPr>
                <w:rFonts w:ascii="Times New Roman" w:hAnsi="Times New Roman" w:cs="Times New Roman"/>
                <w:bCs/>
                <w:lang w:val="en-GB"/>
              </w:rPr>
              <w:t>InterDigital</w:t>
            </w:r>
          </w:p>
        </w:tc>
        <w:tc>
          <w:tcPr>
            <w:tcW w:w="8042" w:type="dxa"/>
            <w:shd w:val="clear" w:color="auto" w:fill="auto"/>
            <w:vAlign w:val="center"/>
          </w:tcPr>
          <w:p w14:paraId="1C3EEB5E" w14:textId="5448D953" w:rsidR="00D10763" w:rsidRDefault="00D10763" w:rsidP="00EF48B2">
            <w:pPr>
              <w:rPr>
                <w:rFonts w:ascii="Times New Roman" w:hAnsi="Times New Roman" w:cs="Times New Roman"/>
                <w:bCs/>
                <w:lang w:val="en-GB"/>
              </w:rPr>
            </w:pPr>
            <w:r>
              <w:rPr>
                <w:rFonts w:ascii="Times New Roman" w:hAnsi="Times New Roman" w:cs="Times New Roman"/>
                <w:bCs/>
                <w:lang w:val="en-GB"/>
              </w:rPr>
              <w:t>We support th</w:t>
            </w:r>
            <w:r w:rsidR="003E7836">
              <w:rPr>
                <w:rFonts w:ascii="Times New Roman" w:hAnsi="Times New Roman" w:cs="Times New Roman"/>
                <w:bCs/>
                <w:lang w:val="en-GB"/>
              </w:rPr>
              <w:t>e FL’s proposal.</w:t>
            </w:r>
          </w:p>
        </w:tc>
      </w:tr>
      <w:tr w:rsidR="00BF626F" w14:paraId="2C474F67" w14:textId="77777777" w:rsidTr="00435744">
        <w:trPr>
          <w:trHeight w:val="409"/>
        </w:trPr>
        <w:tc>
          <w:tcPr>
            <w:tcW w:w="1435" w:type="dxa"/>
            <w:shd w:val="clear" w:color="auto" w:fill="auto"/>
            <w:vAlign w:val="center"/>
          </w:tcPr>
          <w:p w14:paraId="27D73FE5" w14:textId="2A9ECDE7" w:rsidR="00BF626F" w:rsidRPr="00D10763" w:rsidRDefault="00BF626F" w:rsidP="00BF626F">
            <w:pPr>
              <w:jc w:val="center"/>
              <w:rPr>
                <w:rFonts w:ascii="Times New Roman" w:hAnsi="Times New Roman" w:cs="Times New Roman"/>
                <w:bCs/>
                <w:lang w:val="en-GB"/>
              </w:rPr>
            </w:pPr>
            <w:r>
              <w:rPr>
                <w:rFonts w:ascii="Times New Roman" w:hAnsi="Times New Roman" w:cs="Times New Roman"/>
                <w:bCs/>
              </w:rPr>
              <w:t>Lenovo, Motorola Mobility</w:t>
            </w:r>
          </w:p>
        </w:tc>
        <w:tc>
          <w:tcPr>
            <w:tcW w:w="8042" w:type="dxa"/>
            <w:shd w:val="clear" w:color="auto" w:fill="auto"/>
            <w:vAlign w:val="center"/>
          </w:tcPr>
          <w:p w14:paraId="07BB01F9" w14:textId="294DDF60" w:rsidR="00BF626F" w:rsidRDefault="00BF626F" w:rsidP="00BF626F">
            <w:pPr>
              <w:rPr>
                <w:rFonts w:ascii="Times New Roman" w:hAnsi="Times New Roman" w:cs="Times New Roman"/>
                <w:bCs/>
                <w:lang w:val="en-GB"/>
              </w:rPr>
            </w:pPr>
            <w:r>
              <w:rPr>
                <w:rFonts w:ascii="Times New Roman" w:hAnsi="Times New Roman" w:cs="Times New Roman"/>
                <w:bCs/>
                <w:lang w:val="en-GB"/>
              </w:rPr>
              <w:t>Similar view as Samsung and Intel to remove the redundant FFS. Otherwise, we are fine to support the proposal</w:t>
            </w:r>
          </w:p>
        </w:tc>
      </w:tr>
      <w:tr w:rsidR="00EB6A94" w14:paraId="5E2BC79F" w14:textId="77777777" w:rsidTr="00435744">
        <w:trPr>
          <w:trHeight w:val="409"/>
        </w:trPr>
        <w:tc>
          <w:tcPr>
            <w:tcW w:w="1435" w:type="dxa"/>
            <w:shd w:val="clear" w:color="auto" w:fill="auto"/>
            <w:vAlign w:val="center"/>
          </w:tcPr>
          <w:p w14:paraId="24397554" w14:textId="47A8CB5C" w:rsidR="00EB6A94" w:rsidRDefault="00EB6A94" w:rsidP="00EB6A94">
            <w:pPr>
              <w:jc w:val="center"/>
              <w:rPr>
                <w:rFonts w:ascii="Times New Roman" w:hAnsi="Times New Roman" w:cs="Times New Roman"/>
                <w:bCs/>
              </w:rPr>
            </w:pPr>
            <w:r>
              <w:rPr>
                <w:rFonts w:ascii="Times New Roman" w:hAnsi="Times New Roman" w:cs="Times New Roman"/>
                <w:bCs/>
                <w:lang w:val="en-GB"/>
              </w:rPr>
              <w:lastRenderedPageBreak/>
              <w:t>Nokia/NSB</w:t>
            </w:r>
          </w:p>
        </w:tc>
        <w:tc>
          <w:tcPr>
            <w:tcW w:w="8042" w:type="dxa"/>
            <w:shd w:val="clear" w:color="auto" w:fill="auto"/>
            <w:vAlign w:val="center"/>
          </w:tcPr>
          <w:p w14:paraId="4B56DB66" w14:textId="318E748B" w:rsidR="00EB6A94" w:rsidRDefault="00EB6A94" w:rsidP="00EB6A94">
            <w:pPr>
              <w:rPr>
                <w:rFonts w:ascii="Times New Roman" w:hAnsi="Times New Roman" w:cs="Times New Roman"/>
                <w:bCs/>
                <w:lang w:val="en-GB"/>
              </w:rPr>
            </w:pPr>
            <w:r>
              <w:rPr>
                <w:rFonts w:ascii="Times New Roman" w:hAnsi="Times New Roman" w:cs="Times New Roman"/>
                <w:bCs/>
                <w:lang w:val="en-GB"/>
              </w:rPr>
              <w:t>We share similar view as Ericsson and Qualcomm that we should focus on Type A first and revisit later to see if we can also support Type B without significantly introducing additional specification efforts.</w:t>
            </w:r>
          </w:p>
        </w:tc>
      </w:tr>
      <w:tr w:rsidR="00284846" w14:paraId="0F57B29B" w14:textId="77777777" w:rsidTr="00435744">
        <w:trPr>
          <w:trHeight w:val="409"/>
        </w:trPr>
        <w:tc>
          <w:tcPr>
            <w:tcW w:w="1435" w:type="dxa"/>
            <w:shd w:val="clear" w:color="auto" w:fill="auto"/>
            <w:vAlign w:val="center"/>
          </w:tcPr>
          <w:p w14:paraId="4C5205C9" w14:textId="57BED4E1" w:rsidR="00284846" w:rsidRDefault="00284846" w:rsidP="00EB6A9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042" w:type="dxa"/>
            <w:shd w:val="clear" w:color="auto" w:fill="auto"/>
            <w:vAlign w:val="center"/>
          </w:tcPr>
          <w:p w14:paraId="662379FC" w14:textId="77777777" w:rsidR="00284846" w:rsidRDefault="00284846" w:rsidP="00EB6A9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FL’s proposal.</w:t>
            </w:r>
          </w:p>
          <w:p w14:paraId="01B4C78A" w14:textId="4C883090" w:rsidR="00284846" w:rsidRDefault="00284846" w:rsidP="00EB6A94">
            <w:pPr>
              <w:rPr>
                <w:rFonts w:ascii="Times New Roman" w:hAnsi="Times New Roman" w:cs="Times New Roman"/>
                <w:bCs/>
                <w:lang w:val="en-GB"/>
              </w:rPr>
            </w:pPr>
            <w:r>
              <w:rPr>
                <w:rFonts w:ascii="Times New Roman" w:hAnsi="Times New Roman" w:cs="Times New Roman"/>
                <w:bCs/>
                <w:lang w:val="en-GB"/>
              </w:rPr>
              <w:t xml:space="preserve">@Ericsson, Qualcomm, Nokia, we identify an </w:t>
            </w:r>
            <w:r w:rsidR="002279BB">
              <w:rPr>
                <w:rFonts w:ascii="Times New Roman" w:hAnsi="Times New Roman" w:cs="Times New Roman"/>
                <w:bCs/>
                <w:lang w:val="en-GB"/>
              </w:rPr>
              <w:t xml:space="preserve">coverage </w:t>
            </w:r>
            <w:bookmarkStart w:id="13" w:name="_GoBack"/>
            <w:bookmarkEnd w:id="13"/>
            <w:r>
              <w:rPr>
                <w:rFonts w:ascii="Times New Roman" w:hAnsi="Times New Roman" w:cs="Times New Roman"/>
                <w:bCs/>
                <w:lang w:val="en-GB"/>
              </w:rPr>
              <w:t>issue</w:t>
            </w:r>
            <w:r w:rsidR="00AD2206">
              <w:rPr>
                <w:rFonts w:ascii="Times New Roman" w:hAnsi="Times New Roman" w:cs="Times New Roman"/>
                <w:bCs/>
                <w:lang w:val="en-GB"/>
              </w:rPr>
              <w:t>,</w:t>
            </w:r>
            <w:r>
              <w:rPr>
                <w:rFonts w:ascii="Times New Roman" w:hAnsi="Times New Roman" w:cs="Times New Roman"/>
                <w:bCs/>
                <w:lang w:val="en-GB"/>
              </w:rPr>
              <w:t xml:space="preserve"> as illustrated </w:t>
            </w:r>
            <w:r w:rsidR="00D63367">
              <w:rPr>
                <w:rFonts w:ascii="Times New Roman" w:hAnsi="Times New Roman" w:cs="Times New Roman"/>
                <w:bCs/>
                <w:lang w:val="en-GB"/>
              </w:rPr>
              <w:t xml:space="preserve">in previous comment </w:t>
            </w:r>
            <w:r>
              <w:rPr>
                <w:rFonts w:ascii="Times New Roman" w:hAnsi="Times New Roman" w:cs="Times New Roman"/>
                <w:bCs/>
                <w:lang w:val="en-GB"/>
              </w:rPr>
              <w:t>above</w:t>
            </w:r>
            <w:r w:rsidR="00AD2206">
              <w:rPr>
                <w:rFonts w:ascii="Times New Roman" w:hAnsi="Times New Roman" w:cs="Times New Roman"/>
                <w:bCs/>
                <w:lang w:val="en-GB"/>
              </w:rPr>
              <w:t>, that repetition type A is not sufficient to handle but repetition type B can. This issue targets at a very popular scenario, so we don’t feel revisiting it later is a good idea.</w:t>
            </w:r>
            <w:r w:rsidR="00641109">
              <w:rPr>
                <w:rFonts w:ascii="Times New Roman" w:hAnsi="Times New Roman" w:cs="Times New Roman"/>
                <w:bCs/>
                <w:lang w:val="en-GB"/>
              </w:rPr>
              <w:t xml:space="preserve"> </w:t>
            </w:r>
            <w:r w:rsidR="00D63367">
              <w:rPr>
                <w:rFonts w:ascii="Times New Roman" w:hAnsi="Times New Roman" w:cs="Times New Roman"/>
                <w:bCs/>
                <w:lang w:val="en-GB"/>
              </w:rPr>
              <w:t xml:space="preserve">Instead of repetition type B, it is appreciated that you could share any </w:t>
            </w:r>
            <w:r w:rsidR="002F0CC9">
              <w:rPr>
                <w:rFonts w:ascii="Times New Roman" w:hAnsi="Times New Roman" w:cs="Times New Roman"/>
                <w:bCs/>
                <w:lang w:val="en-GB"/>
              </w:rPr>
              <w:t xml:space="preserve">potential </w:t>
            </w:r>
            <w:r w:rsidR="00D63367">
              <w:rPr>
                <w:rFonts w:ascii="Times New Roman" w:hAnsi="Times New Roman" w:cs="Times New Roman"/>
                <w:bCs/>
                <w:lang w:val="en-GB"/>
              </w:rPr>
              <w:t>solution for it</w:t>
            </w:r>
            <w:r w:rsidR="00B64BD8">
              <w:rPr>
                <w:rFonts w:ascii="Times New Roman" w:hAnsi="Times New Roman" w:cs="Times New Roman"/>
                <w:bCs/>
                <w:lang w:val="en-GB"/>
              </w:rPr>
              <w:t>. Thanks!</w:t>
            </w: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Heading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1C9A5A7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(e.g. repetitions, slots, and/or symbols)</w:t>
      </w:r>
    </w:p>
    <w:p w14:paraId="0FF4D932" w14:textId="77777777" w:rsidR="00ED494B" w:rsidRDefault="00875648">
      <w:pPr>
        <w:pStyle w:val="ListParagraph"/>
        <w:numPr>
          <w:ilvl w:val="2"/>
          <w:numId w:val="36"/>
        </w:numPr>
        <w:adjustRightInd/>
        <w:spacing w:line="252" w:lineRule="auto"/>
        <w:ind w:firstLineChars="0"/>
        <w:jc w:val="left"/>
        <w:rPr>
          <w:rFonts w:ascii="Arial" w:hAnsi="Arial" w:cs="Arial"/>
          <w:color w:val="FF0000"/>
          <w:szCs w:val="20"/>
        </w:rPr>
      </w:pPr>
      <w:r>
        <w:rPr>
          <w:rFonts w:ascii="Arial" w:hAnsi="Arial" w:cs="Arial"/>
          <w:color w:val="FF0000"/>
          <w:szCs w:val="20"/>
        </w:rPr>
        <w:t>FFS :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Before we discuss the specific unit of the time domain window, e.g.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lastRenderedPageBreak/>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 and share similar view as InterDigital.</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TBoMS.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7. Regarding “unit”, we have the same view as InterDigital.</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宋体"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r w:rsidR="00EB0286" w14:paraId="35B658E4" w14:textId="77777777">
        <w:trPr>
          <w:trHeight w:val="409"/>
        </w:trPr>
        <w:tc>
          <w:tcPr>
            <w:tcW w:w="1220" w:type="dxa"/>
            <w:shd w:val="clear" w:color="auto" w:fill="auto"/>
            <w:vAlign w:val="center"/>
          </w:tcPr>
          <w:p w14:paraId="0A191201" w14:textId="2CF51909"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1CE2E55"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No objection and no strong preference. </w:t>
            </w:r>
          </w:p>
          <w:p w14:paraId="7ED46868" w14:textId="6DD45854" w:rsidR="00EB0286" w:rsidRDefault="00EB0286" w:rsidP="00493445">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However, currently we do not find technical difference that may have impact on the performance of joint channel estimation, due to the </w:t>
            </w:r>
            <w:r>
              <w:rPr>
                <w:rFonts w:ascii="Times New Roman" w:hAnsi="Times New Roman" w:cs="Times New Roman"/>
                <w:bCs/>
                <w:lang w:val="en-GB"/>
              </w:rPr>
              <w:t>‘</w:t>
            </w:r>
            <w:r>
              <w:rPr>
                <w:rFonts w:ascii="Times New Roman" w:hAnsi="Times New Roman" w:cs="Times New Roman" w:hint="eastAsia"/>
                <w:bCs/>
                <w:lang w:val="en-GB"/>
              </w:rPr>
              <w:t>unit</w:t>
            </w:r>
            <w:r>
              <w:rPr>
                <w:rFonts w:ascii="Times New Roman" w:hAnsi="Times New Roman" w:cs="Times New Roman"/>
                <w:bCs/>
                <w:lang w:val="en-GB"/>
              </w:rPr>
              <w:t>’</w:t>
            </w:r>
            <w:r>
              <w:rPr>
                <w:rFonts w:ascii="Times New Roman" w:hAnsi="Times New Roman" w:cs="Times New Roman" w:hint="eastAsia"/>
                <w:bCs/>
                <w:lang w:val="en-GB"/>
              </w:rPr>
              <w:t xml:space="preserve"> definition is different or the same. This seems to be a very detailed design that should be discussed in a later phase, after we </w:t>
            </w:r>
            <w:r>
              <w:rPr>
                <w:rFonts w:ascii="Times New Roman" w:hAnsi="Times New Roman" w:cs="Times New Roman" w:hint="eastAsia"/>
                <w:bCs/>
                <w:lang w:val="en-GB"/>
              </w:rPr>
              <w:lastRenderedPageBreak/>
              <w:t xml:space="preserve">collect all </w:t>
            </w:r>
            <w:r>
              <w:rPr>
                <w:rFonts w:ascii="Times New Roman" w:hAnsi="Times New Roman" w:cs="Times New Roman"/>
                <w:bCs/>
                <w:lang w:val="en-GB"/>
              </w:rPr>
              <w:t>application</w:t>
            </w:r>
            <w:r>
              <w:rPr>
                <w:rFonts w:ascii="Times New Roman" w:hAnsi="Times New Roman" w:cs="Times New Roman" w:hint="eastAsia"/>
                <w:bCs/>
                <w:lang w:val="en-GB"/>
              </w:rPr>
              <w:t xml:space="preserve"> use cases (e.g. different TB is allowed or not) and RAN4</w:t>
            </w:r>
            <w:r>
              <w:rPr>
                <w:rFonts w:ascii="Times New Roman" w:hAnsi="Times New Roman" w:cs="Times New Roman"/>
                <w:bCs/>
                <w:lang w:val="en-GB"/>
              </w:rPr>
              <w:t>’</w:t>
            </w:r>
            <w:r>
              <w:rPr>
                <w:rFonts w:ascii="Times New Roman" w:hAnsi="Times New Roman" w:cs="Times New Roman" w:hint="eastAsia"/>
                <w:bCs/>
                <w:lang w:val="en-GB"/>
              </w:rPr>
              <w:t xml:space="preserve">s feedback (e.g. how long can a UE maintain power and phase requirement). </w:t>
            </w:r>
          </w:p>
        </w:tc>
      </w:tr>
      <w:tr w:rsidR="009D29D1" w14:paraId="534D1B8C" w14:textId="77777777">
        <w:trPr>
          <w:trHeight w:val="409"/>
        </w:trPr>
        <w:tc>
          <w:tcPr>
            <w:tcW w:w="1220" w:type="dxa"/>
            <w:shd w:val="clear" w:color="auto" w:fill="auto"/>
            <w:vAlign w:val="center"/>
          </w:tcPr>
          <w:p w14:paraId="7CC1F292" w14:textId="05A7E0A8" w:rsidR="009D29D1" w:rsidRDefault="009D29D1" w:rsidP="009D29D1">
            <w:pPr>
              <w:jc w:val="center"/>
              <w:rPr>
                <w:rFonts w:ascii="Times New Roman" w:hAnsi="Times New Roman" w:cs="Times New Roman"/>
                <w:bCs/>
                <w:lang w:val="en-GB"/>
              </w:rPr>
            </w:pPr>
            <w:r>
              <w:rPr>
                <w:rFonts w:ascii="Times New Roman" w:eastAsia="宋体" w:hAnsi="Times New Roman" w:cs="Times New Roman" w:hint="eastAsia"/>
                <w:bCs/>
              </w:rPr>
              <w:lastRenderedPageBreak/>
              <w:t>X</w:t>
            </w:r>
            <w:r>
              <w:rPr>
                <w:rFonts w:ascii="Times New Roman" w:eastAsia="宋体" w:hAnsi="Times New Roman" w:cs="Times New Roman"/>
                <w:bCs/>
              </w:rPr>
              <w:t>iaomi</w:t>
            </w:r>
          </w:p>
        </w:tc>
        <w:tc>
          <w:tcPr>
            <w:tcW w:w="8257" w:type="dxa"/>
            <w:shd w:val="clear" w:color="auto" w:fill="auto"/>
            <w:vAlign w:val="center"/>
          </w:tcPr>
          <w:p w14:paraId="3783B896" w14:textId="146249F3" w:rsidR="009D29D1" w:rsidRDefault="009D29D1" w:rsidP="009D29D1">
            <w:pPr>
              <w:rPr>
                <w:rFonts w:ascii="Times New Roman" w:hAnsi="Times New Roman" w:cs="Times New Roman"/>
                <w:bCs/>
                <w:lang w:val="en-GB"/>
              </w:rPr>
            </w:pPr>
            <w:r>
              <w:rPr>
                <w:rFonts w:ascii="Times New Roman" w:eastAsia="宋体" w:hAnsi="Times New Roman" w:cs="Times New Roman" w:hint="eastAsia"/>
                <w:bCs/>
              </w:rPr>
              <w:t>F</w:t>
            </w:r>
            <w:r>
              <w:rPr>
                <w:rFonts w:ascii="Times New Roman" w:eastAsia="宋体" w:hAnsi="Times New Roman" w:cs="Times New Roman"/>
                <w:bCs/>
              </w:rPr>
              <w:t>ine with the proposal</w:t>
            </w:r>
          </w:p>
        </w:tc>
      </w:tr>
      <w:tr w:rsidR="00A6371A" w14:paraId="4D41CCB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39EF3" w14:textId="77777777" w:rsidR="00A6371A" w:rsidRPr="00A6371A" w:rsidRDefault="00A6371A" w:rsidP="007C7966">
            <w:pPr>
              <w:jc w:val="center"/>
              <w:rPr>
                <w:rFonts w:ascii="Times New Roman" w:eastAsia="宋体" w:hAnsi="Times New Roman" w:cs="Times New Roman"/>
                <w:bCs/>
              </w:rPr>
            </w:pPr>
            <w:r w:rsidRPr="00A6371A">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591EB" w14:textId="77777777" w:rsidR="00A6371A" w:rsidRPr="00A6371A" w:rsidRDefault="00A6371A" w:rsidP="007C7966">
            <w:pPr>
              <w:rPr>
                <w:rFonts w:ascii="Times New Roman" w:eastAsia="宋体" w:hAnsi="Times New Roman" w:cs="Times New Roman"/>
                <w:bCs/>
              </w:rPr>
            </w:pPr>
            <w:r w:rsidRPr="00A6371A">
              <w:rPr>
                <w:rFonts w:ascii="Times New Roman" w:eastAsia="宋体" w:hAnsi="Times New Roman" w:cs="Times New Roman"/>
                <w:bCs/>
              </w:rPr>
              <w:t xml:space="preserve">I don’t object to the proposal, but would like to understand it before agreeing.  </w:t>
            </w:r>
          </w:p>
          <w:p w14:paraId="305B9C58" w14:textId="77777777" w:rsidR="00A6371A" w:rsidRPr="00A6371A" w:rsidRDefault="00A6371A" w:rsidP="007C7966">
            <w:pPr>
              <w:rPr>
                <w:rFonts w:ascii="Times New Roman" w:eastAsia="宋体" w:hAnsi="Times New Roman" w:cs="Times New Roman"/>
                <w:bCs/>
              </w:rPr>
            </w:pPr>
            <w:r w:rsidRPr="00A6371A">
              <w:rPr>
                <w:rFonts w:ascii="Times New Roman" w:eastAsia="宋体" w:hAnsi="Times New Roman" w:cs="Times New Roman"/>
                <w:bCs/>
              </w:rPr>
              <w:t>Regarding units, limiting to ‘length’ seems to neglect the question of how to quantify the start of the window.  This has to be agreed at some point as e.g. the start of a PUSCH or a radio frame or…</w:t>
            </w:r>
          </w:p>
          <w:p w14:paraId="4589A9BF" w14:textId="77777777" w:rsidR="00A6371A" w:rsidRPr="00A6371A" w:rsidRDefault="00A6371A" w:rsidP="007C7966">
            <w:pPr>
              <w:rPr>
                <w:rFonts w:ascii="Times New Roman" w:eastAsia="宋体" w:hAnsi="Times New Roman" w:cs="Times New Roman"/>
                <w:bCs/>
              </w:rPr>
            </w:pPr>
            <w:r w:rsidRPr="00A6371A">
              <w:rPr>
                <w:rFonts w:ascii="Times New Roman" w:eastAsia="宋体" w:hAnsi="Times New Roman" w:cs="Times New Roman"/>
                <w:bCs/>
              </w:rPr>
              <w:t>Can the FL clarify if the use cases are the 5 use cases we have agreed last meeting, the refined use cases we are discussing with RAN4, or whether use case are e.g. repetition or TBoMS?  Should I understand this as a question if there should be more than one mode of PUSCH joint channel estimation to support different applications?  If so, it is possible that more than one mode could be required, according to how PUSCH is transmitted.  However, for me at least it’s hard to say at this stage of discussion.</w:t>
            </w:r>
          </w:p>
        </w:tc>
      </w:tr>
      <w:tr w:rsidR="00C61449" w14:paraId="57E15F0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493CF5" w14:textId="779AE5FB" w:rsidR="00C61449" w:rsidRPr="00A6371A" w:rsidRDefault="00C61449" w:rsidP="00C61449">
            <w:pPr>
              <w:jc w:val="center"/>
              <w:rPr>
                <w:rFonts w:ascii="Times New Roman" w:eastAsia="宋体"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75BF07"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Agreed with the proposals from the companies that the wording could be updated.</w:t>
            </w:r>
          </w:p>
          <w:p w14:paraId="1C2E384D"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 xml:space="preserve">According to the current </w:t>
            </w:r>
            <w:r w:rsidRPr="00E26F03">
              <w:rPr>
                <w:rFonts w:ascii="Times New Roman" w:hAnsi="Times New Roman" w:cs="Times New Roman"/>
                <w:bCs/>
                <w:highlight w:val="green"/>
              </w:rPr>
              <w:t>A</w:t>
            </w:r>
            <w:r w:rsidRPr="00E26F03">
              <w:rPr>
                <w:rFonts w:ascii="Times New Roman" w:hAnsi="Times New Roman" w:cs="Times New Roman"/>
                <w:bCs/>
                <w:highlight w:val="green"/>
                <w:lang w:val="en-GB"/>
              </w:rPr>
              <w:t>greements</w:t>
            </w:r>
            <w:r>
              <w:rPr>
                <w:rFonts w:ascii="Times New Roman" w:hAnsi="Times New Roman" w:cs="Times New Roman"/>
                <w:bCs/>
                <w:lang w:val="en-GB"/>
              </w:rPr>
              <w:t xml:space="preserve"> </w:t>
            </w:r>
          </w:p>
          <w:p w14:paraId="3432A3C3" w14:textId="77777777" w:rsidR="00C61449" w:rsidRPr="00E26F03" w:rsidRDefault="00C61449" w:rsidP="00C61449">
            <w:pPr>
              <w:pStyle w:val="ListParagraph"/>
              <w:numPr>
                <w:ilvl w:val="0"/>
                <w:numId w:val="70"/>
              </w:numPr>
              <w:spacing w:line="256" w:lineRule="auto"/>
              <w:ind w:left="780" w:firstLineChars="0"/>
              <w:rPr>
                <w:rFonts w:ascii="Arial" w:hAnsi="Arial" w:cs="Arial"/>
                <w:b/>
                <w:i/>
                <w:iCs/>
                <w:szCs w:val="20"/>
              </w:rPr>
            </w:pPr>
            <w:r w:rsidRPr="00E26F03">
              <w:rPr>
                <w:rFonts w:ascii="Arial" w:hAnsi="Arial" w:cs="Arial"/>
                <w:i/>
                <w:iCs/>
                <w:szCs w:val="20"/>
              </w:rPr>
              <w:t xml:space="preserve">For joint channel estimation, </w:t>
            </w:r>
            <w:r w:rsidRPr="00E26F03">
              <w:rPr>
                <w:rFonts w:ascii="Arial" w:hAnsi="Arial" w:cs="Arial"/>
                <w:i/>
                <w:iCs/>
                <w:color w:val="FF0000"/>
                <w:szCs w:val="20"/>
              </w:rPr>
              <w:t xml:space="preserve">specify </w:t>
            </w:r>
            <w:r w:rsidRPr="00E26F03">
              <w:rPr>
                <w:rFonts w:ascii="Arial" w:hAnsi="Arial" w:cs="Arial"/>
                <w:i/>
                <w:iCs/>
                <w:szCs w:val="20"/>
              </w:rPr>
              <w:t>a time domain window during which</w:t>
            </w:r>
            <w:r w:rsidRPr="00E26F03">
              <w:rPr>
                <w:rFonts w:ascii="Arial" w:hAnsi="Arial" w:cs="Arial"/>
                <w:i/>
                <w:iCs/>
                <w:color w:val="FF0000"/>
                <w:szCs w:val="20"/>
              </w:rPr>
              <w:t xml:space="preserve"> a </w:t>
            </w:r>
            <w:r w:rsidRPr="00E26F03">
              <w:rPr>
                <w:rFonts w:ascii="Arial" w:hAnsi="Arial" w:cs="Arial"/>
                <w:i/>
                <w:iCs/>
                <w:szCs w:val="20"/>
              </w:rPr>
              <w:t>UE is expected to maintain power consistency and phase continuity among PUSCH transmissions subject to power consistency and phase continuity requirements.</w:t>
            </w:r>
          </w:p>
          <w:p w14:paraId="15C135C0" w14:textId="77777777" w:rsidR="00C61449" w:rsidRDefault="00C61449" w:rsidP="00C61449">
            <w:pPr>
              <w:rPr>
                <w:rFonts w:ascii="Times New Roman" w:hAnsi="Times New Roman" w:cs="Times New Roman"/>
                <w:bCs/>
              </w:rPr>
            </w:pPr>
            <w:r>
              <w:rPr>
                <w:rFonts w:ascii="Times New Roman" w:hAnsi="Times New Roman" w:cs="Times New Roman"/>
                <w:bCs/>
              </w:rPr>
              <w:t xml:space="preserve">The time window is more of a UE capability “is expected to maintain power consistency and phase continuity”. From this perspective, the UE should have one maximum capability no matter the use case is. </w:t>
            </w:r>
          </w:p>
          <w:p w14:paraId="3037CC49" w14:textId="77777777" w:rsidR="00C61449" w:rsidRDefault="00C61449" w:rsidP="00C61449">
            <w:pPr>
              <w:rPr>
                <w:rFonts w:ascii="Times New Roman" w:hAnsi="Times New Roman" w:cs="Times New Roman"/>
                <w:bCs/>
              </w:rPr>
            </w:pPr>
            <w:r>
              <w:rPr>
                <w:rFonts w:ascii="Times New Roman" w:hAnsi="Times New Roman" w:cs="Times New Roman"/>
                <w:bCs/>
              </w:rPr>
              <w:t>But if the intention is for the indication to UE how long the UE should maintain the power consistency and phase continuity, the time unit depends on gNB’s scheduling which is exactly the use cases. And if the intention is this, as the scheduled or configured by gNB, only an additional indication that the UE should keep the power consistency and phase continuity within the duration is needed.</w:t>
            </w:r>
          </w:p>
          <w:p w14:paraId="4FB46DB3" w14:textId="67A4D593" w:rsidR="00C61449" w:rsidRPr="00A6371A" w:rsidRDefault="00C61449" w:rsidP="00C61449">
            <w:pPr>
              <w:rPr>
                <w:rFonts w:ascii="Times New Roman" w:eastAsia="宋体" w:hAnsi="Times New Roman" w:cs="Times New Roman"/>
                <w:bCs/>
              </w:rPr>
            </w:pPr>
            <w:r>
              <w:rPr>
                <w:rFonts w:ascii="Times New Roman" w:hAnsi="Times New Roman" w:cs="Times New Roman"/>
                <w:bCs/>
              </w:rPr>
              <w:t>If I may misunderstand something, could FL provide further clarification on the intentions or the scenarios here.</w:t>
            </w:r>
          </w:p>
        </w:tc>
      </w:tr>
      <w:tr w:rsidR="003D47CE" w14:paraId="3072887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957A84" w14:textId="4EC211C2"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01ECA"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proposal and prefer option 2. </w:t>
            </w:r>
            <w:r>
              <w:rPr>
                <w:rFonts w:ascii="Times New Roman" w:eastAsia="Malgun Gothic" w:hAnsi="Times New Roman" w:cs="Times New Roman"/>
                <w:bCs/>
                <w:lang w:val="en-GB" w:eastAsia="ko-KR"/>
              </w:rPr>
              <w:t>It is not clear to us with benefits of configuring unit of time domain window separately for each use cases. Further clarification about the motivation of it will be appreciated. In our understanding, separate unit of time domain window implies for example, symbol as unit for cases and slot as unit for other cases. The gain due to it should be justified.</w:t>
            </w:r>
          </w:p>
          <w:p w14:paraId="3B89CC61" w14:textId="7F19E0A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R</w:t>
            </w:r>
            <w:r>
              <w:rPr>
                <w:rFonts w:ascii="Times New Roman" w:eastAsia="Malgun Gothic" w:hAnsi="Times New Roman" w:cs="Times New Roman" w:hint="eastAsia"/>
                <w:bCs/>
                <w:lang w:val="en-GB" w:eastAsia="ko-KR"/>
              </w:rPr>
              <w:t xml:space="preserve">ather, </w:t>
            </w:r>
            <w:r>
              <w:rPr>
                <w:rFonts w:ascii="Times New Roman" w:eastAsia="Malgun Gothic" w:hAnsi="Times New Roman" w:cs="Times New Roman"/>
                <w:bCs/>
                <w:lang w:val="en-GB" w:eastAsia="ko-KR"/>
              </w:rPr>
              <w:t>same unit of time domain window for all use cases is desirable in unified structure perspective. In that sense, we prefer the unit to be one or multiple slots.</w:t>
            </w:r>
          </w:p>
        </w:tc>
      </w:tr>
      <w:tr w:rsidR="0011394F" w14:paraId="49BF7CB1" w14:textId="77777777" w:rsidTr="007C7966">
        <w:trPr>
          <w:trHeight w:val="409"/>
        </w:trPr>
        <w:tc>
          <w:tcPr>
            <w:tcW w:w="1220" w:type="dxa"/>
            <w:shd w:val="clear" w:color="auto" w:fill="auto"/>
            <w:vAlign w:val="center"/>
          </w:tcPr>
          <w:p w14:paraId="79CC487B"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2D059204" w14:textId="77777777" w:rsidR="0011394F" w:rsidRPr="005C6033" w:rsidRDefault="0011394F" w:rsidP="007C796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FL’s proposal and option 1 is preferred.</w:t>
            </w:r>
          </w:p>
        </w:tc>
      </w:tr>
      <w:tr w:rsidR="00035C07" w14:paraId="62AF584E" w14:textId="77777777" w:rsidTr="007C7966">
        <w:trPr>
          <w:trHeight w:val="409"/>
        </w:trPr>
        <w:tc>
          <w:tcPr>
            <w:tcW w:w="1220" w:type="dxa"/>
            <w:shd w:val="clear" w:color="auto" w:fill="auto"/>
            <w:vAlign w:val="center"/>
          </w:tcPr>
          <w:p w14:paraId="43824F28" w14:textId="306B3B05" w:rsidR="00035C07" w:rsidRDefault="00035C07"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838A910" w14:textId="77777777" w:rsidR="00035C07" w:rsidRDefault="00035C07" w:rsidP="00035C0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The intention of this proposal is to discuss the following FFS:</w:t>
            </w:r>
          </w:p>
          <w:p w14:paraId="20BA9046" w14:textId="77777777" w:rsidR="00035C07" w:rsidRDefault="00035C07" w:rsidP="00035C07">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303D8F85" w14:textId="77777777" w:rsidR="00035C07" w:rsidRDefault="00035C07" w:rsidP="00035C07">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1974FEA2" w14:textId="528F6041" w:rsidR="005323B8" w:rsidRDefault="0038063B" w:rsidP="00035C07">
            <w:pPr>
              <w:rPr>
                <w:rFonts w:ascii="Times New Roman" w:hAnsi="Times New Roman" w:cs="Times New Roman"/>
                <w:bCs/>
              </w:rPr>
            </w:pPr>
            <w:r>
              <w:rPr>
                <w:rFonts w:ascii="Times New Roman" w:hAnsi="Times New Roman" w:cs="Times New Roman"/>
                <w:bCs/>
              </w:rPr>
              <w:t xml:space="preserve">From FL understanding, </w:t>
            </w:r>
            <w:r w:rsidR="00F63310">
              <w:rPr>
                <w:rFonts w:ascii="Times New Roman" w:hAnsi="Times New Roman" w:cs="Times New Roman"/>
                <w:bCs/>
              </w:rPr>
              <w:t xml:space="preserve">the units of the time domain window size should be determined before discussing the start or length of </w:t>
            </w:r>
            <w:r w:rsidR="00B97108">
              <w:rPr>
                <w:rFonts w:ascii="Times New Roman" w:hAnsi="Times New Roman" w:cs="Times New Roman"/>
                <w:bCs/>
              </w:rPr>
              <w:t xml:space="preserve">the </w:t>
            </w:r>
            <w:r w:rsidR="00F63310">
              <w:rPr>
                <w:rFonts w:ascii="Times New Roman" w:hAnsi="Times New Roman" w:cs="Times New Roman"/>
                <w:bCs/>
              </w:rPr>
              <w:t xml:space="preserve">window. </w:t>
            </w:r>
            <w:r w:rsidR="00E73E1F">
              <w:rPr>
                <w:rFonts w:ascii="Times New Roman" w:hAnsi="Times New Roman" w:cs="Times New Roman"/>
                <w:bCs/>
              </w:rPr>
              <w:t xml:space="preserve">Agree with </w:t>
            </w:r>
            <w:r w:rsidR="00FD0A2F">
              <w:rPr>
                <w:rFonts w:ascii="Times New Roman" w:hAnsi="Times New Roman" w:cs="Times New Roman"/>
                <w:bCs/>
              </w:rPr>
              <w:t>E</w:t>
            </w:r>
            <w:r w:rsidR="00E73E1F">
              <w:rPr>
                <w:rFonts w:ascii="Times New Roman" w:hAnsi="Times New Roman" w:cs="Times New Roman"/>
                <w:bCs/>
              </w:rPr>
              <w:t>ricsson that</w:t>
            </w:r>
            <w:r w:rsidR="00FD0A2F">
              <w:rPr>
                <w:rFonts w:ascii="Times New Roman" w:hAnsi="Times New Roman" w:cs="Times New Roman"/>
                <w:bCs/>
              </w:rPr>
              <w:t xml:space="preserve"> </w:t>
            </w:r>
            <w:r w:rsidR="005323B8">
              <w:rPr>
                <w:rFonts w:ascii="Times New Roman" w:hAnsi="Times New Roman" w:cs="Times New Roman"/>
                <w:bCs/>
              </w:rPr>
              <w:t xml:space="preserve">the wording “use case” may be confusion. From FL understanding, </w:t>
            </w:r>
            <w:r w:rsidR="00E73E1F">
              <w:rPr>
                <w:rFonts w:ascii="Times New Roman" w:hAnsi="Times New Roman" w:cs="Times New Roman"/>
                <w:bCs/>
              </w:rPr>
              <w:t xml:space="preserve">different units can be adopted. </w:t>
            </w:r>
            <w:r w:rsidR="005323B8">
              <w:rPr>
                <w:rFonts w:ascii="Times New Roman" w:hAnsi="Times New Roman" w:cs="Times New Roman"/>
                <w:bCs/>
              </w:rPr>
              <w:t>for instance, the unit of time domain window for repetition type A</w:t>
            </w:r>
            <w:r w:rsidR="00D052C6">
              <w:rPr>
                <w:rFonts w:ascii="Times New Roman" w:hAnsi="Times New Roman" w:cs="Times New Roman"/>
                <w:bCs/>
              </w:rPr>
              <w:t>/B</w:t>
            </w:r>
            <w:r w:rsidR="005323B8">
              <w:rPr>
                <w:rFonts w:ascii="Times New Roman" w:hAnsi="Times New Roman" w:cs="Times New Roman"/>
                <w:bCs/>
              </w:rPr>
              <w:t xml:space="preserve"> can be “repetition”, while the unit of time domain window for TBoMS can be “slots”.</w:t>
            </w:r>
            <w:r w:rsidR="00D052C6">
              <w:rPr>
                <w:rFonts w:ascii="Times New Roman" w:hAnsi="Times New Roman" w:cs="Times New Roman"/>
                <w:bCs/>
              </w:rPr>
              <w:t xml:space="preserve"> Maybe proposed 7 can be revised as follows:</w:t>
            </w:r>
          </w:p>
          <w:p w14:paraId="5539563B" w14:textId="77777777" w:rsidR="00D052C6" w:rsidRDefault="00D052C6" w:rsidP="00D052C6">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13ADFEB6" w14:textId="77777777" w:rsidR="00D052C6" w:rsidRDefault="00D052C6" w:rsidP="00D052C6">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the time domain window for joint channel estimation, down select on the following two options:</w:t>
            </w:r>
          </w:p>
          <w:p w14:paraId="62A77447" w14:textId="75EFE7F8" w:rsidR="009548C2" w:rsidRDefault="00D052C6" w:rsidP="00D052C6">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Option 1: The unit of the time domain window is defined separately for </w:t>
            </w:r>
            <w:r w:rsidR="009548C2">
              <w:rPr>
                <w:rFonts w:ascii="Arial" w:eastAsia="宋体" w:hAnsi="Arial" w:cs="Arial"/>
                <w:kern w:val="0"/>
                <w:szCs w:val="21"/>
                <w:lang w:eastAsia="en-US"/>
              </w:rPr>
              <w:t>the following</w:t>
            </w:r>
            <w:r w:rsidR="00871340">
              <w:rPr>
                <w:rFonts w:ascii="Arial" w:eastAsia="宋体" w:hAnsi="Arial" w:cs="Arial"/>
                <w:kern w:val="0"/>
                <w:szCs w:val="21"/>
                <w:lang w:eastAsia="en-US"/>
              </w:rPr>
              <w:t xml:space="preserve"> PUSCH transmissions</w:t>
            </w:r>
            <w:r w:rsidR="000634BB">
              <w:rPr>
                <w:rFonts w:ascii="Arial" w:eastAsia="宋体" w:hAnsi="Arial" w:cs="Arial"/>
                <w:kern w:val="0"/>
                <w:szCs w:val="21"/>
                <w:lang w:eastAsia="en-US"/>
              </w:rPr>
              <w:t>:</w:t>
            </w:r>
          </w:p>
          <w:p w14:paraId="15114777" w14:textId="1CF90113" w:rsidR="00D052C6" w:rsidRDefault="000634BB" w:rsidP="009548C2">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rPr>
              <w:t>P</w:t>
            </w:r>
            <w:r>
              <w:rPr>
                <w:rFonts w:ascii="Arial" w:eastAsia="宋体" w:hAnsi="Arial" w:cs="Arial"/>
                <w:kern w:val="0"/>
                <w:szCs w:val="21"/>
              </w:rPr>
              <w:t>USCH repetition type A</w:t>
            </w:r>
          </w:p>
          <w:p w14:paraId="17AAE58F" w14:textId="340224B9" w:rsidR="000634BB" w:rsidRDefault="000634BB" w:rsidP="009548C2">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PUSCH repletion type B, if agreed</w:t>
            </w:r>
          </w:p>
          <w:p w14:paraId="5147A373" w14:textId="5C8524B2" w:rsidR="000634BB" w:rsidRDefault="000634BB" w:rsidP="009548C2">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TBoMS, if agreed</w:t>
            </w:r>
          </w:p>
          <w:p w14:paraId="006D2916" w14:textId="10C6E6DD" w:rsidR="000634BB" w:rsidRDefault="000634BB" w:rsidP="009548C2">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Different TB, if agreed</w:t>
            </w:r>
          </w:p>
          <w:p w14:paraId="52EF4E4F" w14:textId="3AC1421A" w:rsidR="00D052C6" w:rsidRDefault="00D052C6" w:rsidP="00D052C6">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Option 2: The unit of the time domain window is the same for </w:t>
            </w:r>
            <w:r w:rsidR="00871340">
              <w:rPr>
                <w:rFonts w:ascii="Arial" w:eastAsia="宋体" w:hAnsi="Arial" w:cs="Arial"/>
                <w:kern w:val="0"/>
                <w:szCs w:val="21"/>
                <w:lang w:eastAsia="en-US"/>
              </w:rPr>
              <w:t>t</w:t>
            </w:r>
            <w:r w:rsidR="00255D1D">
              <w:rPr>
                <w:rFonts w:ascii="Arial" w:eastAsia="宋体" w:hAnsi="Arial" w:cs="Arial"/>
                <w:kern w:val="0"/>
                <w:szCs w:val="21"/>
                <w:lang w:eastAsia="en-US"/>
              </w:rPr>
              <w:t>he following PUSCH transmission:</w:t>
            </w:r>
          </w:p>
          <w:p w14:paraId="55B6CA61" w14:textId="77777777" w:rsidR="00871340" w:rsidRDefault="00871340" w:rsidP="00871340">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rPr>
              <w:t>P</w:t>
            </w:r>
            <w:r>
              <w:rPr>
                <w:rFonts w:ascii="Arial" w:eastAsia="宋体" w:hAnsi="Arial" w:cs="Arial"/>
                <w:kern w:val="0"/>
                <w:szCs w:val="21"/>
              </w:rPr>
              <w:t>USCH repetition type A</w:t>
            </w:r>
          </w:p>
          <w:p w14:paraId="607EDD5A" w14:textId="77777777" w:rsidR="00871340" w:rsidRDefault="00871340" w:rsidP="00871340">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PUSCH repletion type B, if agreed</w:t>
            </w:r>
          </w:p>
          <w:p w14:paraId="7DFEB808" w14:textId="77777777" w:rsidR="00871340" w:rsidRDefault="00871340" w:rsidP="00871340">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TBoMS, if agreed</w:t>
            </w:r>
          </w:p>
          <w:p w14:paraId="754AE4D3" w14:textId="6187DFA4" w:rsidR="00D052C6" w:rsidRPr="00871340" w:rsidRDefault="00871340" w:rsidP="00284846">
            <w:pPr>
              <w:widowControl/>
              <w:numPr>
                <w:ilvl w:val="2"/>
                <w:numId w:val="28"/>
              </w:numPr>
              <w:autoSpaceDE w:val="0"/>
              <w:autoSpaceDN w:val="0"/>
              <w:adjustRightInd w:val="0"/>
              <w:snapToGrid w:val="0"/>
              <w:spacing w:after="120"/>
              <w:rPr>
                <w:rFonts w:ascii="Times New Roman" w:hAnsi="Times New Roman" w:cs="Times New Roman"/>
                <w:bCs/>
              </w:rPr>
            </w:pPr>
            <w:r w:rsidRPr="00871340">
              <w:rPr>
                <w:rFonts w:ascii="Arial" w:eastAsia="宋体" w:hAnsi="Arial" w:cs="Arial"/>
                <w:kern w:val="0"/>
                <w:szCs w:val="21"/>
              </w:rPr>
              <w:t>Different TB, if agreed</w:t>
            </w:r>
          </w:p>
          <w:p w14:paraId="792384EC" w14:textId="71D6124B" w:rsidR="00F63310" w:rsidRPr="00035C07" w:rsidRDefault="00F63310" w:rsidP="005323B8">
            <w:pPr>
              <w:rPr>
                <w:rFonts w:ascii="Times New Roman" w:hAnsi="Times New Roman" w:cs="Times New Roman"/>
                <w:bCs/>
              </w:rPr>
            </w:pPr>
          </w:p>
        </w:tc>
      </w:tr>
      <w:tr w:rsidR="00E73CDB" w14:paraId="3004B649" w14:textId="77777777" w:rsidTr="007C7966">
        <w:trPr>
          <w:trHeight w:val="409"/>
        </w:trPr>
        <w:tc>
          <w:tcPr>
            <w:tcW w:w="1220" w:type="dxa"/>
            <w:shd w:val="clear" w:color="auto" w:fill="auto"/>
            <w:vAlign w:val="center"/>
          </w:tcPr>
          <w:p w14:paraId="408CC62D" w14:textId="71450A67" w:rsidR="00E73CDB" w:rsidRDefault="00E73CDB" w:rsidP="007C7966">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39B8330" w14:textId="352846B3" w:rsidR="00E73CDB" w:rsidRDefault="00E73CDB" w:rsidP="00035C07">
            <w:pPr>
              <w:rPr>
                <w:rFonts w:ascii="Times New Roman" w:hAnsi="Times New Roman" w:cs="Times New Roman"/>
                <w:bCs/>
                <w:lang w:val="en-GB"/>
              </w:rPr>
            </w:pPr>
            <w:r>
              <w:rPr>
                <w:rFonts w:ascii="Times New Roman" w:hAnsi="Times New Roman" w:cs="Times New Roman"/>
                <w:bCs/>
                <w:lang w:val="en-GB"/>
              </w:rPr>
              <w:t xml:space="preserve">fine with the FL’s updated proposal. And support the option 1 as it is dependent on different use cases. </w:t>
            </w:r>
            <w:r w:rsidR="00CB55F3">
              <w:rPr>
                <w:rFonts w:ascii="Times New Roman" w:hAnsi="Times New Roman" w:cs="Times New Roman"/>
                <w:bCs/>
                <w:lang w:val="en-GB"/>
              </w:rPr>
              <w:t>And we are open for other cases, since I am not sure we have exhausted all the cases.</w:t>
            </w:r>
          </w:p>
        </w:tc>
      </w:tr>
      <w:tr w:rsidR="00EA570E" w14:paraId="72A487B7" w14:textId="77777777" w:rsidTr="007C7966">
        <w:trPr>
          <w:trHeight w:val="409"/>
        </w:trPr>
        <w:tc>
          <w:tcPr>
            <w:tcW w:w="1220" w:type="dxa"/>
            <w:shd w:val="clear" w:color="auto" w:fill="auto"/>
            <w:vAlign w:val="center"/>
          </w:tcPr>
          <w:p w14:paraId="35193E01" w14:textId="75FF0EAD"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6C87DA" w14:textId="5170DDFA" w:rsidR="00EA570E" w:rsidRDefault="002A0B6A" w:rsidP="00035C07">
            <w:pPr>
              <w:rPr>
                <w:rFonts w:ascii="Times New Roman" w:hAnsi="Times New Roman" w:cs="Times New Roman"/>
                <w:bCs/>
                <w:lang w:val="en-GB"/>
              </w:rPr>
            </w:pPr>
            <w:r>
              <w:rPr>
                <w:rFonts w:ascii="Times New Roman" w:hAnsi="Times New Roman" w:cs="Times New Roman"/>
                <w:bCs/>
                <w:lang w:val="en-GB"/>
              </w:rPr>
              <w:t xml:space="preserve">Suport the proposal.  </w:t>
            </w:r>
            <w:r w:rsidR="00EA570E">
              <w:rPr>
                <w:rFonts w:ascii="Times New Roman" w:hAnsi="Times New Roman" w:cs="Times New Roman"/>
                <w:bCs/>
                <w:lang w:val="en-GB"/>
              </w:rPr>
              <w:t>Agree with FL that this is a fundamental design decision and am OK with proposal to down select.  The down selection seems hard to do within this meeting in our view.</w:t>
            </w:r>
          </w:p>
        </w:tc>
      </w:tr>
      <w:tr w:rsidR="00164F8F" w14:paraId="30BE500A" w14:textId="77777777" w:rsidTr="007C7966">
        <w:trPr>
          <w:trHeight w:val="409"/>
        </w:trPr>
        <w:tc>
          <w:tcPr>
            <w:tcW w:w="1220" w:type="dxa"/>
            <w:shd w:val="clear" w:color="auto" w:fill="auto"/>
            <w:vAlign w:val="center"/>
          </w:tcPr>
          <w:p w14:paraId="08BA4EEB" w14:textId="70763528"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E724497" w14:textId="01E23C5E" w:rsidR="00164F8F" w:rsidRDefault="00164F8F" w:rsidP="00164F8F">
            <w:pPr>
              <w:rPr>
                <w:rFonts w:ascii="Times New Roman" w:hAnsi="Times New Roman" w:cs="Times New Roman"/>
                <w:bCs/>
                <w:lang w:val="en-GB"/>
              </w:rPr>
            </w:pPr>
            <w:r>
              <w:rPr>
                <w:rFonts w:ascii="Times New Roman" w:eastAsia="Malgun Gothic" w:hAnsi="Times New Roman" w:cs="Times New Roman"/>
                <w:bCs/>
                <w:lang w:val="en-GB" w:eastAsia="ko-KR"/>
              </w:rPr>
              <w:t>We are fine with</w:t>
            </w:r>
            <w:r>
              <w:rPr>
                <w:rFonts w:ascii="Times New Roman" w:eastAsia="Malgun Gothic" w:hAnsi="Times New Roman" w:cs="Times New Roman" w:hint="eastAsia"/>
                <w:bCs/>
                <w:lang w:val="en-GB" w:eastAsia="ko-KR"/>
              </w:rPr>
              <w:t xml:space="preserve"> the FL</w:t>
            </w:r>
            <w:r>
              <w:rPr>
                <w:rFonts w:ascii="Times New Roman" w:eastAsia="Malgun Gothic" w:hAnsi="Times New Roman" w:cs="Times New Roman"/>
                <w:bCs/>
                <w:lang w:val="en-GB" w:eastAsia="ko-KR"/>
              </w:rPr>
              <w:t>’s proposal.</w:t>
            </w:r>
          </w:p>
        </w:tc>
      </w:tr>
      <w:tr w:rsidR="004C4540" w14:paraId="1C9B8770" w14:textId="77777777" w:rsidTr="007C7966">
        <w:trPr>
          <w:trHeight w:val="409"/>
        </w:trPr>
        <w:tc>
          <w:tcPr>
            <w:tcW w:w="1220" w:type="dxa"/>
            <w:shd w:val="clear" w:color="auto" w:fill="auto"/>
            <w:vAlign w:val="center"/>
          </w:tcPr>
          <w:p w14:paraId="1462430B" w14:textId="2F3135BC" w:rsidR="004C4540" w:rsidRDefault="004C4540" w:rsidP="00164F8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18B2C0CF" w14:textId="168B202E" w:rsidR="004C4540" w:rsidRDefault="004C4540" w:rsidP="00164F8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the FL’s proposal. </w:t>
            </w:r>
          </w:p>
        </w:tc>
      </w:tr>
      <w:tr w:rsidR="00641FD5" w14:paraId="7961BDC9" w14:textId="77777777" w:rsidTr="007C7966">
        <w:trPr>
          <w:trHeight w:val="409"/>
        </w:trPr>
        <w:tc>
          <w:tcPr>
            <w:tcW w:w="1220" w:type="dxa"/>
            <w:shd w:val="clear" w:color="auto" w:fill="auto"/>
            <w:vAlign w:val="center"/>
          </w:tcPr>
          <w:p w14:paraId="22FBB62F" w14:textId="5AB099C2" w:rsidR="00641FD5" w:rsidRDefault="00641FD5" w:rsidP="00641FD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2D88EFBC" w14:textId="29F4F24A" w:rsidR="00641FD5" w:rsidRDefault="00641FD5" w:rsidP="00641FD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the FL’s proposal. </w:t>
            </w:r>
          </w:p>
        </w:tc>
      </w:tr>
      <w:tr w:rsidR="00CF5789" w14:paraId="3190143A" w14:textId="77777777" w:rsidTr="007C7966">
        <w:trPr>
          <w:trHeight w:val="409"/>
        </w:trPr>
        <w:tc>
          <w:tcPr>
            <w:tcW w:w="1220" w:type="dxa"/>
            <w:shd w:val="clear" w:color="auto" w:fill="auto"/>
            <w:vAlign w:val="center"/>
          </w:tcPr>
          <w:p w14:paraId="746377BD" w14:textId="6E7C6C09" w:rsidR="00CF5789" w:rsidRDefault="00CF5789" w:rsidP="00641FD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CATT</w:t>
            </w:r>
          </w:p>
        </w:tc>
        <w:tc>
          <w:tcPr>
            <w:tcW w:w="8257" w:type="dxa"/>
            <w:shd w:val="clear" w:color="auto" w:fill="auto"/>
            <w:vAlign w:val="center"/>
          </w:tcPr>
          <w:p w14:paraId="26F574D7" w14:textId="36497794" w:rsidR="00CF5789" w:rsidRDefault="00CF5789" w:rsidP="00641FD5">
            <w:pPr>
              <w:rPr>
                <w:rFonts w:ascii="Times New Roman" w:eastAsia="Malgun Gothic" w:hAnsi="Times New Roman" w:cs="Times New Roman"/>
                <w:bCs/>
                <w:lang w:val="en-GB" w:eastAsia="ko-KR"/>
              </w:rPr>
            </w:pPr>
            <w:r>
              <w:rPr>
                <w:rFonts w:ascii="Times New Roman" w:hAnsi="Times New Roman" w:cs="Times New Roman" w:hint="eastAsia"/>
                <w:bCs/>
                <w:lang w:val="en-GB"/>
              </w:rPr>
              <w:t xml:space="preserve">Fine with the proposal. Minor revision for a typo: </w:t>
            </w:r>
            <w:r w:rsidRPr="003C10F5">
              <w:rPr>
                <w:rFonts w:ascii="Arial" w:eastAsia="宋体" w:hAnsi="Arial" w:cs="Arial"/>
                <w:strike/>
                <w:color w:val="FF0000"/>
                <w:kern w:val="0"/>
                <w:szCs w:val="21"/>
              </w:rPr>
              <w:t>repletion</w:t>
            </w:r>
            <w:r>
              <w:rPr>
                <w:rFonts w:ascii="Arial" w:eastAsia="宋体" w:hAnsi="Arial" w:cs="Arial" w:hint="eastAsia"/>
                <w:color w:val="FF0000"/>
                <w:kern w:val="0"/>
                <w:szCs w:val="21"/>
              </w:rPr>
              <w:t xml:space="preserve"> repetition</w:t>
            </w:r>
            <w:r>
              <w:rPr>
                <w:rFonts w:ascii="Arial" w:eastAsia="宋体" w:hAnsi="Arial" w:cs="Arial"/>
                <w:kern w:val="0"/>
                <w:szCs w:val="21"/>
              </w:rPr>
              <w:t xml:space="preserve"> type B</w:t>
            </w:r>
            <w:r>
              <w:rPr>
                <w:rFonts w:ascii="Arial" w:eastAsia="宋体" w:hAnsi="Arial" w:cs="Arial" w:hint="eastAsia"/>
                <w:kern w:val="0"/>
                <w:szCs w:val="21"/>
              </w:rPr>
              <w:t>.</w:t>
            </w:r>
          </w:p>
        </w:tc>
      </w:tr>
      <w:tr w:rsidR="002F3DDD" w14:paraId="119B954A" w14:textId="77777777" w:rsidTr="007C7966">
        <w:trPr>
          <w:trHeight w:val="409"/>
        </w:trPr>
        <w:tc>
          <w:tcPr>
            <w:tcW w:w="1220" w:type="dxa"/>
            <w:shd w:val="clear" w:color="auto" w:fill="auto"/>
            <w:vAlign w:val="center"/>
          </w:tcPr>
          <w:p w14:paraId="257D4A74" w14:textId="69AC0562" w:rsidR="002F3DDD" w:rsidRDefault="002F3DDD" w:rsidP="00641FD5">
            <w:pPr>
              <w:jc w:val="center"/>
              <w:rPr>
                <w:rFonts w:ascii="Times New Roman" w:hAnsi="Times New Roman" w:cs="Times New Roman"/>
                <w:bCs/>
                <w:lang w:val="en-GB"/>
              </w:rPr>
            </w:pPr>
            <w:r w:rsidRPr="002F3DDD">
              <w:rPr>
                <w:rFonts w:ascii="Times New Roman" w:hAnsi="Times New Roman" w:cs="Times New Roman"/>
                <w:bCs/>
                <w:lang w:val="en-GB"/>
              </w:rPr>
              <w:t>InterDigital</w:t>
            </w:r>
          </w:p>
        </w:tc>
        <w:tc>
          <w:tcPr>
            <w:tcW w:w="8257" w:type="dxa"/>
            <w:shd w:val="clear" w:color="auto" w:fill="auto"/>
            <w:vAlign w:val="center"/>
          </w:tcPr>
          <w:p w14:paraId="529DFA63" w14:textId="5074102A" w:rsidR="002F3DDD" w:rsidRDefault="002F3DDD" w:rsidP="00641FD5">
            <w:pPr>
              <w:rPr>
                <w:rFonts w:ascii="Times New Roman" w:hAnsi="Times New Roman" w:cs="Times New Roman"/>
                <w:bCs/>
                <w:lang w:val="en-GB"/>
              </w:rPr>
            </w:pPr>
            <w:r>
              <w:rPr>
                <w:rFonts w:ascii="Times New Roman" w:hAnsi="Times New Roman" w:cs="Times New Roman"/>
                <w:bCs/>
                <w:lang w:val="en-GB"/>
              </w:rPr>
              <w:t>We support the FL’s proposal with CATT’s suggestion for typo correction.</w:t>
            </w:r>
          </w:p>
        </w:tc>
      </w:tr>
      <w:tr w:rsidR="001C2A35" w14:paraId="426F2F9C" w14:textId="77777777" w:rsidTr="007C7966">
        <w:trPr>
          <w:trHeight w:val="409"/>
        </w:trPr>
        <w:tc>
          <w:tcPr>
            <w:tcW w:w="1220" w:type="dxa"/>
            <w:shd w:val="clear" w:color="auto" w:fill="auto"/>
            <w:vAlign w:val="center"/>
          </w:tcPr>
          <w:p w14:paraId="08A5CE45" w14:textId="0F1C1A8C" w:rsidR="001C2A35" w:rsidRPr="002F3DDD" w:rsidRDefault="001C2A35" w:rsidP="001C2A3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BE6DB12" w14:textId="44332E6C" w:rsidR="001C2A35" w:rsidRDefault="001C2A35" w:rsidP="001C2A35">
            <w:pPr>
              <w:rPr>
                <w:rFonts w:ascii="Times New Roman" w:hAnsi="Times New Roman" w:cs="Times New Roman"/>
                <w:bCs/>
                <w:lang w:val="en-GB"/>
              </w:rPr>
            </w:pPr>
            <w:r>
              <w:rPr>
                <w:rFonts w:ascii="Times New Roman" w:hAnsi="Times New Roman" w:cs="Times New Roman"/>
                <w:bCs/>
                <w:lang w:val="en-GB"/>
              </w:rPr>
              <w:t>We support the proposal (with CATT edit for the typo)</w:t>
            </w:r>
          </w:p>
        </w:tc>
      </w:tr>
      <w:tr w:rsidR="00EB6A94" w14:paraId="3E9EE170" w14:textId="77777777" w:rsidTr="007C7966">
        <w:trPr>
          <w:trHeight w:val="409"/>
        </w:trPr>
        <w:tc>
          <w:tcPr>
            <w:tcW w:w="1220" w:type="dxa"/>
            <w:shd w:val="clear" w:color="auto" w:fill="auto"/>
            <w:vAlign w:val="center"/>
          </w:tcPr>
          <w:p w14:paraId="57A85927" w14:textId="2BD1F252" w:rsidR="00EB6A94" w:rsidRDefault="00EB6A94" w:rsidP="00EB6A94">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0711E28" w14:textId="3049FB1F" w:rsidR="00EB6A94" w:rsidRDefault="00EB6A94" w:rsidP="00EB6A94">
            <w:pPr>
              <w:rPr>
                <w:rFonts w:ascii="Times New Roman" w:hAnsi="Times New Roman" w:cs="Times New Roman"/>
                <w:bCs/>
                <w:lang w:val="en-GB"/>
              </w:rPr>
            </w:pPr>
            <w:r>
              <w:rPr>
                <w:rFonts w:ascii="Times New Roman" w:hAnsi="Times New Roman" w:cs="Times New Roman"/>
                <w:bCs/>
                <w:lang w:val="en-GB"/>
              </w:rPr>
              <w:t>We are fine with the FL’s proposal.</w:t>
            </w:r>
          </w:p>
        </w:tc>
      </w:tr>
    </w:tbl>
    <w:p w14:paraId="4C79071B"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宋体"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ListParagraph"/>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ListParagraph"/>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Likely a combination of RRC signalling, DCI and implicit indication will be needed. This can be agree after we agree on use casese.</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From our perspective, the time domain window can be enabled by RRC to perform the joint CE according to gNB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Both explicit configuration and implicit derivation can be considered with regarding slot configuration and/or use cases. Enabling/disabling the time domain window can be indicated by gNB.</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Malgun Gothic"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084C700E" w14:textId="77777777" w:rsidR="00ED494B" w:rsidRDefault="00875648">
            <w:pPr>
              <w:rPr>
                <w:rFonts w:ascii="Times New Roman" w:eastAsia="宋体" w:hAnsi="Times New Roman" w:cs="Times New Roman"/>
                <w:bCs/>
                <w:lang w:val="en-GB" w:eastAsia="ko-KR"/>
              </w:rPr>
            </w:pPr>
            <w:r>
              <w:rPr>
                <w:rFonts w:ascii="Times New Roman" w:eastAsia="宋体"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宋体"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r w:rsidRPr="007546A8">
              <w:rPr>
                <w:rFonts w:ascii="Times New Roman" w:hAnsi="Times New Roman" w:cs="Times New Roman"/>
                <w:bCs/>
                <w:lang w:val="en-GB"/>
              </w:rPr>
              <w:t>InterDigital</w:t>
            </w:r>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宋体" w:hAnsi="Times New Roman" w:cs="Times New Roman"/>
                <w:bCs/>
              </w:rPr>
              <w:t>We also share the similar view as other companies that determination of time window can depend on a use case.</w:t>
            </w:r>
          </w:p>
        </w:tc>
      </w:tr>
      <w:tr w:rsidR="00EB0286" w14:paraId="574013ED" w14:textId="77777777">
        <w:trPr>
          <w:trHeight w:val="409"/>
        </w:trPr>
        <w:tc>
          <w:tcPr>
            <w:tcW w:w="1220" w:type="dxa"/>
            <w:shd w:val="clear" w:color="auto" w:fill="auto"/>
            <w:vAlign w:val="center"/>
          </w:tcPr>
          <w:p w14:paraId="509626F6" w14:textId="151D1A6D" w:rsidR="00EB0286" w:rsidRPr="007546A8"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8B8142"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Fine to FFS </w:t>
            </w:r>
            <w:r w:rsidRPr="00C64ACE">
              <w:rPr>
                <w:rFonts w:ascii="Times New Roman" w:hAnsi="Times New Roman" w:cs="Times New Roman"/>
                <w:bCs/>
                <w:lang w:val="en-GB"/>
              </w:rPr>
              <w:t>how the time domain window is determined</w:t>
            </w:r>
            <w:r>
              <w:rPr>
                <w:rFonts w:ascii="Times New Roman" w:hAnsi="Times New Roman" w:cs="Times New Roman" w:hint="eastAsia"/>
                <w:bCs/>
                <w:lang w:val="en-GB"/>
              </w:rPr>
              <w:t xml:space="preserve">. </w:t>
            </w:r>
          </w:p>
          <w:p w14:paraId="2B618535" w14:textId="3AEA7EE8" w:rsidR="00EB0286" w:rsidRDefault="00EB0286" w:rsidP="00493445">
            <w:pPr>
              <w:rPr>
                <w:rFonts w:ascii="Times New Roman" w:eastAsia="宋体" w:hAnsi="Times New Roman" w:cs="Times New Roman"/>
                <w:bCs/>
              </w:rPr>
            </w:pPr>
            <w:r>
              <w:rPr>
                <w:rFonts w:ascii="Times New Roman" w:hAnsi="Times New Roman" w:cs="Times New Roman" w:hint="eastAsia"/>
                <w:bCs/>
                <w:lang w:val="en-GB"/>
              </w:rPr>
              <w:t xml:space="preserve">But we think </w:t>
            </w:r>
            <w:r>
              <w:rPr>
                <w:rFonts w:ascii="Times New Roman" w:hAnsi="Times New Roman" w:cs="Times New Roman"/>
                <w:bCs/>
                <w:lang w:val="en-GB"/>
              </w:rPr>
              <w:t>‘</w:t>
            </w:r>
            <w:r>
              <w:rPr>
                <w:rFonts w:ascii="Times New Roman" w:hAnsi="Times New Roman" w:cs="Times New Roman" w:hint="eastAsia"/>
                <w:bCs/>
                <w:lang w:val="en-GB"/>
              </w:rPr>
              <w:t>the possibility of enabling/disabling the time domain window</w:t>
            </w:r>
            <w:r>
              <w:rPr>
                <w:rFonts w:ascii="Times New Roman" w:hAnsi="Times New Roman" w:cs="Times New Roman"/>
                <w:bCs/>
                <w:lang w:val="en-GB"/>
              </w:rPr>
              <w:t>’</w:t>
            </w:r>
            <w:r>
              <w:rPr>
                <w:rFonts w:ascii="Times New Roman" w:hAnsi="Times New Roman" w:cs="Times New Roman" w:hint="eastAsia"/>
                <w:bCs/>
                <w:lang w:val="en-GB"/>
              </w:rPr>
              <w:t xml:space="preserve"> is a bit </w:t>
            </w:r>
            <w:r>
              <w:rPr>
                <w:rFonts w:ascii="Times New Roman" w:hAnsi="Times New Roman" w:cs="Times New Roman"/>
                <w:bCs/>
                <w:lang w:val="en-GB"/>
              </w:rPr>
              <w:t>ambiguous</w:t>
            </w:r>
            <w:r>
              <w:rPr>
                <w:rFonts w:ascii="Times New Roman" w:hAnsi="Times New Roman" w:cs="Times New Roman" w:hint="eastAsia"/>
                <w:bCs/>
                <w:lang w:val="en-GB"/>
              </w:rPr>
              <w:t>. Does it mean fast enabling/disabling, e.g. by DCI, to change DMRS patterns? If so, we share the same concern with Qualcomm. If no, we think the gNB always has the capability to control the configuration of joint channel estimation aspects.</w:t>
            </w:r>
          </w:p>
        </w:tc>
      </w:tr>
      <w:tr w:rsidR="009D29D1" w14:paraId="60621391" w14:textId="77777777">
        <w:trPr>
          <w:trHeight w:val="409"/>
        </w:trPr>
        <w:tc>
          <w:tcPr>
            <w:tcW w:w="1220" w:type="dxa"/>
            <w:shd w:val="clear" w:color="auto" w:fill="auto"/>
            <w:vAlign w:val="center"/>
          </w:tcPr>
          <w:p w14:paraId="613387B0" w14:textId="0805AFF8" w:rsidR="009D29D1" w:rsidRDefault="009D29D1" w:rsidP="009D29D1">
            <w:pPr>
              <w:jc w:val="center"/>
              <w:rPr>
                <w:rFonts w:ascii="Times New Roman" w:hAnsi="Times New Roman" w:cs="Times New Roman"/>
                <w:bCs/>
                <w:lang w:val="en-GB"/>
              </w:rPr>
            </w:pPr>
            <w:r>
              <w:rPr>
                <w:rFonts w:ascii="Times New Roman" w:eastAsia="宋体" w:hAnsi="Times New Roman" w:cs="Times New Roman" w:hint="eastAsia"/>
                <w:bCs/>
              </w:rPr>
              <w:lastRenderedPageBreak/>
              <w:t>X</w:t>
            </w:r>
            <w:r>
              <w:rPr>
                <w:rFonts w:ascii="Times New Roman" w:eastAsia="宋体" w:hAnsi="Times New Roman" w:cs="Times New Roman"/>
                <w:bCs/>
              </w:rPr>
              <w:t>iaomi</w:t>
            </w:r>
          </w:p>
        </w:tc>
        <w:tc>
          <w:tcPr>
            <w:tcW w:w="8257" w:type="dxa"/>
            <w:shd w:val="clear" w:color="auto" w:fill="auto"/>
            <w:vAlign w:val="center"/>
          </w:tcPr>
          <w:p w14:paraId="10E94754" w14:textId="5D3C6255" w:rsidR="009D29D1" w:rsidRDefault="009D29D1" w:rsidP="009D29D1">
            <w:pPr>
              <w:rPr>
                <w:rFonts w:ascii="Times New Roman" w:hAnsi="Times New Roman" w:cs="Times New Roman"/>
                <w:bCs/>
                <w:lang w:val="en-GB"/>
              </w:rPr>
            </w:pPr>
            <w:r>
              <w:rPr>
                <w:rFonts w:ascii="Times New Roman" w:eastAsia="Malgun Gothic" w:hAnsi="Times New Roman" w:cs="Times New Roman"/>
                <w:bCs/>
                <w:lang w:val="en-GB" w:eastAsia="ko-KR"/>
              </w:rPr>
              <w:t xml:space="preserve">Both explicit configuration and implicit determination can be supported. Enabling/disabling the time domain window can be triggered by gNB indication </w:t>
            </w:r>
            <w:r w:rsidRPr="002234E1">
              <w:rPr>
                <w:rFonts w:ascii="Times New Roman" w:eastAsia="Malgun Gothic" w:hAnsi="Times New Roman" w:cs="Times New Roman" w:hint="eastAsia"/>
                <w:bCs/>
                <w:lang w:val="en-GB" w:eastAsia="ko-KR"/>
              </w:rPr>
              <w:t>o</w:t>
            </w:r>
            <w:r w:rsidRPr="002234E1">
              <w:rPr>
                <w:rFonts w:ascii="Times New Roman" w:eastAsia="Malgun Gothic" w:hAnsi="Times New Roman" w:cs="Times New Roman"/>
                <w:bCs/>
                <w:lang w:val="en-GB" w:eastAsia="ko-KR"/>
              </w:rPr>
              <w:t>r a UE report.</w:t>
            </w:r>
            <w:r>
              <w:rPr>
                <w:rFonts w:ascii="Times New Roman" w:eastAsia="Malgun Gothic" w:hAnsi="Times New Roman" w:cs="Times New Roman"/>
                <w:bCs/>
                <w:lang w:val="en-GB" w:eastAsia="ko-KR"/>
              </w:rPr>
              <w:t xml:space="preserve"> Time domain window mechanism can be triggered simultaneously when gNB send a time domain window configuration for the first time.</w:t>
            </w:r>
          </w:p>
        </w:tc>
      </w:tr>
      <w:tr w:rsidR="00A6371A" w14:paraId="5CB0701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AF565" w14:textId="77777777" w:rsidR="00A6371A" w:rsidRPr="00A6371A" w:rsidRDefault="00A6371A" w:rsidP="007C7966">
            <w:pPr>
              <w:jc w:val="center"/>
              <w:rPr>
                <w:rFonts w:ascii="Times New Roman" w:eastAsia="宋体" w:hAnsi="Times New Roman" w:cs="Times New Roman"/>
                <w:bCs/>
              </w:rPr>
            </w:pPr>
            <w:r w:rsidRPr="00A6371A">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51701" w14:textId="78C79B6A"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 xml:space="preserve">Implicit time window definition should take us pretty far if we have a limited number of PUSCH transmission methods we support.  Then some configurability can be added on top if it is truly needed by UE capability (still looking forward to insights from UE vendors on window lengths… </w:t>
            </w:r>
            <w:r w:rsidRPr="00A6371A">
              <w:rPr>
                <w:rFonts w:ascii="Segoe UI Emoji" w:eastAsia="Malgun Gothic" w:hAnsi="Segoe UI Emoji" w:cs="Segoe UI Emoji"/>
                <w:bCs/>
                <w:lang w:val="en-GB" w:eastAsia="ko-KR"/>
              </w:rPr>
              <w:t>😊</w:t>
            </w:r>
            <w:r w:rsidRPr="00A6371A">
              <w:rPr>
                <w:rFonts w:ascii="Times New Roman" w:eastAsia="Malgun Gothic" w:hAnsi="Times New Roman" w:cs="Times New Roman"/>
                <w:bCs/>
                <w:lang w:val="en-GB" w:eastAsia="ko-KR"/>
              </w:rPr>
              <w:t xml:space="preserve">).  As Nokia points out, if JCE over different TB is supported, more complicated solutions may be needed.  </w:t>
            </w:r>
          </w:p>
        </w:tc>
      </w:tr>
      <w:tr w:rsidR="0051778B" w14:paraId="25D7782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B4881" w14:textId="4F56E36B" w:rsidR="0051778B" w:rsidRPr="00A6371A" w:rsidRDefault="0051778B" w:rsidP="0051778B">
            <w:pPr>
              <w:jc w:val="center"/>
              <w:rPr>
                <w:rFonts w:ascii="Times New Roman" w:eastAsia="宋体"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5F7030" w14:textId="77777777" w:rsidR="0051778B" w:rsidRDefault="0051778B" w:rsidP="0051778B">
            <w:pPr>
              <w:rPr>
                <w:rFonts w:ascii="Times New Roman" w:eastAsia="宋体" w:hAnsi="Times New Roman" w:cs="Times New Roman"/>
                <w:bCs/>
              </w:rPr>
            </w:pPr>
            <w:r>
              <w:rPr>
                <w:rFonts w:ascii="Times New Roman" w:eastAsia="宋体" w:hAnsi="Times New Roman" w:cs="Times New Roman"/>
                <w:bCs/>
              </w:rPr>
              <w:t xml:space="preserve">The indication of time window could be implicitly indicated via DCI in the case DG and CG type 2. And for the CG type 1, it should be configured or indicated to the UE via RRC. It mainly depends on the use cases that whether there is non-zero gap between the transmissions and how long the transmission with joint channel estimation is scheduled by gNB. </w:t>
            </w:r>
          </w:p>
          <w:p w14:paraId="3B89859C" w14:textId="0F5FC5FF" w:rsidR="0051778B" w:rsidRPr="00A6371A" w:rsidRDefault="0051778B" w:rsidP="0051778B">
            <w:pPr>
              <w:rPr>
                <w:rFonts w:ascii="Times New Roman" w:eastAsia="Malgun Gothic" w:hAnsi="Times New Roman" w:cs="Times New Roman"/>
                <w:bCs/>
                <w:lang w:val="en-GB" w:eastAsia="ko-KR"/>
              </w:rPr>
            </w:pPr>
            <w:r>
              <w:rPr>
                <w:rFonts w:ascii="Times New Roman" w:eastAsia="宋体" w:hAnsi="Times New Roman" w:cs="Times New Roman"/>
                <w:bCs/>
              </w:rPr>
              <w:t xml:space="preserve">Enabling or disabling the joint channel estimation should of course be configured. </w:t>
            </w:r>
          </w:p>
        </w:tc>
      </w:tr>
      <w:tr w:rsidR="003D47CE" w14:paraId="2DAFBCD7"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4BBA81" w14:textId="79F33B8D"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3EC8F2" w14:textId="0340838B" w:rsidR="003D47CE" w:rsidRDefault="003D47CE" w:rsidP="003D47CE">
            <w:pPr>
              <w:rPr>
                <w:rFonts w:ascii="Times New Roman" w:eastAsia="宋体" w:hAnsi="Times New Roman" w:cs="Times New Roman"/>
                <w:bCs/>
              </w:rPr>
            </w:pPr>
            <w:r>
              <w:rPr>
                <w:rFonts w:ascii="Times New Roman" w:eastAsia="Malgun Gothic" w:hAnsi="Times New Roman" w:cs="Times New Roman"/>
                <w:bCs/>
                <w:lang w:val="en-GB" w:eastAsia="ko-KR"/>
              </w:rPr>
              <w:t>Both of explicit and implicit configuration can be considered, one step further, c</w:t>
            </w:r>
            <w:r>
              <w:rPr>
                <w:rFonts w:ascii="Times New Roman" w:eastAsia="Malgun Gothic" w:hAnsi="Times New Roman" w:cs="Times New Roman" w:hint="eastAsia"/>
                <w:bCs/>
                <w:lang w:val="en-GB" w:eastAsia="ko-KR"/>
              </w:rPr>
              <w:t xml:space="preserve">onsidering </w:t>
            </w:r>
            <w:r>
              <w:rPr>
                <w:rFonts w:ascii="Times New Roman" w:eastAsia="Malgun Gothic" w:hAnsi="Times New Roman" w:cs="Times New Roman"/>
                <w:bCs/>
                <w:lang w:val="en-GB" w:eastAsia="ko-KR"/>
              </w:rPr>
              <w:t>the frequency hopping configured with joint channel estimation at the same time, it is important to be associated with frequency hopping boundary and time domain window. Since the same PRB should be maintained for joint channel estimation according to RAN4, frequency hopping boundary should be depend on time domain window (for example, larger than or equal to) or vice versa.</w:t>
            </w:r>
          </w:p>
        </w:tc>
      </w:tr>
      <w:tr w:rsidR="0011394F" w14:paraId="7607DC22" w14:textId="77777777" w:rsidTr="007C7966">
        <w:trPr>
          <w:trHeight w:val="409"/>
        </w:trPr>
        <w:tc>
          <w:tcPr>
            <w:tcW w:w="1220" w:type="dxa"/>
            <w:shd w:val="clear" w:color="auto" w:fill="auto"/>
            <w:vAlign w:val="center"/>
          </w:tcPr>
          <w:p w14:paraId="101182CD"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0AD3AFB1"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 xml:space="preserve">Similar view as Nokia, the determination of time domain window should be discussed per use case. </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330C27AD" w:rsidR="00ED494B" w:rsidRDefault="008E6192">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875648">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62BF3BCE"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r w:rsidR="00EB0286" w14:paraId="0387D41A" w14:textId="77777777">
        <w:trPr>
          <w:trHeight w:val="409"/>
        </w:trPr>
        <w:tc>
          <w:tcPr>
            <w:tcW w:w="1220" w:type="dxa"/>
            <w:shd w:val="clear" w:color="auto" w:fill="auto"/>
            <w:vAlign w:val="center"/>
          </w:tcPr>
          <w:p w14:paraId="22596326" w14:textId="789FC90E" w:rsidR="00EB0286" w:rsidRDefault="00EB028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A3D7A40" w14:textId="747409F0" w:rsidR="00EB0286" w:rsidRDefault="00EB0286">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A6371A" w14:paraId="4FE6F67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74D96" w14:textId="77777777" w:rsidR="00A6371A" w:rsidRDefault="00A6371A" w:rsidP="007C7966">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85739" w14:textId="77777777"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Support</w:t>
            </w:r>
          </w:p>
        </w:tc>
      </w:tr>
      <w:tr w:rsidR="003D47CE" w14:paraId="41A495C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1CD3BF" w14:textId="68A9C03F" w:rsidR="003D47CE" w:rsidRDefault="003D47CE" w:rsidP="003D47CE">
            <w:pPr>
              <w:jc w:val="center"/>
              <w:rPr>
                <w:rFonts w:ascii="Times New Roman" w:hAnsi="Times New Roman" w:cs="Times New Roman"/>
                <w:bCs/>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F427B8" w14:textId="53411464" w:rsidR="003D47CE" w:rsidRPr="00A6371A"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FL</w:t>
            </w:r>
            <w:r>
              <w:rPr>
                <w:rFonts w:ascii="Times New Roman" w:eastAsia="Malgun Gothic" w:hAnsi="Times New Roman" w:cs="Times New Roman"/>
                <w:bCs/>
                <w:lang w:val="en-GB" w:eastAsia="ko-KR"/>
              </w:rPr>
              <w:t>’s proposal.</w:t>
            </w:r>
          </w:p>
        </w:tc>
      </w:tr>
      <w:tr w:rsidR="0011394F" w14:paraId="482ECEE3" w14:textId="77777777" w:rsidTr="007C7966">
        <w:trPr>
          <w:trHeight w:val="409"/>
        </w:trPr>
        <w:tc>
          <w:tcPr>
            <w:tcW w:w="1220" w:type="dxa"/>
            <w:shd w:val="clear" w:color="auto" w:fill="auto"/>
            <w:vAlign w:val="center"/>
          </w:tcPr>
          <w:p w14:paraId="4A3C39D0"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382B38D"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89413A" w14:paraId="5E881E7D" w14:textId="77777777" w:rsidTr="007C7966">
        <w:trPr>
          <w:trHeight w:val="409"/>
        </w:trPr>
        <w:tc>
          <w:tcPr>
            <w:tcW w:w="1220" w:type="dxa"/>
            <w:shd w:val="clear" w:color="auto" w:fill="auto"/>
            <w:vAlign w:val="center"/>
          </w:tcPr>
          <w:p w14:paraId="340E21B7" w14:textId="3AA30554" w:rsidR="0089413A" w:rsidRDefault="0089413A"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8257" w:type="dxa"/>
            <w:shd w:val="clear" w:color="auto" w:fill="auto"/>
            <w:vAlign w:val="center"/>
          </w:tcPr>
          <w:p w14:paraId="1D303C5B" w14:textId="6CB9576B" w:rsidR="0089413A" w:rsidRDefault="0089413A" w:rsidP="007C7966">
            <w:pPr>
              <w:rPr>
                <w:rFonts w:ascii="Times New Roman" w:hAnsi="Times New Roman" w:cs="Times New Roman"/>
                <w:bCs/>
                <w:lang w:val="en-GB"/>
              </w:rPr>
            </w:pPr>
            <w:r>
              <w:rPr>
                <w:rFonts w:ascii="Times New Roman" w:hAnsi="Times New Roman" w:cs="Times New Roman"/>
                <w:bCs/>
                <w:lang w:val="en-GB"/>
              </w:rPr>
              <w:t>Proposal 5 is stable.</w:t>
            </w:r>
            <w:r w:rsidR="006372F2">
              <w:rPr>
                <w:rFonts w:ascii="Times New Roman" w:hAnsi="Times New Roman" w:cs="Times New Roman"/>
                <w:bCs/>
                <w:lang w:val="en-GB"/>
              </w:rPr>
              <w:t xml:space="preserve"> Please refrain from any further comments.</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based on the discussion on observation 1. More simulation results seems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(Intel) shows ~1.5dB degradation can be observed when DMRS symbols are not allocated in odd slots</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6072590C" w:rsidR="00ED494B" w:rsidRDefault="008E6192">
            <w:pPr>
              <w:jc w:val="center"/>
              <w:rPr>
                <w:rFonts w:ascii="Times New Roman" w:hAnsi="Times New Roman" w:cs="Times New Roman"/>
                <w:bCs/>
                <w:lang w:val="en-GB"/>
              </w:rPr>
            </w:pPr>
            <w:r>
              <w:rPr>
                <w:rFonts w:ascii="Times New Roman" w:hAnsi="Times New Roman" w:cs="Times New Roman"/>
                <w:bCs/>
                <w:lang w:val="en-GB"/>
              </w:rPr>
              <w:t>V</w:t>
            </w:r>
            <w:r w:rsidR="00875648">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r w:rsidR="00EB0286" w14:paraId="45F339CE" w14:textId="77777777">
        <w:trPr>
          <w:trHeight w:val="409"/>
        </w:trPr>
        <w:tc>
          <w:tcPr>
            <w:tcW w:w="1220" w:type="dxa"/>
            <w:shd w:val="clear" w:color="auto" w:fill="auto"/>
            <w:vAlign w:val="center"/>
          </w:tcPr>
          <w:p w14:paraId="3FB39708" w14:textId="6751A015"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B5D682" w14:textId="60AF2A08" w:rsidR="00EB0286" w:rsidRDefault="00EB0286" w:rsidP="00493445">
            <w:pPr>
              <w:rPr>
                <w:rFonts w:ascii="Times New Roman" w:hAnsi="Times New Roman" w:cs="Times New Roman"/>
                <w:bCs/>
                <w:lang w:val="en-GB"/>
              </w:rPr>
            </w:pPr>
            <w:r>
              <w:rPr>
                <w:rFonts w:ascii="Times New Roman" w:hAnsi="Times New Roman" w:cs="Times New Roman" w:hint="eastAsia"/>
                <w:bCs/>
                <w:lang w:val="en-GB"/>
              </w:rPr>
              <w:t>OK. Of cause, companies can provide further simulation results in their interested cases, with or without conclusion.</w:t>
            </w:r>
          </w:p>
        </w:tc>
      </w:tr>
      <w:tr w:rsidR="009D29D1" w14:paraId="589825D6" w14:textId="77777777">
        <w:trPr>
          <w:trHeight w:val="409"/>
        </w:trPr>
        <w:tc>
          <w:tcPr>
            <w:tcW w:w="1220" w:type="dxa"/>
            <w:shd w:val="clear" w:color="auto" w:fill="auto"/>
            <w:vAlign w:val="center"/>
          </w:tcPr>
          <w:p w14:paraId="0DFFF801" w14:textId="4BF7D9F8"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FD9FBA8" w14:textId="4242984F" w:rsidR="009D29D1" w:rsidRDefault="009D29D1" w:rsidP="00493445">
            <w:pPr>
              <w:rPr>
                <w:rFonts w:ascii="Times New Roman" w:hAnsi="Times New Roman" w:cs="Times New Roman"/>
                <w:bCs/>
                <w:lang w:val="en-GB"/>
              </w:rPr>
            </w:pPr>
            <w:r>
              <w:rPr>
                <w:rFonts w:ascii="Times New Roman" w:hAnsi="Times New Roman" w:cs="Times New Roman"/>
                <w:bCs/>
                <w:lang w:val="en-GB"/>
              </w:rPr>
              <w:t>Fine with it.</w:t>
            </w:r>
          </w:p>
        </w:tc>
      </w:tr>
      <w:tr w:rsidR="00A6371A" w14:paraId="4327554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C0F681"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DAB92"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 xml:space="preserve">Same as Intel, prefer not to agree on observation 1, as it would in our view need some refinement (as commented earlier). </w:t>
            </w:r>
          </w:p>
          <w:p w14:paraId="376BF1C8"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 xml:space="preserve">While we think the proposal is not necessary (companies can and will likely bring more results), we don’t object to it. </w:t>
            </w:r>
          </w:p>
        </w:tc>
      </w:tr>
      <w:tr w:rsidR="00C70397" w14:paraId="2ED9956A"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C4F9FF" w14:textId="02FDFE80" w:rsidR="00C70397" w:rsidRDefault="00C70397" w:rsidP="00C70397">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76CE7" w14:textId="651937A2" w:rsidR="00C70397" w:rsidRPr="00A6371A" w:rsidRDefault="00C70397" w:rsidP="00C70397">
            <w:pPr>
              <w:rPr>
                <w:rFonts w:ascii="Times New Roman" w:hAnsi="Times New Roman" w:cs="Times New Roman"/>
                <w:bCs/>
                <w:lang w:val="en-GB"/>
              </w:rPr>
            </w:pPr>
            <w:r>
              <w:rPr>
                <w:rFonts w:ascii="Times New Roman" w:hAnsi="Times New Roman" w:cs="Times New Roman"/>
                <w:bCs/>
                <w:lang w:val="en-GB"/>
              </w:rPr>
              <w:t>Fine with the proposal.</w:t>
            </w:r>
          </w:p>
        </w:tc>
      </w:tr>
      <w:tr w:rsidR="003D47CE" w14:paraId="37D9AA8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962B63" w14:textId="2B0F802E"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0B8427" w14:textId="0CB5240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It seems performance gain can be obtained in specific cases. If further simulation results are needed, we can agree with proposal.</w:t>
            </w:r>
          </w:p>
        </w:tc>
      </w:tr>
      <w:tr w:rsidR="0011394F" w14:paraId="07499BF9" w14:textId="77777777" w:rsidTr="007C7966">
        <w:trPr>
          <w:trHeight w:val="409"/>
        </w:trPr>
        <w:tc>
          <w:tcPr>
            <w:tcW w:w="1220" w:type="dxa"/>
            <w:shd w:val="clear" w:color="auto" w:fill="auto"/>
            <w:vAlign w:val="center"/>
          </w:tcPr>
          <w:p w14:paraId="5D914DC8"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61DC35" w14:textId="77777777" w:rsidR="0011394F" w:rsidRDefault="0011394F" w:rsidP="007C796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50F0B" w14:paraId="11D94ECF" w14:textId="77777777" w:rsidTr="007C7966">
        <w:trPr>
          <w:trHeight w:val="409"/>
        </w:trPr>
        <w:tc>
          <w:tcPr>
            <w:tcW w:w="1220" w:type="dxa"/>
            <w:shd w:val="clear" w:color="auto" w:fill="auto"/>
            <w:vAlign w:val="center"/>
          </w:tcPr>
          <w:p w14:paraId="4E78B409" w14:textId="1F63E84B" w:rsidR="00250F0B" w:rsidRDefault="00250F0B"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AA3C777" w14:textId="49B12581" w:rsidR="00250F0B" w:rsidRDefault="00250F0B" w:rsidP="007C7966">
            <w:pPr>
              <w:rPr>
                <w:rFonts w:ascii="Times New Roman" w:hAnsi="Times New Roman" w:cs="Times New Roman"/>
                <w:bCs/>
                <w:lang w:val="en-GB"/>
              </w:rPr>
            </w:pPr>
            <w:r>
              <w:rPr>
                <w:rFonts w:ascii="Times New Roman" w:hAnsi="Times New Roman" w:cs="Times New Roman"/>
                <w:bCs/>
                <w:lang w:val="en-GB"/>
              </w:rPr>
              <w:t>It seems companies are fine with proposal 8 as a conclusion.</w:t>
            </w:r>
          </w:p>
          <w:p w14:paraId="62E90E93" w14:textId="6BE23833" w:rsidR="00BB530A" w:rsidRDefault="00BB530A" w:rsidP="00250F0B">
            <w:pPr>
              <w:rPr>
                <w:rFonts w:ascii="Arial" w:hAnsi="Arial" w:cs="Arial"/>
                <w:b/>
              </w:rPr>
            </w:pPr>
            <w:r w:rsidRPr="004322FA">
              <w:rPr>
                <w:rFonts w:ascii="Arial" w:hAnsi="Arial" w:cs="Arial"/>
                <w:b/>
                <w:highlight w:val="yellow"/>
              </w:rPr>
              <w:t>Conclusion:</w:t>
            </w:r>
          </w:p>
          <w:p w14:paraId="079FA067" w14:textId="2F26BB67" w:rsidR="00250F0B" w:rsidRPr="003B076C" w:rsidRDefault="00250F0B" w:rsidP="007C7966">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 the proponents are encouraged to provide more simulation results in next meeting.</w:t>
            </w:r>
          </w:p>
        </w:tc>
      </w:tr>
    </w:tbl>
    <w:p w14:paraId="272CA2E1"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lastRenderedPageBreak/>
        <w:t>One company (HW) shows JCE w/ 2 DMRS located in special slot can improve the performance of PUSCH transmissions by 1.2dB at 10% BLER in TDD 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‘DDDSUDDSUU’</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FF0000"/>
          <w:kern w:val="0"/>
          <w:szCs w:val="21"/>
        </w:rPr>
        <w:t>, with 2 DMRS in the UL slot with the baseline and optimized DM-RS placement in the uplink slot, respectively</w:t>
      </w:r>
      <w:r>
        <w:rPr>
          <w:rFonts w:ascii="Arial" w:eastAsia="宋体"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 JCE w/ 1 DMRS located in special slot can provide 0.7dB gain</w:t>
      </w:r>
      <w:r>
        <w:rPr>
          <w:rFonts w:ascii="Arial" w:eastAsia="宋体" w:hAnsi="Arial" w:cs="Arial"/>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2 repetitions, TDD </w:t>
      </w:r>
      <w:r>
        <w:rPr>
          <w:rFonts w:ascii="Arial" w:eastAsia="宋体" w:hAnsi="Arial" w:cs="Arial"/>
          <w:color w:val="FF0000"/>
          <w:kern w:val="0"/>
          <w:szCs w:val="21"/>
          <w:lang w:eastAsia="en-US"/>
        </w:rPr>
        <w:t>configuration</w:t>
      </w:r>
      <w:r>
        <w:rPr>
          <w:rFonts w:ascii="Arial" w:eastAsia="宋体" w:hAnsi="Arial" w:cs="Arial"/>
          <w:color w:val="FF0000"/>
          <w:kern w:val="0"/>
          <w:szCs w:val="21"/>
        </w:rPr>
        <w:t xml:space="preserve"> ‘DDSUU</w:t>
      </w:r>
      <w:r>
        <w:rPr>
          <w:rFonts w:ascii="Arial" w:eastAsia="宋体" w:hAnsi="Arial" w:cs="Arial"/>
          <w:color w:val="FF0000"/>
          <w:kern w:val="0"/>
          <w:szCs w:val="21"/>
          <w:lang w:eastAsia="en-US"/>
        </w:rPr>
        <w:t>’</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(Intel) shows JCE w/ 1 DMRS located in special slot can provide ~0.1dB gain</w:t>
      </w:r>
      <w:r>
        <w:rPr>
          <w:rFonts w:ascii="Arial" w:eastAsia="宋体" w:hAnsi="Arial" w:cs="Arial"/>
          <w:color w:val="FF0000"/>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4 repetitions, TDD and 2 DMRS symbol per UL slot</w:t>
      </w:r>
      <w:r>
        <w:rPr>
          <w:rFonts w:ascii="Arial" w:eastAsia="宋体"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lang w:eastAsia="en-US"/>
        </w:rPr>
        <w:t>F</w:t>
      </w:r>
      <w:r>
        <w:rPr>
          <w:rFonts w:ascii="Arial" w:eastAsia="宋体"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52"/>
      </w:tblGrid>
      <w:tr w:rsidR="00ED494B" w14:paraId="16813DBA" w14:textId="77777777" w:rsidTr="003F4BE4">
        <w:trPr>
          <w:trHeight w:val="409"/>
        </w:trPr>
        <w:tc>
          <w:tcPr>
            <w:tcW w:w="1525"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shd w:val="clear" w:color="auto" w:fill="auto"/>
            <w:vAlign w:val="center"/>
          </w:tcPr>
          <w:p w14:paraId="79D381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ListParagraph"/>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ListParagraph"/>
              <w:numPr>
                <w:ilvl w:val="1"/>
                <w:numId w:val="35"/>
              </w:numPr>
              <w:ind w:firstLineChars="0"/>
              <w:rPr>
                <w:rFonts w:eastAsia="MS Mincho"/>
                <w:bCs/>
                <w:lang w:val="en-GB" w:eastAsia="ja-JP"/>
              </w:rPr>
            </w:pPr>
            <w:r>
              <w:rPr>
                <w:rFonts w:eastAsia="MS Mincho"/>
                <w:bCs/>
                <w:sz w:val="21"/>
                <w:szCs w:val="21"/>
                <w:lang w:val="en-GB" w:eastAsia="ja-JP"/>
              </w:rPr>
              <w:t>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specified,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Having said this, we cannot agree to this proposal now without further </w:t>
            </w:r>
            <w:r>
              <w:rPr>
                <w:rFonts w:ascii="Times New Roman" w:eastAsia="MS Mincho" w:hAnsi="Times New Roman" w:cs="Times New Roman"/>
                <w:bCs/>
                <w:lang w:val="en-GB" w:eastAsia="ja-JP"/>
              </w:rPr>
              <w:lastRenderedPageBreak/>
              <w:t>evaluation/clarification and propose to postpone the discussion on this proposal.</w:t>
            </w:r>
          </w:p>
        </w:tc>
      </w:tr>
      <w:tr w:rsidR="00ED494B" w14:paraId="69D8C289" w14:textId="77777777" w:rsidTr="003F4BE4">
        <w:trPr>
          <w:trHeight w:val="409"/>
        </w:trPr>
        <w:tc>
          <w:tcPr>
            <w:tcW w:w="1525"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rsidTr="003F4BE4">
        <w:trPr>
          <w:trHeight w:val="409"/>
        </w:trPr>
        <w:tc>
          <w:tcPr>
            <w:tcW w:w="1525"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with the proposal. </w:t>
            </w:r>
          </w:p>
        </w:tc>
      </w:tr>
      <w:tr w:rsidR="00493445" w14:paraId="33ADC78E" w14:textId="77777777" w:rsidTr="003F4BE4">
        <w:trPr>
          <w:trHeight w:val="409"/>
        </w:trPr>
        <w:tc>
          <w:tcPr>
            <w:tcW w:w="1525" w:type="dxa"/>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宋体" w:hAnsi="Times New Roman" w:cs="Times New Roman"/>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r w:rsidR="004771BB" w14:paraId="2F37964D" w14:textId="77777777" w:rsidTr="003F4BE4">
        <w:trPr>
          <w:trHeight w:val="409"/>
        </w:trPr>
        <w:tc>
          <w:tcPr>
            <w:tcW w:w="1525" w:type="dxa"/>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The proposal here is to use DMRS in the special slot for joint channel estimation. Any 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point of the evaluation was to verify whether a performance gain can be achieved in the 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during SI. We have complied with evaluation assumptions including CFO agreed in 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宋体" w:hAnsi="Times New Roman" w:cs="Times New Roman"/>
                <w:bCs/>
              </w:rPr>
            </w:pPr>
            <w:r w:rsidRPr="00653B5F">
              <w:rPr>
                <w:rFonts w:ascii="Times New Roman" w:eastAsia="宋体"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宋体" w:hAnsi="Times New Roman" w:cs="Times New Roman"/>
                <w:bCs/>
              </w:rPr>
              <w:t>We continue to support the FL’s proposal.</w:t>
            </w:r>
          </w:p>
        </w:tc>
      </w:tr>
      <w:tr w:rsidR="00EB0286" w14:paraId="7758D65C" w14:textId="77777777" w:rsidTr="003F4BE4">
        <w:trPr>
          <w:trHeight w:val="409"/>
        </w:trPr>
        <w:tc>
          <w:tcPr>
            <w:tcW w:w="1525" w:type="dxa"/>
            <w:shd w:val="clear" w:color="auto" w:fill="auto"/>
            <w:vAlign w:val="center"/>
          </w:tcPr>
          <w:p w14:paraId="6800B606" w14:textId="00BDED9F" w:rsidR="00EB0286" w:rsidRPr="004771BB"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7952" w:type="dxa"/>
            <w:shd w:val="clear" w:color="auto" w:fill="auto"/>
            <w:vAlign w:val="center"/>
          </w:tcPr>
          <w:p w14:paraId="7E53FE89" w14:textId="4EF86F25" w:rsidR="00EB0286" w:rsidRDefault="00EB0286" w:rsidP="00EB0286">
            <w:pPr>
              <w:rPr>
                <w:rFonts w:ascii="Times New Roman" w:hAnsi="Times New Roman" w:cs="Times New Roman"/>
                <w:lang w:val="en-GB" w:eastAsia="ja-JP"/>
              </w:rPr>
            </w:pPr>
            <w:r>
              <w:rPr>
                <w:rFonts w:ascii="Times New Roman" w:hAnsi="Times New Roman" w:cs="Times New Roman" w:hint="eastAsia"/>
                <w:bCs/>
                <w:lang w:val="en-GB"/>
              </w:rPr>
              <w:t xml:space="preserve">In principle, we are positive to utilize S slot to improve the UL channel estimation performance. But the </w:t>
            </w:r>
            <w:r>
              <w:rPr>
                <w:rFonts w:ascii="Times New Roman" w:hAnsi="Times New Roman" w:cs="Times New Roman"/>
                <w:bCs/>
                <w:lang w:val="en-GB"/>
              </w:rPr>
              <w:t xml:space="preserve">concerns </w:t>
            </w:r>
            <w:r>
              <w:rPr>
                <w:rFonts w:ascii="Times New Roman" w:hAnsi="Times New Roman" w:cs="Times New Roman" w:hint="eastAsia"/>
                <w:bCs/>
                <w:lang w:val="en-GB"/>
              </w:rPr>
              <w:t>mentioned</w:t>
            </w:r>
            <w:r>
              <w:rPr>
                <w:rFonts w:ascii="Times New Roman" w:hAnsi="Times New Roman" w:cs="Times New Roman"/>
                <w:bCs/>
                <w:lang w:val="en-GB"/>
              </w:rPr>
              <w:t xml:space="preserve"> by Nokia</w:t>
            </w:r>
            <w:r>
              <w:rPr>
                <w:rFonts w:ascii="Times New Roman" w:hAnsi="Times New Roman" w:cs="Times New Roman" w:hint="eastAsia"/>
                <w:bCs/>
                <w:lang w:val="en-GB"/>
              </w:rPr>
              <w:t>, Apple</w:t>
            </w:r>
            <w:r>
              <w:rPr>
                <w:rFonts w:ascii="Times New Roman" w:hAnsi="Times New Roman" w:cs="Times New Roman"/>
                <w:bCs/>
                <w:lang w:val="en-GB"/>
              </w:rPr>
              <w:t xml:space="preserve"> and Qualcomm seem</w:t>
            </w:r>
            <w:r>
              <w:rPr>
                <w:rFonts w:ascii="Times New Roman" w:hAnsi="Times New Roman" w:cs="Times New Roman" w:hint="eastAsia"/>
                <w:bCs/>
                <w:lang w:val="en-GB"/>
              </w:rPr>
              <w:t xml:space="preserve"> reasonable. Or, can we compromise to </w:t>
            </w:r>
            <w:r>
              <w:rPr>
                <w:rFonts w:ascii="Times New Roman" w:hAnsi="Times New Roman" w:cs="Times New Roman"/>
                <w:bCs/>
                <w:lang w:val="en-GB"/>
              </w:rPr>
              <w:t>‘</w:t>
            </w:r>
            <w:r w:rsidRPr="00DA41BA">
              <w:rPr>
                <w:rFonts w:ascii="Times New Roman" w:hAnsi="Times New Roman" w:cs="Times New Roman"/>
                <w:bCs/>
                <w:lang w:val="en-GB"/>
              </w:rPr>
              <w:t xml:space="preserve">For joint channel estimation for PUSCH, </w:t>
            </w:r>
            <w:r>
              <w:rPr>
                <w:rFonts w:ascii="Times New Roman" w:hAnsi="Times New Roman" w:cs="Times New Roman" w:hint="eastAsia"/>
                <w:bCs/>
                <w:lang w:val="en-GB"/>
              </w:rPr>
              <w:t xml:space="preserve">further study </w:t>
            </w:r>
            <w:r w:rsidRPr="00DA41BA">
              <w:rPr>
                <w:rFonts w:ascii="Times New Roman" w:hAnsi="Times New Roman" w:cs="Times New Roman"/>
                <w:bCs/>
                <w:lang w:val="en-GB"/>
              </w:rPr>
              <w:t>DMRS locat</w:t>
            </w:r>
            <w:r>
              <w:rPr>
                <w:rFonts w:ascii="Times New Roman" w:hAnsi="Times New Roman" w:cs="Times New Roman"/>
                <w:bCs/>
                <w:lang w:val="en-GB"/>
              </w:rPr>
              <w:t>ed in special slots’</w:t>
            </w:r>
            <w:r>
              <w:rPr>
                <w:rFonts w:ascii="Times New Roman" w:hAnsi="Times New Roman" w:cs="Times New Roman" w:hint="eastAsia"/>
                <w:bCs/>
                <w:lang w:val="en-GB"/>
              </w:rPr>
              <w:t>?</w:t>
            </w:r>
          </w:p>
        </w:tc>
      </w:tr>
      <w:tr w:rsidR="009D29D1" w14:paraId="67E8174C" w14:textId="77777777" w:rsidTr="003F4BE4">
        <w:trPr>
          <w:trHeight w:val="409"/>
        </w:trPr>
        <w:tc>
          <w:tcPr>
            <w:tcW w:w="1525" w:type="dxa"/>
            <w:shd w:val="clear" w:color="auto" w:fill="auto"/>
            <w:vAlign w:val="center"/>
          </w:tcPr>
          <w:p w14:paraId="4BA4353E" w14:textId="1A530AE4"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7952" w:type="dxa"/>
            <w:shd w:val="clear" w:color="auto" w:fill="auto"/>
            <w:vAlign w:val="center"/>
          </w:tcPr>
          <w:p w14:paraId="759B7518" w14:textId="31DF0AC2" w:rsidR="009D29D1" w:rsidRDefault="009D29D1" w:rsidP="00EB0286">
            <w:pPr>
              <w:rPr>
                <w:rFonts w:ascii="Times New Roman" w:hAnsi="Times New Roman" w:cs="Times New Roman"/>
                <w:bCs/>
                <w:lang w:val="en-GB"/>
              </w:rPr>
            </w:pPr>
            <w:r>
              <w:rPr>
                <w:rFonts w:ascii="Times New Roman" w:hAnsi="Times New Roman" w:cs="Times New Roman"/>
                <w:bCs/>
                <w:lang w:val="en-GB"/>
              </w:rPr>
              <w:t>Fine with the proposal</w:t>
            </w:r>
          </w:p>
        </w:tc>
      </w:tr>
      <w:tr w:rsidR="00A6371A" w14:paraId="4CFBBD0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8CF564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052DE6CB"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also prefer more discussion on the benefit of DMRS in special slots.  As we commented in the 2</w:t>
            </w:r>
            <w:r w:rsidRPr="008E6192">
              <w:rPr>
                <w:rFonts w:ascii="Times New Roman" w:hAnsi="Times New Roman" w:cs="Times New Roman"/>
                <w:bCs/>
                <w:vertAlign w:val="superscript"/>
                <w:lang w:val="en-GB"/>
              </w:rPr>
              <w:t>nd</w:t>
            </w:r>
            <w:r w:rsidRPr="00A6371A">
              <w:rPr>
                <w:rFonts w:ascii="Times New Roman" w:hAnsi="Times New Roman" w:cs="Times New Roman"/>
                <w:bCs/>
                <w:lang w:val="en-GB"/>
              </w:rPr>
              <w:t xml:space="preserve"> round, the net system benefit is not so clear yet, e.g. due to the use of the special slot for PUCCH or SRS.  </w:t>
            </w:r>
          </w:p>
        </w:tc>
      </w:tr>
      <w:tr w:rsidR="00620EDF" w14:paraId="03ACFCE0"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780F7AB" w14:textId="0E9F71BF" w:rsidR="00620EDF" w:rsidRDefault="00620EDF" w:rsidP="00620E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29AA41D9" w14:textId="15DB5E84" w:rsidR="00620EDF" w:rsidRPr="00A6371A" w:rsidRDefault="00620EDF" w:rsidP="00620EDF">
            <w:pPr>
              <w:rPr>
                <w:rFonts w:ascii="Times New Roman" w:hAnsi="Times New Roman" w:cs="Times New Roman"/>
                <w:bCs/>
                <w:lang w:val="en-GB"/>
              </w:rPr>
            </w:pPr>
            <w:r>
              <w:rPr>
                <w:rFonts w:ascii="Times New Roman" w:hAnsi="Times New Roman" w:cs="Times New Roman"/>
                <w:lang w:val="en-GB"/>
              </w:rPr>
              <w:t>Fine with the proposal.</w:t>
            </w:r>
          </w:p>
        </w:tc>
      </w:tr>
      <w:tr w:rsidR="003D47CE" w14:paraId="6E83E4A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945B493" w14:textId="25AC01F7"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122D4A31" w14:textId="52D42EF4" w:rsidR="003D47CE" w:rsidRDefault="003D47CE" w:rsidP="003D47CE">
            <w:pPr>
              <w:rPr>
                <w:rFonts w:ascii="Times New Roman" w:hAnsi="Times New Roman" w:cs="Times New Roman"/>
                <w:lang w:val="en-GB"/>
              </w:rPr>
            </w:pPr>
            <w:r>
              <w:rPr>
                <w:rFonts w:ascii="Times New Roman" w:eastAsia="Malgun Gothic" w:hAnsi="Times New Roman" w:cs="Times New Roman"/>
                <w:bCs/>
                <w:szCs w:val="21"/>
                <w:lang w:val="en-GB" w:eastAsia="ko-KR"/>
              </w:rPr>
              <w:t xml:space="preserve">The performance gain according to simulation results is marginal, so we doubt whether </w:t>
            </w:r>
            <w:r>
              <w:rPr>
                <w:rFonts w:ascii="Times New Roman" w:eastAsia="Malgun Gothic" w:hAnsi="Times New Roman" w:cs="Times New Roman"/>
                <w:bCs/>
                <w:szCs w:val="21"/>
                <w:lang w:val="en-GB" w:eastAsia="ko-KR"/>
              </w:rPr>
              <w:lastRenderedPageBreak/>
              <w:t>specification effort is necessary or not.</w:t>
            </w:r>
          </w:p>
        </w:tc>
      </w:tr>
      <w:tr w:rsidR="0011394F" w14:paraId="76092553" w14:textId="77777777" w:rsidTr="00C03D91">
        <w:trPr>
          <w:trHeight w:val="409"/>
        </w:trPr>
        <w:tc>
          <w:tcPr>
            <w:tcW w:w="1525" w:type="dxa"/>
            <w:shd w:val="clear" w:color="auto" w:fill="auto"/>
            <w:vAlign w:val="center"/>
          </w:tcPr>
          <w:p w14:paraId="5BAF8E89"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7952" w:type="dxa"/>
            <w:shd w:val="clear" w:color="auto" w:fill="auto"/>
            <w:vAlign w:val="center"/>
          </w:tcPr>
          <w:p w14:paraId="78FBFC40" w14:textId="77777777" w:rsidR="0011394F" w:rsidRPr="005C6033" w:rsidRDefault="0011394F" w:rsidP="007C7966">
            <w:pPr>
              <w:rPr>
                <w:bCs/>
                <w:szCs w:val="21"/>
                <w:lang w:val="en-GB"/>
              </w:rPr>
            </w:pPr>
            <w:r>
              <w:rPr>
                <w:rFonts w:ascii="Times New Roman" w:hAnsi="Times New Roman" w:cs="Times New Roman" w:hint="eastAsia"/>
                <w:bCs/>
                <w:szCs w:val="21"/>
                <w:lang w:val="en-GB"/>
              </w:rPr>
              <w:t>W</w:t>
            </w:r>
            <w:r>
              <w:rPr>
                <w:rFonts w:ascii="Times New Roman" w:hAnsi="Times New Roman" w:cs="Times New Roman"/>
                <w:bCs/>
                <w:szCs w:val="21"/>
                <w:lang w:val="en-GB"/>
              </w:rPr>
              <w:t>e agree with FL’s proposal.</w:t>
            </w:r>
          </w:p>
        </w:tc>
      </w:tr>
      <w:tr w:rsidR="00C03D91" w14:paraId="35569296" w14:textId="77777777" w:rsidTr="00C03D91">
        <w:trPr>
          <w:trHeight w:val="409"/>
        </w:trPr>
        <w:tc>
          <w:tcPr>
            <w:tcW w:w="1525" w:type="dxa"/>
            <w:shd w:val="clear" w:color="auto" w:fill="auto"/>
            <w:vAlign w:val="center"/>
          </w:tcPr>
          <w:p w14:paraId="79270378" w14:textId="3D9E1EA7" w:rsidR="00C03D91" w:rsidRDefault="00C03D91"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7952" w:type="dxa"/>
            <w:shd w:val="clear" w:color="auto" w:fill="auto"/>
            <w:vAlign w:val="center"/>
          </w:tcPr>
          <w:p w14:paraId="4C1B14BA" w14:textId="77777777" w:rsidR="00C03D91" w:rsidRDefault="00C03D91" w:rsidP="007C7966">
            <w:pPr>
              <w:rPr>
                <w:rFonts w:ascii="Times New Roman" w:hAnsi="Times New Roman" w:cs="Times New Roman"/>
                <w:bCs/>
                <w:szCs w:val="21"/>
                <w:lang w:val="en-GB"/>
              </w:rPr>
            </w:pPr>
            <w:r>
              <w:rPr>
                <w:rFonts w:ascii="Times New Roman" w:hAnsi="Times New Roman" w:cs="Times New Roman"/>
                <w:bCs/>
                <w:szCs w:val="21"/>
                <w:lang w:val="en-GB"/>
              </w:rPr>
              <w:t xml:space="preserve">It seems some companies have concerns if repetition type B is adopted. From FL understanding, </w:t>
            </w:r>
            <w:r w:rsidRPr="00C03D91">
              <w:rPr>
                <w:rFonts w:ascii="Times New Roman" w:hAnsi="Times New Roman" w:cs="Times New Roman"/>
                <w:bCs/>
                <w:szCs w:val="21"/>
                <w:lang w:val="en-GB"/>
              </w:rPr>
              <w:t>DMRS located in special slots is beneficial for repetition type A as UL symbols in special slots cannot be fully utilized.</w:t>
            </w:r>
            <w:r>
              <w:rPr>
                <w:rFonts w:ascii="Times New Roman" w:hAnsi="Times New Roman" w:cs="Times New Roman"/>
                <w:bCs/>
                <w:szCs w:val="21"/>
                <w:lang w:val="en-GB"/>
              </w:rPr>
              <w:t xml:space="preserve"> FL suggest to revise the proposal for repetition type A.</w:t>
            </w:r>
          </w:p>
          <w:p w14:paraId="45F70713" w14:textId="77777777" w:rsidR="00B13D27" w:rsidRDefault="00B13D27" w:rsidP="00B13D27">
            <w:pPr>
              <w:rPr>
                <w:rFonts w:ascii="Arial" w:hAnsi="Arial" w:cs="Arial"/>
                <w:b/>
              </w:rPr>
            </w:pPr>
            <w:r>
              <w:rPr>
                <w:rFonts w:ascii="Arial" w:hAnsi="Arial" w:cs="Arial"/>
                <w:b/>
                <w:highlight w:val="yellow"/>
              </w:rPr>
              <w:t>Proposal 9:</w:t>
            </w:r>
          </w:p>
          <w:p w14:paraId="68BCFD84" w14:textId="7032D988" w:rsidR="00B13D27" w:rsidRPr="00B13D27" w:rsidRDefault="00B13D27" w:rsidP="007C7966">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lang w:eastAsia="en-US"/>
              </w:rPr>
              <w:t>F</w:t>
            </w:r>
            <w:r>
              <w:rPr>
                <w:rFonts w:ascii="Arial" w:eastAsia="宋体" w:hAnsi="Arial" w:cs="Arial"/>
                <w:kern w:val="0"/>
                <w:szCs w:val="21"/>
                <w:lang w:eastAsia="en-US"/>
              </w:rPr>
              <w:t xml:space="preserve">or joint channel estimation for PUSCH, DMRS located in special slots </w:t>
            </w:r>
            <w:r w:rsidRPr="00B13D27">
              <w:rPr>
                <w:rFonts w:ascii="Arial" w:eastAsia="宋体" w:hAnsi="Arial" w:cs="Arial"/>
                <w:color w:val="FF0000"/>
                <w:kern w:val="0"/>
                <w:szCs w:val="21"/>
                <w:lang w:eastAsia="en-US"/>
              </w:rPr>
              <w:t>for repetition type A</w:t>
            </w:r>
            <w:r>
              <w:rPr>
                <w:rFonts w:ascii="Arial" w:eastAsia="宋体" w:hAnsi="Arial" w:cs="Arial"/>
                <w:kern w:val="0"/>
                <w:szCs w:val="21"/>
                <w:lang w:eastAsia="en-US"/>
              </w:rPr>
              <w:t xml:space="preserve"> is supported.</w:t>
            </w:r>
          </w:p>
        </w:tc>
      </w:tr>
      <w:tr w:rsidR="00E2257F" w14:paraId="4B6F1000" w14:textId="77777777" w:rsidTr="00C03D91">
        <w:trPr>
          <w:trHeight w:val="409"/>
        </w:trPr>
        <w:tc>
          <w:tcPr>
            <w:tcW w:w="1525" w:type="dxa"/>
            <w:shd w:val="clear" w:color="auto" w:fill="auto"/>
            <w:vAlign w:val="center"/>
          </w:tcPr>
          <w:p w14:paraId="56C5DEFA" w14:textId="6BE050BB" w:rsidR="00E2257F" w:rsidRDefault="00E2257F" w:rsidP="007C7966">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shd w:val="clear" w:color="auto" w:fill="auto"/>
            <w:vAlign w:val="center"/>
          </w:tcPr>
          <w:p w14:paraId="3995D347" w14:textId="77777777" w:rsidR="00E2257F" w:rsidRDefault="00E2257F" w:rsidP="007C7966">
            <w:pPr>
              <w:rPr>
                <w:rFonts w:ascii="Times New Roman" w:hAnsi="Times New Roman" w:cs="Times New Roman"/>
                <w:bCs/>
                <w:szCs w:val="21"/>
                <w:lang w:val="en-GB"/>
              </w:rPr>
            </w:pPr>
            <w:r>
              <w:rPr>
                <w:rFonts w:ascii="Times New Roman" w:hAnsi="Times New Roman" w:cs="Times New Roman"/>
                <w:bCs/>
                <w:szCs w:val="21"/>
                <w:lang w:val="en-GB"/>
              </w:rPr>
              <w:t xml:space="preserve">Some of the evaluation results are not limited only on repetition type A. and if we want to extend the coverage or the data rate of cell edge UEs, using the special slot to transmit different TBs are un-avoidable. Thus we propose to use the DMRS located in the special slots also for different TBs. considering the different TB is still under discussion. We could add FFS in front of that. The updated proposal is as below, </w:t>
            </w:r>
          </w:p>
          <w:p w14:paraId="615D68CF" w14:textId="7F6A62F4" w:rsidR="00E2257F" w:rsidRDefault="00E2257F" w:rsidP="00E2257F">
            <w:pPr>
              <w:rPr>
                <w:rFonts w:ascii="Arial" w:hAnsi="Arial" w:cs="Arial"/>
                <w:b/>
              </w:rPr>
            </w:pPr>
            <w:r>
              <w:rPr>
                <w:rFonts w:ascii="Arial" w:hAnsi="Arial" w:cs="Arial"/>
                <w:b/>
                <w:highlight w:val="yellow"/>
              </w:rPr>
              <w:t>Proposal 9:</w:t>
            </w:r>
          </w:p>
          <w:p w14:paraId="7BACA609" w14:textId="77777777" w:rsidR="00E2257F" w:rsidRDefault="00E2257F" w:rsidP="00E2257F">
            <w:pPr>
              <w:rPr>
                <w:rFonts w:ascii="Arial" w:eastAsia="宋体" w:hAnsi="Arial" w:cs="Arial"/>
                <w:color w:val="00B050"/>
                <w:kern w:val="0"/>
                <w:szCs w:val="21"/>
                <w:lang w:eastAsia="en-US"/>
              </w:rPr>
            </w:pPr>
            <w:r>
              <w:rPr>
                <w:rFonts w:ascii="Arial" w:eastAsia="宋体" w:hAnsi="Arial" w:cs="Arial" w:hint="eastAsia"/>
                <w:kern w:val="0"/>
                <w:szCs w:val="21"/>
                <w:lang w:eastAsia="en-US"/>
              </w:rPr>
              <w:t>F</w:t>
            </w:r>
            <w:r>
              <w:rPr>
                <w:rFonts w:ascii="Arial" w:eastAsia="宋体" w:hAnsi="Arial" w:cs="Arial"/>
                <w:kern w:val="0"/>
                <w:szCs w:val="21"/>
                <w:lang w:eastAsia="en-US"/>
              </w:rPr>
              <w:t>or joint channel estimation for PUSCH, DMRS located in special slots</w:t>
            </w:r>
            <w:r w:rsidRPr="00E2257F">
              <w:rPr>
                <w:rFonts w:ascii="Arial" w:eastAsia="宋体" w:hAnsi="Arial" w:cs="Arial"/>
                <w:strike/>
                <w:kern w:val="0"/>
                <w:szCs w:val="21"/>
                <w:lang w:eastAsia="en-US"/>
              </w:rPr>
              <w:t xml:space="preserve"> </w:t>
            </w:r>
            <w:r w:rsidRPr="00E2257F">
              <w:rPr>
                <w:rFonts w:ascii="Arial" w:eastAsia="宋体" w:hAnsi="Arial" w:cs="Arial"/>
                <w:strike/>
                <w:color w:val="FF0000"/>
                <w:kern w:val="0"/>
                <w:szCs w:val="21"/>
                <w:lang w:eastAsia="en-US"/>
              </w:rPr>
              <w:t>for repetition type A</w:t>
            </w:r>
            <w:r w:rsidRPr="00E2257F">
              <w:rPr>
                <w:rFonts w:ascii="Arial" w:eastAsia="宋体" w:hAnsi="Arial" w:cs="Arial"/>
                <w:strike/>
                <w:kern w:val="0"/>
                <w:szCs w:val="21"/>
                <w:lang w:eastAsia="en-US"/>
              </w:rPr>
              <w:t xml:space="preserve"> </w:t>
            </w:r>
            <w:r>
              <w:rPr>
                <w:rFonts w:ascii="Arial" w:eastAsia="宋体" w:hAnsi="Arial" w:cs="Arial"/>
                <w:kern w:val="0"/>
                <w:szCs w:val="21"/>
                <w:lang w:eastAsia="en-US"/>
              </w:rPr>
              <w:t>is supported</w:t>
            </w:r>
            <w:r w:rsidRPr="00E2257F">
              <w:rPr>
                <w:rFonts w:ascii="Arial" w:eastAsia="宋体" w:hAnsi="Arial" w:cs="Arial"/>
                <w:color w:val="00B050"/>
                <w:kern w:val="0"/>
                <w:szCs w:val="21"/>
                <w:lang w:eastAsia="en-US"/>
              </w:rPr>
              <w:t xml:space="preserve"> in the following cases,</w:t>
            </w:r>
          </w:p>
          <w:p w14:paraId="7A50E6DA" w14:textId="77777777" w:rsidR="00E2257F" w:rsidRPr="00E2257F" w:rsidRDefault="00E2257F" w:rsidP="00E2257F">
            <w:pPr>
              <w:pStyle w:val="ListParagraph"/>
              <w:numPr>
                <w:ilvl w:val="0"/>
                <w:numId w:val="72"/>
              </w:numPr>
              <w:ind w:firstLineChars="0"/>
              <w:rPr>
                <w:bCs/>
                <w:color w:val="00B050"/>
                <w:szCs w:val="21"/>
                <w:lang w:val="en-GB"/>
              </w:rPr>
            </w:pPr>
            <w:r w:rsidRPr="00E2257F">
              <w:rPr>
                <w:bCs/>
                <w:color w:val="00B050"/>
                <w:szCs w:val="21"/>
                <w:lang w:val="en-GB" w:eastAsia="zh-CN"/>
              </w:rPr>
              <w:t>Repetition type A</w:t>
            </w:r>
          </w:p>
          <w:p w14:paraId="2A0DA034" w14:textId="20C999E4" w:rsidR="00E2257F" w:rsidRPr="00E2257F" w:rsidRDefault="00E2257F" w:rsidP="00E2257F">
            <w:pPr>
              <w:pStyle w:val="ListParagraph"/>
              <w:numPr>
                <w:ilvl w:val="0"/>
                <w:numId w:val="72"/>
              </w:numPr>
              <w:ind w:firstLineChars="0"/>
              <w:rPr>
                <w:bCs/>
                <w:color w:val="00B050"/>
                <w:szCs w:val="21"/>
                <w:lang w:val="en-GB"/>
              </w:rPr>
            </w:pPr>
            <w:r w:rsidRPr="00E2257F">
              <w:rPr>
                <w:bCs/>
                <w:color w:val="00B050"/>
                <w:szCs w:val="21"/>
                <w:lang w:val="en-GB" w:eastAsia="zh-CN"/>
              </w:rPr>
              <w:t>FFS, Transmission of different TBs</w:t>
            </w:r>
          </w:p>
          <w:p w14:paraId="0007EF2C" w14:textId="573F1D71" w:rsidR="00E2257F" w:rsidRPr="00E2257F" w:rsidRDefault="00E2257F" w:rsidP="00E2257F">
            <w:pPr>
              <w:pStyle w:val="ListParagraph"/>
              <w:numPr>
                <w:ilvl w:val="0"/>
                <w:numId w:val="72"/>
              </w:numPr>
              <w:ind w:firstLineChars="0"/>
              <w:rPr>
                <w:bCs/>
                <w:szCs w:val="21"/>
                <w:lang w:val="en-GB"/>
              </w:rPr>
            </w:pPr>
          </w:p>
        </w:tc>
      </w:tr>
      <w:tr w:rsidR="00EA570E" w14:paraId="7D7AEE06" w14:textId="77777777" w:rsidTr="00C03D91">
        <w:trPr>
          <w:trHeight w:val="409"/>
        </w:trPr>
        <w:tc>
          <w:tcPr>
            <w:tcW w:w="1525" w:type="dxa"/>
            <w:shd w:val="clear" w:color="auto" w:fill="auto"/>
            <w:vAlign w:val="center"/>
          </w:tcPr>
          <w:p w14:paraId="28FF6DCC" w14:textId="73B1A630"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shd w:val="clear" w:color="auto" w:fill="auto"/>
            <w:vAlign w:val="center"/>
          </w:tcPr>
          <w:p w14:paraId="5F3DDC59" w14:textId="77777777" w:rsidR="00EA570E" w:rsidRDefault="00EA570E" w:rsidP="007C7966">
            <w:pPr>
              <w:rPr>
                <w:rFonts w:ascii="Times New Roman" w:hAnsi="Times New Roman" w:cs="Times New Roman"/>
                <w:bCs/>
                <w:szCs w:val="21"/>
                <w:lang w:val="en-GB"/>
              </w:rPr>
            </w:pPr>
            <w:r>
              <w:rPr>
                <w:rFonts w:ascii="Times New Roman" w:hAnsi="Times New Roman" w:cs="Times New Roman"/>
                <w:bCs/>
                <w:szCs w:val="21"/>
                <w:lang w:val="en-GB"/>
              </w:rPr>
              <w:t>Our concern is not only with using repetition Type B TDRA, but also on the need for further evaluation of the net benefit of special slots (as we have explained in earlier rounds).  Furthermore, using a few symbols of the special slot does not provide more coverage (and perhaps less) than using symbols in a later slot, so our understanding is that using the special slot is more about latency than about coverage.</w:t>
            </w:r>
          </w:p>
          <w:p w14:paraId="6A23E0FB" w14:textId="20F1F498" w:rsidR="007C5D99" w:rsidRDefault="007C5D99" w:rsidP="007C7966">
            <w:pPr>
              <w:rPr>
                <w:rFonts w:ascii="Times New Roman" w:hAnsi="Times New Roman" w:cs="Times New Roman"/>
                <w:bCs/>
                <w:szCs w:val="21"/>
                <w:lang w:val="en-GB"/>
              </w:rPr>
            </w:pPr>
            <w:r>
              <w:rPr>
                <w:rFonts w:ascii="Times New Roman" w:hAnsi="Times New Roman" w:cs="Times New Roman"/>
                <w:bCs/>
                <w:szCs w:val="21"/>
                <w:lang w:val="en-GB"/>
              </w:rPr>
              <w:t>So while we are open to discussing and further evaluating the use of DMRS in special slots, we are not prepared to agree to it now.</w:t>
            </w:r>
          </w:p>
        </w:tc>
      </w:tr>
      <w:tr w:rsidR="008E6192" w14:paraId="412D2895" w14:textId="77777777" w:rsidTr="00C03D91">
        <w:trPr>
          <w:trHeight w:val="409"/>
        </w:trPr>
        <w:tc>
          <w:tcPr>
            <w:tcW w:w="1525" w:type="dxa"/>
            <w:shd w:val="clear" w:color="auto" w:fill="auto"/>
            <w:vAlign w:val="center"/>
          </w:tcPr>
          <w:p w14:paraId="2D31D8F4" w14:textId="01248220" w:rsidR="008E6192" w:rsidRDefault="008E6192" w:rsidP="007C7966">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7B3F0D4E" w14:textId="77777777" w:rsidR="008E6192" w:rsidRDefault="008E6192" w:rsidP="007C7966">
            <w:pPr>
              <w:rPr>
                <w:rFonts w:ascii="Times New Roman" w:hAnsi="Times New Roman" w:cs="Times New Roman"/>
                <w:bCs/>
                <w:szCs w:val="21"/>
                <w:lang w:val="en-GB"/>
              </w:rPr>
            </w:pPr>
            <w:r>
              <w:rPr>
                <w:rFonts w:ascii="Times New Roman" w:hAnsi="Times New Roman" w:cs="Times New Roman"/>
                <w:bCs/>
                <w:szCs w:val="21"/>
                <w:lang w:val="en-GB"/>
              </w:rPr>
              <w:t>It is not clear to us why DMRS symbol in the special slot is applied for repetition type A. Does that mean for repetition type A, all 14 symbols are allocated for PUSCH repetition? It would be good to clarify this.</w:t>
            </w:r>
          </w:p>
          <w:p w14:paraId="6C5CDA3C" w14:textId="63054D02" w:rsidR="008E6192" w:rsidRDefault="008E6192" w:rsidP="007C7966">
            <w:pPr>
              <w:rPr>
                <w:rFonts w:ascii="Times New Roman" w:hAnsi="Times New Roman" w:cs="Times New Roman"/>
                <w:bCs/>
                <w:szCs w:val="21"/>
                <w:lang w:val="en-GB"/>
              </w:rPr>
            </w:pPr>
            <w:r>
              <w:rPr>
                <w:rFonts w:ascii="Times New Roman" w:hAnsi="Times New Roman" w:cs="Times New Roman"/>
                <w:bCs/>
                <w:szCs w:val="21"/>
                <w:lang w:val="en-GB"/>
              </w:rPr>
              <w:t>As commented previously, we only see marginal performance gain for using DMRS symbol in the special slot, but do see some potential spec impact that we need to consider. We share similar view as Ericsson that it is too early to decide this.</w:t>
            </w:r>
          </w:p>
        </w:tc>
      </w:tr>
      <w:tr w:rsidR="00641FD5" w14:paraId="68048D0F" w14:textId="77777777" w:rsidTr="00C03D91">
        <w:trPr>
          <w:trHeight w:val="409"/>
        </w:trPr>
        <w:tc>
          <w:tcPr>
            <w:tcW w:w="1525" w:type="dxa"/>
            <w:shd w:val="clear" w:color="auto" w:fill="auto"/>
            <w:vAlign w:val="center"/>
          </w:tcPr>
          <w:p w14:paraId="1AE735D2" w14:textId="77CC6D40" w:rsidR="00641FD5" w:rsidRDefault="00641FD5" w:rsidP="007C7966">
            <w:pPr>
              <w:jc w:val="center"/>
              <w:rPr>
                <w:rFonts w:ascii="Times New Roman" w:hAnsi="Times New Roman" w:cs="Times New Roman"/>
                <w:bCs/>
                <w:lang w:val="en-GB"/>
              </w:rPr>
            </w:pPr>
            <w:r>
              <w:rPr>
                <w:rFonts w:ascii="Times New Roman" w:hAnsi="Times New Roman" w:cs="Times New Roman"/>
                <w:bCs/>
                <w:lang w:val="en-GB"/>
              </w:rPr>
              <w:t>Apple</w:t>
            </w:r>
          </w:p>
        </w:tc>
        <w:tc>
          <w:tcPr>
            <w:tcW w:w="7952" w:type="dxa"/>
            <w:shd w:val="clear" w:color="auto" w:fill="auto"/>
            <w:vAlign w:val="center"/>
          </w:tcPr>
          <w:p w14:paraId="33087F33" w14:textId="4EC3B824" w:rsidR="00641FD5" w:rsidRDefault="00641FD5" w:rsidP="007C7966">
            <w:pPr>
              <w:rPr>
                <w:rFonts w:ascii="Times New Roman" w:hAnsi="Times New Roman" w:cs="Times New Roman"/>
                <w:bCs/>
                <w:szCs w:val="21"/>
                <w:lang w:val="en-GB"/>
              </w:rPr>
            </w:pPr>
            <w:r>
              <w:rPr>
                <w:rFonts w:ascii="Times New Roman" w:hAnsi="Times New Roman" w:cs="Times New Roman"/>
                <w:bCs/>
                <w:szCs w:val="21"/>
                <w:lang w:val="en-GB"/>
              </w:rPr>
              <w:t xml:space="preserve">The gain of DMRS located in special slots is not clear enough. Maybe this issue can be </w:t>
            </w:r>
            <w:r>
              <w:rPr>
                <w:rFonts w:ascii="Times New Roman" w:hAnsi="Times New Roman" w:cs="Times New Roman"/>
                <w:bCs/>
                <w:szCs w:val="21"/>
                <w:lang w:val="en-GB"/>
              </w:rPr>
              <w:lastRenderedPageBreak/>
              <w:t>discussed further in next meeting with more inputs.</w:t>
            </w:r>
          </w:p>
        </w:tc>
      </w:tr>
      <w:tr w:rsidR="001B1F1D" w14:paraId="671300BA" w14:textId="77777777" w:rsidTr="00C03D91">
        <w:trPr>
          <w:trHeight w:val="409"/>
        </w:trPr>
        <w:tc>
          <w:tcPr>
            <w:tcW w:w="1525" w:type="dxa"/>
            <w:shd w:val="clear" w:color="auto" w:fill="auto"/>
            <w:vAlign w:val="center"/>
          </w:tcPr>
          <w:p w14:paraId="2F1E97ED" w14:textId="76BF57D6" w:rsidR="001B1F1D" w:rsidRDefault="001B1F1D" w:rsidP="001B1F1D">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7952" w:type="dxa"/>
            <w:shd w:val="clear" w:color="auto" w:fill="auto"/>
            <w:vAlign w:val="center"/>
          </w:tcPr>
          <w:p w14:paraId="25999605" w14:textId="77777777"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 xml:space="preserve">The cost-benefit analysis for this feature does not favor its approval. </w:t>
            </w:r>
          </w:p>
          <w:p w14:paraId="101CF93D" w14:textId="77777777"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Its benefit is rather marginal in the context of PUSCH with repetitions --- think of a scenario with 2 or 4 repetitions with each repetition having 2 DMRS symbols.</w:t>
            </w:r>
          </w:p>
          <w:p w14:paraId="43B73903" w14:textId="42924E36"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On the other hand, the cost of enabling this feature is rather high. It imposes several new requirements on the UE and requires revisiting and fine tuning the PUSCH preparation time. Triggering this additional DMRS also requires significant spec changes.</w:t>
            </w:r>
          </w:p>
        </w:tc>
      </w:tr>
      <w:tr w:rsidR="00CF5789" w14:paraId="102EDD22" w14:textId="77777777" w:rsidTr="00C03D91">
        <w:trPr>
          <w:trHeight w:val="409"/>
        </w:trPr>
        <w:tc>
          <w:tcPr>
            <w:tcW w:w="1525" w:type="dxa"/>
            <w:shd w:val="clear" w:color="auto" w:fill="auto"/>
            <w:vAlign w:val="center"/>
          </w:tcPr>
          <w:p w14:paraId="10E22434" w14:textId="1EF6CC24" w:rsidR="00CF5789" w:rsidRDefault="00CF5789" w:rsidP="001B1F1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7952" w:type="dxa"/>
            <w:shd w:val="clear" w:color="auto" w:fill="auto"/>
            <w:vAlign w:val="center"/>
          </w:tcPr>
          <w:p w14:paraId="4E939E5B" w14:textId="7D0244CF" w:rsidR="00CF5789" w:rsidRDefault="00CF5789" w:rsidP="001B1F1D">
            <w:pPr>
              <w:rPr>
                <w:rFonts w:ascii="Times New Roman" w:hAnsi="Times New Roman" w:cs="Times New Roman"/>
                <w:bCs/>
                <w:szCs w:val="21"/>
                <w:lang w:val="en-GB"/>
              </w:rPr>
            </w:pPr>
            <w:r>
              <w:rPr>
                <w:rFonts w:ascii="Times New Roman" w:hAnsi="Times New Roman" w:cs="Times New Roman" w:hint="eastAsia"/>
                <w:bCs/>
                <w:szCs w:val="21"/>
                <w:lang w:val="en-GB"/>
              </w:rPr>
              <w:t xml:space="preserve">We are open to study utilization of </w:t>
            </w:r>
            <w:r>
              <w:rPr>
                <w:rFonts w:ascii="Times New Roman" w:hAnsi="Times New Roman" w:cs="Times New Roman"/>
                <w:bCs/>
                <w:szCs w:val="21"/>
                <w:lang w:val="en-GB"/>
              </w:rPr>
              <w:t>‘</w:t>
            </w:r>
            <w:r>
              <w:rPr>
                <w:rFonts w:ascii="Times New Roman" w:hAnsi="Times New Roman" w:cs="Times New Roman" w:hint="eastAsia"/>
                <w:bCs/>
                <w:szCs w:val="21"/>
                <w:lang w:val="en-GB"/>
              </w:rPr>
              <w:t>S</w:t>
            </w:r>
            <w:r>
              <w:rPr>
                <w:rFonts w:ascii="Times New Roman" w:hAnsi="Times New Roman" w:cs="Times New Roman"/>
                <w:bCs/>
                <w:szCs w:val="21"/>
                <w:lang w:val="en-GB"/>
              </w:rPr>
              <w:t>’</w:t>
            </w:r>
            <w:r>
              <w:rPr>
                <w:rFonts w:ascii="Times New Roman" w:hAnsi="Times New Roman" w:cs="Times New Roman" w:hint="eastAsia"/>
                <w:bCs/>
                <w:szCs w:val="21"/>
                <w:lang w:val="en-GB"/>
              </w:rPr>
              <w:t xml:space="preserve"> slot, no matter it is under repetition type A or not.</w:t>
            </w:r>
          </w:p>
        </w:tc>
      </w:tr>
      <w:tr w:rsidR="000B3AFF" w14:paraId="1EC9A502" w14:textId="77777777" w:rsidTr="00C03D91">
        <w:trPr>
          <w:trHeight w:val="409"/>
        </w:trPr>
        <w:tc>
          <w:tcPr>
            <w:tcW w:w="1525" w:type="dxa"/>
            <w:shd w:val="clear" w:color="auto" w:fill="auto"/>
            <w:vAlign w:val="center"/>
          </w:tcPr>
          <w:p w14:paraId="5BD2D426" w14:textId="0C1207FE" w:rsidR="000B3AFF" w:rsidRDefault="000B3AFF" w:rsidP="001B1F1D">
            <w:pPr>
              <w:jc w:val="center"/>
              <w:rPr>
                <w:rFonts w:ascii="Times New Roman" w:hAnsi="Times New Roman" w:cs="Times New Roman"/>
                <w:bCs/>
                <w:lang w:val="en-GB"/>
              </w:rPr>
            </w:pPr>
            <w:r>
              <w:rPr>
                <w:rFonts w:ascii="Times New Roman" w:hAnsi="Times New Roman" w:cs="Times New Roman"/>
                <w:bCs/>
                <w:lang w:val="en-GB"/>
              </w:rPr>
              <w:t>InterDigital</w:t>
            </w:r>
          </w:p>
        </w:tc>
        <w:tc>
          <w:tcPr>
            <w:tcW w:w="7952" w:type="dxa"/>
            <w:shd w:val="clear" w:color="auto" w:fill="auto"/>
            <w:vAlign w:val="center"/>
          </w:tcPr>
          <w:p w14:paraId="42219E7B" w14:textId="325EDAE0" w:rsidR="000B3AFF" w:rsidRDefault="000B3AFF" w:rsidP="001B1F1D">
            <w:pPr>
              <w:rPr>
                <w:rFonts w:ascii="Times New Roman" w:hAnsi="Times New Roman" w:cs="Times New Roman"/>
                <w:bCs/>
                <w:szCs w:val="21"/>
                <w:lang w:val="en-GB"/>
              </w:rPr>
            </w:pPr>
            <w:r>
              <w:rPr>
                <w:rFonts w:ascii="Times New Roman" w:hAnsi="Times New Roman" w:cs="Times New Roman"/>
                <w:bCs/>
                <w:szCs w:val="21"/>
                <w:lang w:val="en-GB"/>
              </w:rPr>
              <w:t>We are ok with the FL’s proposal for progress.</w:t>
            </w:r>
          </w:p>
        </w:tc>
      </w:tr>
      <w:tr w:rsidR="00F4644C" w14:paraId="25FB66C4" w14:textId="77777777" w:rsidTr="00C03D91">
        <w:trPr>
          <w:trHeight w:val="409"/>
        </w:trPr>
        <w:tc>
          <w:tcPr>
            <w:tcW w:w="1525" w:type="dxa"/>
            <w:shd w:val="clear" w:color="auto" w:fill="auto"/>
            <w:vAlign w:val="center"/>
          </w:tcPr>
          <w:p w14:paraId="2D00513B" w14:textId="7679C8B3" w:rsidR="00F4644C" w:rsidRDefault="00F4644C" w:rsidP="00F4644C">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7952" w:type="dxa"/>
            <w:shd w:val="clear" w:color="auto" w:fill="auto"/>
            <w:vAlign w:val="center"/>
          </w:tcPr>
          <w:p w14:paraId="00390181" w14:textId="4600B41A" w:rsidR="00F4644C" w:rsidRDefault="00F4644C" w:rsidP="00F4644C">
            <w:pPr>
              <w:rPr>
                <w:rFonts w:ascii="Times New Roman" w:hAnsi="Times New Roman" w:cs="Times New Roman"/>
                <w:bCs/>
                <w:szCs w:val="21"/>
                <w:lang w:val="en-GB"/>
              </w:rPr>
            </w:pPr>
            <w:r>
              <w:rPr>
                <w:rFonts w:ascii="Times New Roman" w:hAnsi="Times New Roman" w:cs="Times New Roman"/>
                <w:bCs/>
                <w:szCs w:val="21"/>
                <w:lang w:val="en-GB"/>
              </w:rPr>
              <w:t>Issue of DMRS in special slot can be discussed in next meeting</w:t>
            </w:r>
          </w:p>
        </w:tc>
      </w:tr>
      <w:tr w:rsidR="00EB6A94" w14:paraId="39488B1E" w14:textId="77777777" w:rsidTr="00C03D91">
        <w:trPr>
          <w:trHeight w:val="409"/>
        </w:trPr>
        <w:tc>
          <w:tcPr>
            <w:tcW w:w="1525" w:type="dxa"/>
            <w:shd w:val="clear" w:color="auto" w:fill="auto"/>
            <w:vAlign w:val="center"/>
          </w:tcPr>
          <w:p w14:paraId="5B725B0B" w14:textId="73C49270" w:rsidR="00EB6A94" w:rsidRDefault="00EB6A94" w:rsidP="00EB6A94">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D1BA9A9" w14:textId="5732C16E" w:rsidR="00EB6A94" w:rsidRDefault="00EB6A94" w:rsidP="00EB6A94">
            <w:pPr>
              <w:rPr>
                <w:rFonts w:ascii="Times New Roman" w:hAnsi="Times New Roman" w:cs="Times New Roman"/>
                <w:bCs/>
                <w:szCs w:val="21"/>
                <w:lang w:val="en-GB"/>
              </w:rPr>
            </w:pPr>
            <w:r>
              <w:rPr>
                <w:rFonts w:ascii="Times New Roman" w:hAnsi="Times New Roman" w:cs="Times New Roman"/>
                <w:bCs/>
                <w:szCs w:val="21"/>
                <w:lang w:val="en-GB"/>
              </w:rPr>
              <w:t>The revised proposal just further clarifies that “DMRS located in special slots” means DMRS alone without data. It does not address our concerns raised above. DMRS optimization for joint CE is arguably an advanced feature and should be discussed after we have progress on the basic features of joint CE. This should also give us time for further evaluation. Therefore, we think that it is fair to further discuss and not agree to the proposal in the second meeting of WI, when the basic features of joint CE have not been defined.</w:t>
            </w: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2427230C" w14:textId="77777777" w:rsidR="00ED494B" w:rsidRDefault="00875648">
      <w:pPr>
        <w:pStyle w:val="ListParagraph"/>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The observations will need to be further qualified according to each use cases for </w:t>
            </w:r>
            <w:r>
              <w:rPr>
                <w:rFonts w:ascii="Times New Roman" w:hAnsi="Times New Roman" w:cs="Times New Roman"/>
                <w:bCs/>
                <w:lang w:val="en-GB"/>
              </w:rPr>
              <w:lastRenderedPageBreak/>
              <w:t>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宋体"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r w:rsidR="00EB0286" w14:paraId="021C4DAE" w14:textId="77777777">
        <w:trPr>
          <w:trHeight w:val="409"/>
        </w:trPr>
        <w:tc>
          <w:tcPr>
            <w:tcW w:w="1220" w:type="dxa"/>
            <w:shd w:val="clear" w:color="auto" w:fill="auto"/>
            <w:vAlign w:val="center"/>
          </w:tcPr>
          <w:p w14:paraId="422717F3" w14:textId="2292D1EA" w:rsidR="00EB0286" w:rsidRDefault="00EB0286">
            <w:pPr>
              <w:jc w:val="center"/>
              <w:rPr>
                <w:rFonts w:ascii="Times New Roman" w:hAnsi="Times New Roman" w:cs="Times New Roman"/>
                <w:bCs/>
              </w:rPr>
            </w:pPr>
            <w:r>
              <w:rPr>
                <w:rFonts w:ascii="Times New Roman" w:hAnsi="Times New Roman" w:cs="Times New Roman" w:hint="eastAsia"/>
                <w:bCs/>
                <w:lang w:val="en-GB"/>
              </w:rPr>
              <w:t>CATT</w:t>
            </w:r>
          </w:p>
        </w:tc>
        <w:tc>
          <w:tcPr>
            <w:tcW w:w="1440" w:type="dxa"/>
          </w:tcPr>
          <w:p w14:paraId="70CE96B9" w14:textId="77777777" w:rsidR="00EB0286" w:rsidRDefault="00EB0286">
            <w:pPr>
              <w:rPr>
                <w:rFonts w:ascii="Times New Roman" w:hAnsi="Times New Roman" w:cs="Times New Roman"/>
                <w:bCs/>
                <w:lang w:val="en-GB"/>
              </w:rPr>
            </w:pPr>
          </w:p>
        </w:tc>
        <w:tc>
          <w:tcPr>
            <w:tcW w:w="7302" w:type="dxa"/>
            <w:shd w:val="clear" w:color="auto" w:fill="auto"/>
            <w:vAlign w:val="center"/>
          </w:tcPr>
          <w:p w14:paraId="4079220E" w14:textId="6DCDF7C2" w:rsidR="00EB0286" w:rsidRDefault="00EB0286" w:rsidP="00EB0286">
            <w:pPr>
              <w:rPr>
                <w:rFonts w:ascii="Times New Roman" w:hAnsi="Times New Roman" w:cs="Times New Roman"/>
                <w:bCs/>
              </w:rPr>
            </w:pPr>
            <w:r>
              <w:rPr>
                <w:rFonts w:ascii="Times New Roman" w:hAnsi="Times New Roman" w:cs="Times New Roman" w:hint="eastAsia"/>
                <w:bCs/>
                <w:lang w:val="en-GB"/>
              </w:rPr>
              <w:t xml:space="preserve">For observation 4, we think it is nature to have gains since additional DMRS is utilized. For observation 5, may be it can be regarded as the </w:t>
            </w:r>
            <w:r w:rsidRPr="00434A85">
              <w:rPr>
                <w:rFonts w:ascii="Times New Roman" w:hAnsi="Times New Roman" w:cs="Times New Roman"/>
                <w:bCs/>
                <w:lang w:val="en-GB"/>
              </w:rPr>
              <w:t>proponent</w:t>
            </w:r>
            <w:r w:rsidRPr="00434A85">
              <w:rPr>
                <w:rFonts w:ascii="Times New Roman" w:hAnsi="Times New Roman" w:cs="Times New Roman" w:hint="eastAsia"/>
                <w:bCs/>
                <w:lang w:val="en-GB"/>
              </w:rPr>
              <w:t xml:space="preserve"> </w:t>
            </w:r>
            <w:r>
              <w:rPr>
                <w:rFonts w:ascii="Times New Roman" w:hAnsi="Times New Roman" w:cs="Times New Roman" w:hint="eastAsia"/>
                <w:bCs/>
                <w:lang w:val="en-GB"/>
              </w:rPr>
              <w:t>of the new Proposal 5, if this simulation from OPPO is also to demonstrate that a</w:t>
            </w:r>
            <w:r w:rsidRPr="00434A85">
              <w:rPr>
                <w:rFonts w:ascii="Times New Roman" w:hAnsi="Times New Roman" w:cs="Times New Roman"/>
                <w:bCs/>
                <w:lang w:val="en-GB"/>
              </w:rPr>
              <w:t xml:space="preserve"> new DMRS pattern equally spaced among PUSCH</w:t>
            </w:r>
            <w:r>
              <w:rPr>
                <w:rFonts w:ascii="Times New Roman" w:hAnsi="Times New Roman" w:cs="Times New Roman" w:hint="eastAsia"/>
                <w:bCs/>
                <w:lang w:val="en-GB"/>
              </w:rPr>
              <w:t xml:space="preserve"> is unnecessary?</w:t>
            </w:r>
          </w:p>
        </w:tc>
      </w:tr>
      <w:tr w:rsidR="00A6371A" w14:paraId="1A2DAC7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A8E41" w14:textId="77777777" w:rsidR="00A6371A" w:rsidRPr="00A6371A" w:rsidRDefault="00A6371A" w:rsidP="007C7966">
            <w:pPr>
              <w:jc w:val="center"/>
              <w:rPr>
                <w:rFonts w:ascii="Times New Roman" w:hAnsi="Times New Roman" w:cs="Times New Roman"/>
                <w:bCs/>
                <w:lang w:val="en-GB"/>
              </w:rPr>
            </w:pPr>
            <w:r w:rsidRPr="00A6371A">
              <w:rPr>
                <w:rFonts w:ascii="Times New Roman" w:hAnsi="Times New Roman" w:cs="Times New Roman"/>
                <w:bCs/>
                <w:lang w:val="en-GB"/>
              </w:rPr>
              <w:t>Ericsson</w:t>
            </w:r>
            <w:r w:rsidRPr="00A6371A">
              <w:rPr>
                <w:rFonts w:ascii="Times New Roman" w:hAnsi="Times New Roman" w:cs="Times New Roman"/>
                <w:bCs/>
                <w:lang w:val="en-GB"/>
              </w:rPr>
              <w:tab/>
            </w:r>
          </w:p>
        </w:tc>
        <w:tc>
          <w:tcPr>
            <w:tcW w:w="1440" w:type="dxa"/>
            <w:tcBorders>
              <w:top w:val="single" w:sz="4" w:space="0" w:color="auto"/>
              <w:left w:val="single" w:sz="4" w:space="0" w:color="auto"/>
              <w:bottom w:val="single" w:sz="4" w:space="0" w:color="auto"/>
              <w:right w:val="single" w:sz="4" w:space="0" w:color="auto"/>
            </w:tcBorders>
          </w:tcPr>
          <w:p w14:paraId="21B02151"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7CFAE1C3"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prefer further discussion before agreeing on observations 4 and 5.</w:t>
            </w:r>
          </w:p>
          <w:p w14:paraId="3FB3DEAA"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observation 4: We still wonder why a portion of a slot is used if coverage is desired.  Won’t the gains be less if there are more symbols used?</w:t>
            </w:r>
          </w:p>
          <w:p w14:paraId="7271FE17"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both observations 4 and 5, drawing conclusions leading to new DMRS patterns should take quite a bit of study, so we prefer not to draw them yet.</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Heading2"/>
        <w:spacing w:before="156" w:after="156"/>
        <w:rPr>
          <w:rFonts w:ascii="Arial" w:hAnsi="Arial" w:cs="Arial"/>
        </w:rPr>
      </w:pPr>
      <w:r>
        <w:rPr>
          <w:rFonts w:ascii="Arial" w:hAnsi="Arial" w:cs="Arial"/>
        </w:rPr>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宋体"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5E9B82D7"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w:t>
            </w:r>
            <w:r>
              <w:rPr>
                <w:rFonts w:ascii="Times New Roman" w:hAnsi="Times New Roman" w:cs="Times New Roman"/>
                <w:bCs/>
                <w:lang w:val="en-GB"/>
              </w:rPr>
              <w:lastRenderedPageBreak/>
              <w:t xml:space="preserve">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宋体" w:hAnsi="Times New Roman" w:cs="Times New Roman"/>
                <w:bCs/>
                <w:lang w:val="en-GB" w:eastAsia="ko-KR"/>
              </w:rPr>
            </w:pPr>
            <w:r>
              <w:rPr>
                <w:rFonts w:ascii="Times New Roman" w:eastAsia="宋体"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宋体" w:hAnsi="Times New Roman" w:cs="Times New Roman"/>
                <w:bCs/>
              </w:rPr>
            </w:pPr>
            <w:r>
              <w:rPr>
                <w:rFonts w:ascii="Times New Roman" w:hAnsi="Times New Roman" w:cs="Times New Roman"/>
                <w:bCs/>
                <w:lang w:val="en-GB"/>
              </w:rPr>
              <w:t>We are fine with this proposal.</w:t>
            </w:r>
          </w:p>
        </w:tc>
      </w:tr>
      <w:tr w:rsidR="00EB0286" w14:paraId="6A59BCCB" w14:textId="77777777">
        <w:trPr>
          <w:trHeight w:val="409"/>
        </w:trPr>
        <w:tc>
          <w:tcPr>
            <w:tcW w:w="1220" w:type="dxa"/>
            <w:shd w:val="clear" w:color="auto" w:fill="auto"/>
            <w:vAlign w:val="center"/>
          </w:tcPr>
          <w:p w14:paraId="15C40ED6" w14:textId="192460C1"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A08416" w14:textId="4A3506DF"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79F286" w14:textId="17633F23" w:rsidR="00EB0286" w:rsidRDefault="00EB0286" w:rsidP="00EB0286">
            <w:pPr>
              <w:rPr>
                <w:rFonts w:ascii="Times New Roman" w:hAnsi="Times New Roman" w:cs="Times New Roman"/>
                <w:bCs/>
                <w:lang w:val="en-GB"/>
              </w:rPr>
            </w:pPr>
            <w:r>
              <w:rPr>
                <w:rFonts w:ascii="Times New Roman" w:hAnsi="Times New Roman" w:cs="Times New Roman" w:hint="eastAsia"/>
                <w:bCs/>
                <w:lang w:val="en-GB"/>
              </w:rPr>
              <w:t>In addition, for the 2</w:t>
            </w:r>
            <w:r w:rsidRPr="00AC5C1F">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in Option 2, not sure it should be only placed under Option 2. Does Option 1 have the same design difference (e.g. time domain window sizes are different for TDD and FDD)? If so, the 2</w:t>
            </w:r>
            <w:r w:rsidRPr="000F02C6">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may be a common FFS for both Option 1 and Option 2.</w:t>
            </w:r>
          </w:p>
        </w:tc>
      </w:tr>
      <w:tr w:rsidR="009D29D1" w14:paraId="32ECC99A" w14:textId="77777777">
        <w:trPr>
          <w:trHeight w:val="409"/>
        </w:trPr>
        <w:tc>
          <w:tcPr>
            <w:tcW w:w="1220" w:type="dxa"/>
            <w:shd w:val="clear" w:color="auto" w:fill="auto"/>
            <w:vAlign w:val="center"/>
          </w:tcPr>
          <w:p w14:paraId="077EAB3E" w14:textId="1A2C7800"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7C26E4" w14:textId="3BDE8CD6" w:rsidR="009D29D1" w:rsidRDefault="009D29D1" w:rsidP="007C7966">
            <w:pPr>
              <w:rPr>
                <w:rFonts w:ascii="Times New Roman" w:hAnsi="Times New Roman" w:cs="Times New Roman"/>
                <w:bCs/>
                <w:lang w:val="en-GB"/>
              </w:rPr>
            </w:pPr>
            <w:r>
              <w:rPr>
                <w:rFonts w:ascii="Times New Roman" w:eastAsia="宋体" w:hAnsi="Times New Roman" w:cs="Times New Roman"/>
                <w:bCs/>
              </w:rPr>
              <w:t>Fine with the proposal. And the same view with Lenovo, for option 1, there is no need to indicate the bundle size separately.</w:t>
            </w:r>
          </w:p>
        </w:tc>
      </w:tr>
      <w:tr w:rsidR="00A6371A" w14:paraId="1CA0F3E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7248E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3AAEC" w14:textId="77777777" w:rsidR="00A6371A" w:rsidRPr="00A6371A" w:rsidRDefault="00A6371A" w:rsidP="007C7966">
            <w:pPr>
              <w:rPr>
                <w:rFonts w:ascii="Times New Roman" w:eastAsia="宋体" w:hAnsi="Times New Roman" w:cs="Times New Roman"/>
                <w:bCs/>
              </w:rPr>
            </w:pPr>
            <w:r w:rsidRPr="00A6371A">
              <w:rPr>
                <w:rFonts w:ascii="Times New Roman" w:eastAsia="宋体" w:hAnsi="Times New Roman" w:cs="Times New Roman"/>
                <w:bCs/>
              </w:rPr>
              <w:t>Support the proposal</w:t>
            </w:r>
          </w:p>
        </w:tc>
      </w:tr>
      <w:tr w:rsidR="00817790" w14:paraId="138827F3"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0F3C9" w14:textId="61C7FE09" w:rsidR="00817790" w:rsidRDefault="00817790" w:rsidP="00817790">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697729" w14:textId="77777777" w:rsidR="00817790" w:rsidRDefault="00817790" w:rsidP="00817790">
            <w:pPr>
              <w:rPr>
                <w:rFonts w:ascii="Times New Roman" w:hAnsi="Times New Roman" w:cs="Times New Roman"/>
                <w:bCs/>
                <w:lang w:val="en-GB"/>
              </w:rPr>
            </w:pPr>
            <w:r>
              <w:rPr>
                <w:rFonts w:ascii="Times New Roman" w:hAnsi="Times New Roman" w:cs="Times New Roman"/>
                <w:bCs/>
                <w:lang w:val="en-GB"/>
              </w:rPr>
              <w:t>Fine with the proposal.</w:t>
            </w:r>
          </w:p>
          <w:p w14:paraId="4C452423" w14:textId="790D3C34" w:rsidR="00817790" w:rsidRPr="00A6371A" w:rsidRDefault="00817790" w:rsidP="00817790">
            <w:pPr>
              <w:rPr>
                <w:rFonts w:ascii="Times New Roman" w:eastAsia="宋体" w:hAnsi="Times New Roman" w:cs="Times New Roman"/>
                <w:bCs/>
              </w:rPr>
            </w:pPr>
            <w:r>
              <w:rPr>
                <w:rFonts w:ascii="Times New Roman" w:hAnsi="Times New Roman" w:cs="Times New Roman"/>
                <w:bCs/>
                <w:lang w:val="en-GB"/>
              </w:rPr>
              <w:t>If the window size is UE’s capability, the bundle size could differ from the bundle size and the bundle size should be smaller than the window size or duration. But the intention is to indicate to use the joint channel estimation within the bundling, the bundle size should be equal to the window.</w:t>
            </w:r>
          </w:p>
        </w:tc>
      </w:tr>
      <w:tr w:rsidR="003D47CE" w14:paraId="722AE3A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5E105" w14:textId="5247E603"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4FE4BF"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FL proposal, and prefer option </w:t>
            </w:r>
            <w:r>
              <w:rPr>
                <w:rFonts w:ascii="Times New Roman" w:eastAsia="Malgun Gothic" w:hAnsi="Times New Roman" w:cs="Times New Roman"/>
                <w:bCs/>
                <w:lang w:val="en-GB" w:eastAsia="ko-KR"/>
              </w:rPr>
              <w:t>2.</w:t>
            </w:r>
          </w:p>
          <w:p w14:paraId="33073D31" w14:textId="77777777" w:rsidR="003D47CE" w:rsidRDefault="003D47CE" w:rsidP="003D47CE">
            <w:pPr>
              <w:rPr>
                <w:rFonts w:ascii="Times New Roman" w:eastAsia="Malgun Gothic" w:hAnsi="Times New Roman" w:cs="Times New Roman"/>
                <w:bCs/>
                <w:lang w:val="en-GB" w:eastAsia="ko-KR"/>
              </w:rPr>
            </w:pPr>
            <w:r w:rsidRPr="00FE21BF">
              <w:rPr>
                <w:rFonts w:ascii="Times New Roman" w:eastAsia="Malgun Gothic" w:hAnsi="Times New Roman" w:cs="Times New Roman"/>
                <w:bCs/>
                <w:lang w:val="en-GB" w:eastAsia="ko-KR"/>
              </w:rPr>
              <w:t>Since the transmission channel is different for each UE</w:t>
            </w:r>
            <w:r>
              <w:rPr>
                <w:rFonts w:ascii="Times New Roman" w:eastAsia="Malgun Gothic" w:hAnsi="Times New Roman" w:cs="Times New Roman"/>
                <w:bCs/>
                <w:lang w:val="en-GB" w:eastAsia="ko-KR"/>
              </w:rPr>
              <w:t>s</w:t>
            </w:r>
            <w:r w:rsidRPr="00FE21BF">
              <w:rPr>
                <w:rFonts w:ascii="Times New Roman" w:eastAsia="Malgun Gothic" w:hAnsi="Times New Roman" w:cs="Times New Roman"/>
                <w:bCs/>
                <w:lang w:val="en-GB" w:eastAsia="ko-KR"/>
              </w:rPr>
              <w:t>, the</w:t>
            </w:r>
            <w:r>
              <w:rPr>
                <w:rFonts w:ascii="Times New Roman" w:eastAsia="Malgun Gothic" w:hAnsi="Times New Roman" w:cs="Times New Roman"/>
                <w:bCs/>
                <w:lang w:val="en-GB" w:eastAsia="ko-KR"/>
              </w:rPr>
              <w:t xml:space="preserve"> target of</w:t>
            </w:r>
            <w:r w:rsidRPr="00FE21BF">
              <w:rPr>
                <w:rFonts w:ascii="Times New Roman" w:eastAsia="Malgun Gothic" w:hAnsi="Times New Roman" w:cs="Times New Roman"/>
                <w:bCs/>
                <w:lang w:val="en-GB" w:eastAsia="ko-KR"/>
              </w:rPr>
              <w:t xml:space="preserve"> performance gain </w:t>
            </w:r>
            <w:r>
              <w:rPr>
                <w:rFonts w:ascii="Times New Roman" w:eastAsia="Malgun Gothic" w:hAnsi="Times New Roman" w:cs="Times New Roman"/>
                <w:bCs/>
                <w:lang w:val="en-GB" w:eastAsia="ko-KR"/>
              </w:rPr>
              <w:t xml:space="preserve">by </w:t>
            </w:r>
            <w:r w:rsidRPr="00FE21BF">
              <w:rPr>
                <w:rFonts w:ascii="Times New Roman" w:eastAsia="Malgun Gothic" w:hAnsi="Times New Roman" w:cs="Times New Roman"/>
                <w:bCs/>
                <w:lang w:val="en-GB" w:eastAsia="ko-KR"/>
              </w:rPr>
              <w:t>joint channel estimation will be different</w:t>
            </w:r>
            <w:r>
              <w:rPr>
                <w:rFonts w:ascii="Times New Roman" w:eastAsia="Malgun Gothic" w:hAnsi="Times New Roman" w:cs="Times New Roman"/>
                <w:bCs/>
                <w:lang w:val="en-GB" w:eastAsia="ko-KR"/>
              </w:rPr>
              <w:t xml:space="preserve"> depending on UEs</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It</w:t>
            </w:r>
            <w:r w:rsidRPr="00FE21BF">
              <w:rPr>
                <w:rFonts w:ascii="Times New Roman" w:eastAsia="Malgun Gothic" w:hAnsi="Times New Roman" w:cs="Times New Roman"/>
                <w:bCs/>
                <w:lang w:val="en-GB" w:eastAsia="ko-KR"/>
              </w:rPr>
              <w:t xml:space="preserve"> means that the bundle size </w:t>
            </w:r>
            <w:r>
              <w:rPr>
                <w:rFonts w:ascii="Times New Roman" w:eastAsia="Malgun Gothic" w:hAnsi="Times New Roman" w:cs="Times New Roman"/>
                <w:bCs/>
                <w:lang w:val="en-GB" w:eastAsia="ko-KR"/>
              </w:rPr>
              <w:t xml:space="preserve">is likely to be </w:t>
            </w:r>
            <w:r w:rsidRPr="00FE21BF">
              <w:rPr>
                <w:rFonts w:ascii="Times New Roman" w:eastAsia="Malgun Gothic" w:hAnsi="Times New Roman" w:cs="Times New Roman"/>
                <w:bCs/>
                <w:lang w:val="en-GB" w:eastAsia="ko-KR"/>
              </w:rPr>
              <w:t xml:space="preserve">different for each UE. </w:t>
            </w:r>
            <w:r>
              <w:rPr>
                <w:rFonts w:ascii="Times New Roman" w:eastAsia="Malgun Gothic" w:hAnsi="Times New Roman" w:cs="Times New Roman"/>
                <w:bCs/>
                <w:lang w:val="en-GB" w:eastAsia="ko-KR"/>
              </w:rPr>
              <w:t>I</w:t>
            </w:r>
            <w:r w:rsidRPr="00FE21BF">
              <w:rPr>
                <w:rFonts w:ascii="Times New Roman" w:eastAsia="Malgun Gothic" w:hAnsi="Times New Roman" w:cs="Times New Roman"/>
                <w:bCs/>
                <w:lang w:val="en-GB" w:eastAsia="ko-KR"/>
              </w:rPr>
              <w:t xml:space="preserve">f only option 1 is supported, the frequency hopping boundary will be different for each UE, and thus, </w:t>
            </w:r>
            <w:r>
              <w:rPr>
                <w:rFonts w:ascii="Times New Roman" w:eastAsia="Malgun Gothic" w:hAnsi="Times New Roman" w:cs="Times New Roman"/>
                <w:bCs/>
                <w:lang w:val="en-GB" w:eastAsia="ko-KR"/>
              </w:rPr>
              <w:t>it will be difficult for gNB</w:t>
            </w:r>
            <w:r w:rsidRPr="00FE21BF">
              <w:rPr>
                <w:rFonts w:ascii="Times New Roman" w:eastAsia="Malgun Gothic" w:hAnsi="Times New Roman" w:cs="Times New Roman"/>
                <w:bCs/>
                <w:lang w:val="en-GB" w:eastAsia="ko-KR"/>
              </w:rPr>
              <w:t xml:space="preserve"> in resource management of multi users. On the other hand, if the bundle size per UE is supported and a cell-specific frequency hopping boundary </w:t>
            </w:r>
            <w:r>
              <w:rPr>
                <w:rFonts w:ascii="Times New Roman" w:eastAsia="Malgun Gothic" w:hAnsi="Times New Roman" w:cs="Times New Roman"/>
                <w:bCs/>
                <w:lang w:val="en-GB" w:eastAsia="ko-KR"/>
              </w:rPr>
              <w:t xml:space="preserve">which is equal to or larger than bundle size of UEs </w:t>
            </w:r>
            <w:r w:rsidRPr="00FE21BF">
              <w:rPr>
                <w:rFonts w:ascii="Times New Roman" w:eastAsia="Malgun Gothic" w:hAnsi="Times New Roman" w:cs="Times New Roman"/>
                <w:bCs/>
                <w:lang w:val="en-GB" w:eastAsia="ko-KR"/>
              </w:rPr>
              <w:t>is s</w:t>
            </w:r>
            <w:r>
              <w:rPr>
                <w:rFonts w:ascii="Times New Roman" w:eastAsia="Malgun Gothic" w:hAnsi="Times New Roman" w:cs="Times New Roman"/>
                <w:bCs/>
                <w:lang w:val="en-GB" w:eastAsia="ko-KR"/>
              </w:rPr>
              <w:t>upported</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gNB will get maximum flexibility in resource management, </w:t>
            </w:r>
            <w:r w:rsidRPr="00FE21BF">
              <w:rPr>
                <w:rFonts w:ascii="Times New Roman" w:eastAsia="Malgun Gothic" w:hAnsi="Times New Roman" w:cs="Times New Roman"/>
                <w:bCs/>
                <w:lang w:val="en-GB" w:eastAsia="ko-KR"/>
              </w:rPr>
              <w:t xml:space="preserve">and at the same time, the requirement per UE can be satisfied. </w:t>
            </w:r>
            <w:r>
              <w:rPr>
                <w:rFonts w:ascii="Times New Roman" w:eastAsia="Malgun Gothic" w:hAnsi="Times New Roman" w:cs="Times New Roman"/>
                <w:bCs/>
                <w:lang w:val="en-GB" w:eastAsia="ko-KR"/>
              </w:rPr>
              <w:t>In that sense, modification in the last FFS is needed:</w:t>
            </w:r>
          </w:p>
          <w:p w14:paraId="37C3576B" w14:textId="77777777" w:rsidR="003D47CE" w:rsidRPr="00232C69" w:rsidRDefault="003D47CE" w:rsidP="003D47CE">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sidRPr="00232C69">
              <w:rPr>
                <w:rFonts w:ascii="Arial" w:hAnsi="Arial" w:cs="Arial"/>
                <w:color w:val="FF0000"/>
                <w:szCs w:val="21"/>
                <w:lang w:eastAsia="ko-KR"/>
              </w:rPr>
              <w:lastRenderedPageBreak/>
              <w:t xml:space="preserve">FFS: relation between the bundle size (time domain hopping interval) and the time domain window size, e.g., </w:t>
            </w:r>
            <w:r w:rsidRPr="008F3601">
              <w:rPr>
                <w:rFonts w:ascii="Arial" w:hAnsi="Arial" w:cs="Arial"/>
                <w:strike/>
                <w:color w:val="FF0000"/>
                <w:szCs w:val="21"/>
                <w:lang w:eastAsia="ko-KR"/>
              </w:rPr>
              <w:t>smaller</w:t>
            </w:r>
            <w:r w:rsidRPr="00232C69">
              <w:rPr>
                <w:rFonts w:ascii="Arial" w:hAnsi="Arial" w:cs="Arial"/>
                <w:color w:val="FF0000"/>
                <w:szCs w:val="21"/>
                <w:lang w:eastAsia="ko-KR"/>
              </w:rPr>
              <w:t xml:space="preserve"> </w:t>
            </w:r>
            <w:r w:rsidRPr="00D845F3">
              <w:rPr>
                <w:rFonts w:ascii="Arial" w:hAnsi="Arial" w:cs="Arial"/>
                <w:b/>
                <w:color w:val="FF0000"/>
                <w:szCs w:val="21"/>
                <w:lang w:eastAsia="ko-KR"/>
              </w:rPr>
              <w:t>larger</w:t>
            </w:r>
            <w:r>
              <w:rPr>
                <w:rFonts w:ascii="Arial" w:hAnsi="Arial" w:cs="Arial"/>
                <w:color w:val="FF0000"/>
                <w:szCs w:val="21"/>
                <w:lang w:eastAsia="ko-KR"/>
              </w:rPr>
              <w:t xml:space="preserve"> </w:t>
            </w:r>
            <w:r w:rsidRPr="00232C69">
              <w:rPr>
                <w:rFonts w:ascii="Arial" w:hAnsi="Arial" w:cs="Arial"/>
                <w:color w:val="FF0000"/>
                <w:szCs w:val="21"/>
                <w:lang w:eastAsia="ko-KR"/>
              </w:rPr>
              <w:t>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p w14:paraId="6B0677B2" w14:textId="5BFD7CCF"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Furthermore</w:t>
            </w:r>
            <w:r w:rsidRPr="00FE21BF">
              <w:rPr>
                <w:rFonts w:ascii="Times New Roman" w:eastAsia="Malgun Gothic" w:hAnsi="Times New Roman" w:cs="Times New Roman"/>
                <w:bCs/>
                <w:lang w:val="en-GB" w:eastAsia="ko-KR"/>
              </w:rPr>
              <w:t xml:space="preserve"> option 1 is included as a special case of option 2, it is desirable to support option 2.</w:t>
            </w:r>
          </w:p>
        </w:tc>
      </w:tr>
      <w:tr w:rsidR="0011394F" w14:paraId="44FF23E4" w14:textId="77777777" w:rsidTr="007C7966">
        <w:trPr>
          <w:trHeight w:val="409"/>
        </w:trPr>
        <w:tc>
          <w:tcPr>
            <w:tcW w:w="1220" w:type="dxa"/>
            <w:shd w:val="clear" w:color="auto" w:fill="auto"/>
            <w:vAlign w:val="center"/>
          </w:tcPr>
          <w:p w14:paraId="686A9303"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5B96D891"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1B3665" w14:paraId="3642C39F" w14:textId="77777777" w:rsidTr="007C7966">
        <w:trPr>
          <w:trHeight w:val="409"/>
        </w:trPr>
        <w:tc>
          <w:tcPr>
            <w:tcW w:w="1220" w:type="dxa"/>
            <w:shd w:val="clear" w:color="auto" w:fill="auto"/>
            <w:vAlign w:val="center"/>
          </w:tcPr>
          <w:p w14:paraId="04DA03C4" w14:textId="46E0A3A6" w:rsidR="001B3665" w:rsidRDefault="001B3665"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90681A0" w14:textId="77777777" w:rsidR="001B3665" w:rsidRDefault="004C0BF8" w:rsidP="007C7966">
            <w:pPr>
              <w:rPr>
                <w:rFonts w:ascii="Times New Roman" w:hAnsi="Times New Roman" w:cs="Times New Roman"/>
                <w:bCs/>
                <w:lang w:val="en-GB"/>
              </w:rPr>
            </w:pPr>
            <w:r>
              <w:rPr>
                <w:rFonts w:ascii="Times New Roman" w:hAnsi="Times New Roman" w:cs="Times New Roman"/>
                <w:bCs/>
                <w:lang w:val="en-GB"/>
              </w:rPr>
              <w:t xml:space="preserve">It seems the majority are fine with proposal 6. </w:t>
            </w:r>
          </w:p>
          <w:p w14:paraId="12DD0458" w14:textId="77777777" w:rsidR="00D40CCB" w:rsidRDefault="00D40CCB" w:rsidP="00335C6F">
            <w:pPr>
              <w:rPr>
                <w:rFonts w:ascii="Times New Roman" w:hAnsi="Times New Roman" w:cs="Times New Roman"/>
                <w:bCs/>
                <w:lang w:val="en-GB"/>
              </w:rPr>
            </w:pPr>
            <w:r>
              <w:rPr>
                <w:rFonts w:ascii="Times New Roman" w:hAnsi="Times New Roman" w:cs="Times New Roman"/>
                <w:bCs/>
                <w:lang w:val="en-GB"/>
              </w:rPr>
              <w:t xml:space="preserve">@CATT, </w:t>
            </w:r>
            <w:r w:rsidR="00335C6F">
              <w:rPr>
                <w:rFonts w:ascii="Times New Roman" w:hAnsi="Times New Roman" w:cs="Times New Roman"/>
                <w:bCs/>
                <w:lang w:val="en-GB"/>
              </w:rPr>
              <w:t>for option 1, as t</w:t>
            </w:r>
            <w:r w:rsidR="00335C6F" w:rsidRPr="00335C6F">
              <w:rPr>
                <w:rFonts w:ascii="Times New Roman" w:hAnsi="Times New Roman" w:cs="Times New Roman"/>
                <w:bCs/>
                <w:lang w:val="en-GB"/>
              </w:rPr>
              <w:t>he bundle size equals to the time domain window size</w:t>
            </w:r>
            <w:r w:rsidR="00335C6F">
              <w:rPr>
                <w:rFonts w:ascii="Times New Roman" w:hAnsi="Times New Roman" w:cs="Times New Roman"/>
                <w:bCs/>
                <w:lang w:val="en-GB"/>
              </w:rPr>
              <w:t xml:space="preserve">, </w:t>
            </w:r>
            <w:r w:rsidR="00335C6F" w:rsidRPr="00335C6F">
              <w:rPr>
                <w:rFonts w:ascii="Times New Roman" w:hAnsi="Times New Roman" w:cs="Times New Roman"/>
                <w:bCs/>
                <w:lang w:val="en-GB"/>
              </w:rPr>
              <w:t>Whether/How the bundle size (time domain hopping interval) is defined separately for FDD and TDD can be determined based on the design of the time domain window size</w:t>
            </w:r>
            <w:r w:rsidR="00335C6F">
              <w:rPr>
                <w:rFonts w:ascii="Times New Roman" w:hAnsi="Times New Roman" w:cs="Times New Roman"/>
                <w:bCs/>
                <w:lang w:val="en-GB"/>
              </w:rPr>
              <w:t>. Thus FFS is not needed.</w:t>
            </w:r>
          </w:p>
          <w:p w14:paraId="157DCEAD" w14:textId="77777777" w:rsidR="00335C6F" w:rsidRDefault="00335C6F" w:rsidP="00335C6F">
            <w:pPr>
              <w:rPr>
                <w:rFonts w:ascii="Times New Roman" w:hAnsi="Times New Roman" w:cs="Times New Roman"/>
                <w:bCs/>
                <w:lang w:val="en-GB"/>
              </w:rPr>
            </w:pPr>
            <w:r>
              <w:rPr>
                <w:rFonts w:ascii="Times New Roman" w:hAnsi="Times New Roman" w:cs="Times New Roman"/>
                <w:bCs/>
                <w:lang w:val="en-GB"/>
              </w:rPr>
              <w:t xml:space="preserve">@LG, regarding whether the bundle size is smaller or larger than the time domain </w:t>
            </w:r>
            <w:r w:rsidR="003F35B8">
              <w:rPr>
                <w:rFonts w:ascii="Times New Roman" w:hAnsi="Times New Roman" w:cs="Times New Roman"/>
                <w:bCs/>
                <w:lang w:val="en-GB"/>
              </w:rPr>
              <w:t>window, we can remo</w:t>
            </w:r>
            <w:r w:rsidR="003F35B8" w:rsidRPr="003F35B8">
              <w:rPr>
                <w:rFonts w:ascii="Times New Roman" w:hAnsi="Times New Roman" w:cs="Times New Roman"/>
                <w:bCs/>
                <w:lang w:val="en-GB"/>
              </w:rPr>
              <w:t>ve “</w:t>
            </w:r>
            <w:r w:rsidR="003F35B8" w:rsidRPr="003F35B8">
              <w:rPr>
                <w:rFonts w:ascii="Times New Roman" w:hAnsi="Times New Roman" w:cs="Times New Roman"/>
                <w:color w:val="FF0000"/>
                <w:szCs w:val="21"/>
                <w:lang w:eastAsia="ko-KR"/>
              </w:rPr>
              <w:t xml:space="preserve">e.g., </w:t>
            </w:r>
            <w:r w:rsidR="003F35B8" w:rsidRPr="003F35B8">
              <w:rPr>
                <w:rFonts w:ascii="Times New Roman" w:hAnsi="Times New Roman" w:cs="Times New Roman"/>
                <w:strike/>
                <w:color w:val="FF0000"/>
                <w:szCs w:val="21"/>
                <w:lang w:eastAsia="ko-KR"/>
              </w:rPr>
              <w:t>smaller</w:t>
            </w:r>
            <w:r w:rsidR="003F35B8" w:rsidRPr="003F35B8">
              <w:rPr>
                <w:rFonts w:ascii="Times New Roman" w:hAnsi="Times New Roman" w:cs="Times New Roman"/>
                <w:color w:val="FF0000"/>
                <w:szCs w:val="21"/>
                <w:lang w:eastAsia="ko-KR"/>
              </w:rPr>
              <w:t xml:space="preserve"> </w:t>
            </w:r>
            <w:r w:rsidR="003F35B8" w:rsidRPr="003F35B8">
              <w:rPr>
                <w:rFonts w:ascii="Times New Roman" w:hAnsi="Times New Roman" w:cs="Times New Roman"/>
                <w:b/>
                <w:color w:val="FF0000"/>
                <w:szCs w:val="21"/>
                <w:lang w:eastAsia="ko-KR"/>
              </w:rPr>
              <w:t>larger</w:t>
            </w:r>
            <w:r w:rsidR="003F35B8" w:rsidRPr="003F35B8">
              <w:rPr>
                <w:rFonts w:ascii="Times New Roman" w:hAnsi="Times New Roman" w:cs="Times New Roman"/>
                <w:color w:val="FF0000"/>
                <w:szCs w:val="21"/>
                <w:lang w:eastAsia="ko-KR"/>
              </w:rPr>
              <w:t xml:space="preserve"> than or equals to time domain window size</w:t>
            </w:r>
            <w:r w:rsidR="003F35B8" w:rsidRPr="003F35B8">
              <w:rPr>
                <w:rFonts w:ascii="Times New Roman" w:hAnsi="Times New Roman" w:cs="Times New Roman"/>
                <w:bCs/>
                <w:lang w:val="en-GB"/>
              </w:rPr>
              <w:t>”</w:t>
            </w:r>
            <w:r w:rsidR="003F35B8">
              <w:rPr>
                <w:rFonts w:ascii="Times New Roman" w:hAnsi="Times New Roman" w:cs="Times New Roman"/>
                <w:bCs/>
                <w:lang w:val="en-GB"/>
              </w:rPr>
              <w:t xml:space="preserve"> at this stage and discuss it later.</w:t>
            </w:r>
          </w:p>
          <w:p w14:paraId="2600685D" w14:textId="0DE5EB9E" w:rsidR="003F35B8" w:rsidRDefault="003F35B8" w:rsidP="00335C6F">
            <w:pPr>
              <w:rPr>
                <w:rFonts w:ascii="Times New Roman" w:hAnsi="Times New Roman" w:cs="Times New Roman"/>
                <w:bCs/>
                <w:lang w:val="en-GB"/>
              </w:rPr>
            </w:pPr>
          </w:p>
          <w:p w14:paraId="78B06E41" w14:textId="2A826438" w:rsidR="003F35B8" w:rsidRDefault="000E41FC" w:rsidP="003F35B8">
            <w:pPr>
              <w:rPr>
                <w:rFonts w:ascii="Arial" w:hAnsi="Arial" w:cs="Arial"/>
                <w:b/>
                <w:szCs w:val="21"/>
                <w:highlight w:val="yellow"/>
              </w:rPr>
            </w:pPr>
            <w:r>
              <w:rPr>
                <w:rFonts w:ascii="Arial" w:hAnsi="Arial" w:cs="Arial"/>
                <w:b/>
                <w:szCs w:val="21"/>
                <w:highlight w:val="yellow"/>
              </w:rPr>
              <w:t xml:space="preserve">Revised </w:t>
            </w:r>
            <w:r w:rsidR="003F35B8">
              <w:rPr>
                <w:rFonts w:ascii="Arial" w:hAnsi="Arial" w:cs="Arial" w:hint="eastAsia"/>
                <w:b/>
                <w:szCs w:val="21"/>
                <w:highlight w:val="yellow"/>
              </w:rPr>
              <w:t>P</w:t>
            </w:r>
            <w:r w:rsidR="003F35B8">
              <w:rPr>
                <w:rFonts w:ascii="Arial" w:hAnsi="Arial" w:cs="Arial"/>
                <w:b/>
                <w:szCs w:val="21"/>
                <w:highlight w:val="yellow"/>
              </w:rPr>
              <w:t xml:space="preserve">roposal 6: </w:t>
            </w:r>
          </w:p>
          <w:p w14:paraId="2382B5D7" w14:textId="77777777" w:rsidR="003F35B8" w:rsidRDefault="003F35B8" w:rsidP="003F35B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6886C741" w14:textId="77777777" w:rsidR="003F35B8" w:rsidRDefault="003F35B8" w:rsidP="003F35B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1596F3C3" w14:textId="77777777" w:rsidR="003F35B8" w:rsidRDefault="003F35B8" w:rsidP="003F35B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5B124FF0" w14:textId="77777777" w:rsidR="003F35B8" w:rsidRDefault="003F35B8" w:rsidP="003F35B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8918AB1" w14:textId="77777777" w:rsidR="003F35B8" w:rsidRDefault="003F35B8" w:rsidP="003F35B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3ACF1AC5" w14:textId="30AF98D6" w:rsidR="003F35B8" w:rsidRPr="003F35B8" w:rsidRDefault="003F35B8" w:rsidP="00335C6F">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w:t>
            </w:r>
            <w:r w:rsidRPr="003F35B8">
              <w:rPr>
                <w:rFonts w:ascii="Arial" w:hAnsi="Arial" w:cs="Arial"/>
                <w:strike/>
                <w:color w:val="FF0000"/>
                <w:szCs w:val="21"/>
                <w:lang w:eastAsia="ko-KR"/>
              </w:rPr>
              <w:t>, e.g., smaller than or equals to time domain window size</w:t>
            </w:r>
          </w:p>
        </w:tc>
      </w:tr>
      <w:tr w:rsidR="00164F8F" w14:paraId="527C5D18" w14:textId="77777777" w:rsidTr="007C7966">
        <w:trPr>
          <w:trHeight w:val="409"/>
        </w:trPr>
        <w:tc>
          <w:tcPr>
            <w:tcW w:w="1220" w:type="dxa"/>
            <w:shd w:val="clear" w:color="auto" w:fill="auto"/>
            <w:vAlign w:val="center"/>
          </w:tcPr>
          <w:p w14:paraId="0474CCE2" w14:textId="55293623"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FE4AAE2" w14:textId="290EC551" w:rsidR="00164F8F" w:rsidRDefault="00164F8F" w:rsidP="00164F8F">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641FD5" w14:paraId="7BD81C24" w14:textId="77777777" w:rsidTr="007C7966">
        <w:trPr>
          <w:trHeight w:val="409"/>
        </w:trPr>
        <w:tc>
          <w:tcPr>
            <w:tcW w:w="1220" w:type="dxa"/>
            <w:shd w:val="clear" w:color="auto" w:fill="auto"/>
            <w:vAlign w:val="center"/>
          </w:tcPr>
          <w:p w14:paraId="13C48A5D" w14:textId="3B09114A" w:rsidR="00641FD5" w:rsidRDefault="00641FD5" w:rsidP="00641FD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75FCBC7E" w14:textId="075AD4AD" w:rsidR="00641FD5" w:rsidRDefault="00641FD5" w:rsidP="00641FD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B6A94" w14:paraId="3058A296" w14:textId="77777777" w:rsidTr="007C7966">
        <w:trPr>
          <w:trHeight w:val="409"/>
        </w:trPr>
        <w:tc>
          <w:tcPr>
            <w:tcW w:w="1220" w:type="dxa"/>
            <w:shd w:val="clear" w:color="auto" w:fill="auto"/>
            <w:vAlign w:val="center"/>
          </w:tcPr>
          <w:p w14:paraId="52D1C863" w14:textId="02E9C606" w:rsidR="00EB6A94" w:rsidRDefault="00EB6A94" w:rsidP="00EB6A94">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55015CF9" w14:textId="5D5E8EFF" w:rsidR="00EB6A94" w:rsidRDefault="00EB6A94" w:rsidP="00EB6A94">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fine with the FL’s proposal.</w:t>
            </w:r>
          </w:p>
        </w:tc>
      </w:tr>
    </w:tbl>
    <w:p w14:paraId="2C45E253" w14:textId="77777777" w:rsidR="00ED494B" w:rsidRDefault="00ED494B">
      <w:pPr>
        <w:rPr>
          <w:rFonts w:ascii="Arial" w:hAnsi="Arial" w:cs="Arial"/>
          <w:color w:val="002060"/>
          <w:szCs w:val="21"/>
        </w:rPr>
      </w:pPr>
    </w:p>
    <w:p w14:paraId="100855FC"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ListParagraph"/>
        <w:numPr>
          <w:ilvl w:val="0"/>
          <w:numId w:val="18"/>
        </w:numPr>
        <w:spacing w:line="256" w:lineRule="auto"/>
        <w:ind w:firstLineChars="0"/>
        <w:rPr>
          <w:rFonts w:ascii="Arial" w:hAnsi="Arial" w:cs="Arial"/>
          <w:b/>
          <w:sz w:val="21"/>
          <w:szCs w:val="21"/>
        </w:rPr>
      </w:pPr>
      <w:r>
        <w:rPr>
          <w:rFonts w:ascii="Arial" w:hAnsi="Arial" w:cs="Arial"/>
          <w:sz w:val="21"/>
          <w:szCs w:val="21"/>
        </w:rPr>
        <w:lastRenderedPageBreak/>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70802FA5" w14:textId="77777777" w:rsidR="00ED494B" w:rsidRDefault="00875648">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00B0CF2C"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0FE7A16"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14:paraId="3D9E4076" w14:textId="77777777" w:rsidR="00ED494B" w:rsidRDefault="00ED494B">
      <w:pPr>
        <w:rPr>
          <w:rFonts w:ascii="Arial" w:hAnsi="Arial" w:cs="Arial"/>
          <w:color w:val="002060"/>
          <w:szCs w:val="21"/>
        </w:rPr>
      </w:pPr>
    </w:p>
    <w:p w14:paraId="7B1BB79F"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ListParagraph"/>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88966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宋体"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ListParagraph"/>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ListParagraph"/>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lastRenderedPageBreak/>
        <w:t>FFS: whether the window should be specified</w:t>
      </w:r>
    </w:p>
    <w:p w14:paraId="4145A481"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ListParagraph"/>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ListParagraph"/>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ListParagraph"/>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03B0D7C"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2D3DF9C"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27B13877" w14:textId="77777777" w:rsidR="00ED494B" w:rsidRDefault="00875648">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lastRenderedPageBreak/>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bookmarkStart w:id="14" w:name="_Ref58743353"/>
      <w:r>
        <w:rPr>
          <w:rStyle w:val="Hyperlink"/>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4"/>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bookmarkStart w:id="15" w:name="_Ref68249138"/>
      <w:r>
        <w:rPr>
          <w:rStyle w:val="Hyperlink"/>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15"/>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bookmarkStart w:id="16" w:name="_Ref61271833"/>
      <w:r>
        <w:rPr>
          <w:rStyle w:val="Hyperlink"/>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6"/>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bookmarkStart w:id="17" w:name="_Ref65746764"/>
      <w:r>
        <w:rPr>
          <w:rStyle w:val="Hyperlink"/>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7"/>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R1-2102313</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Huawei, HiSilicon</w:t>
      </w:r>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R1-2102409</w:t>
      </w:r>
      <w:r>
        <w:rPr>
          <w:rStyle w:val="Hyperlink"/>
          <w:rFonts w:ascii="Times New Roman" w:eastAsia="宋体" w:hAnsi="Times New Roman" w:cs="Times New Roman"/>
          <w:color w:val="auto"/>
          <w:kern w:val="0"/>
          <w:sz w:val="20"/>
          <w:szCs w:val="20"/>
          <w:u w:val="none"/>
          <w:lang w:eastAsia="en-US"/>
        </w:rPr>
        <w:tab/>
        <w:t>Consideration on Joint channel estimation for PUSCH</w:t>
      </w:r>
      <w:r>
        <w:rPr>
          <w:rStyle w:val="Hyperlink"/>
          <w:rFonts w:ascii="Times New Roman" w:eastAsia="宋体"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R1-2102465</w:t>
      </w:r>
      <w:r>
        <w:rPr>
          <w:rStyle w:val="Hyperlink"/>
          <w:rFonts w:ascii="Times New Roman" w:eastAsia="宋体" w:hAnsi="Times New Roman" w:cs="Times New Roman"/>
          <w:color w:val="auto"/>
          <w:kern w:val="0"/>
          <w:sz w:val="20"/>
          <w:szCs w:val="20"/>
          <w:u w:val="none"/>
          <w:lang w:eastAsia="en-US"/>
        </w:rPr>
        <w:tab/>
        <w:t>Consideration on joint channel estimation over multi-PUSCH</w:t>
      </w:r>
      <w:r>
        <w:rPr>
          <w:rStyle w:val="Hyperlink"/>
          <w:rFonts w:ascii="Times New Roman" w:eastAsia="宋体" w:hAnsi="Times New Roman" w:cs="Times New Roman"/>
          <w:color w:val="auto"/>
          <w:kern w:val="0"/>
          <w:sz w:val="20"/>
          <w:szCs w:val="20"/>
          <w:u w:val="none"/>
          <w:lang w:eastAsia="en-US"/>
        </w:rPr>
        <w:tab/>
        <w:t>Spreadtrum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R1-2102499</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R1-2102536</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R1-2102645</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R1-2102692</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R1-2102862</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R1-2102895</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R1-2102994</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R1-2103009</w:t>
      </w:r>
      <w:r>
        <w:rPr>
          <w:rStyle w:val="Hyperlink"/>
          <w:rFonts w:ascii="Times New Roman" w:eastAsia="宋体" w:hAnsi="Times New Roman" w:cs="Times New Roman"/>
          <w:color w:val="auto"/>
          <w:kern w:val="0"/>
          <w:sz w:val="20"/>
          <w:szCs w:val="20"/>
          <w:u w:val="none"/>
          <w:lang w:eastAsia="en-US"/>
        </w:rPr>
        <w:tab/>
        <w:t>Discussions on joint channel estimation for PUSCH</w:t>
      </w:r>
      <w:r>
        <w:rPr>
          <w:rStyle w:val="Hyperlink"/>
          <w:rFonts w:ascii="Times New Roman" w:eastAsia="宋体" w:hAnsi="Times New Roman" w:cs="Times New Roman"/>
          <w:color w:val="auto"/>
          <w:kern w:val="0"/>
          <w:sz w:val="20"/>
          <w:szCs w:val="20"/>
          <w:u w:val="none"/>
          <w:lang w:eastAsia="en-US"/>
        </w:rPr>
        <w:tab/>
        <w:t>InterDigital,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R1-2103044</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R1-2103118</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R1-2103180</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R1-2103253</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R1-2103312</w:t>
      </w:r>
      <w:r>
        <w:rPr>
          <w:rStyle w:val="Hyperlink"/>
          <w:rFonts w:ascii="Times New Roman" w:eastAsia="宋体" w:hAnsi="Times New Roman" w:cs="Times New Roman"/>
          <w:color w:val="auto"/>
          <w:kern w:val="0"/>
          <w:sz w:val="20"/>
          <w:szCs w:val="20"/>
          <w:u w:val="none"/>
          <w:lang w:eastAsia="en-US"/>
        </w:rPr>
        <w:tab/>
        <w:t>UE configuration for enhanced JCE in TDD</w:t>
      </w:r>
      <w:r>
        <w:rPr>
          <w:rStyle w:val="Hyperlink"/>
          <w:rFonts w:ascii="Times New Roman" w:eastAsia="宋体"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R1-2103382</w:t>
      </w:r>
      <w:r>
        <w:rPr>
          <w:rStyle w:val="Hyperlink"/>
          <w:rFonts w:ascii="Times New Roman" w:eastAsia="宋体" w:hAnsi="Times New Roman" w:cs="Times New Roman"/>
          <w:color w:val="auto"/>
          <w:kern w:val="0"/>
          <w:sz w:val="20"/>
          <w:szCs w:val="20"/>
          <w:u w:val="none"/>
          <w:lang w:eastAsia="en-US"/>
        </w:rPr>
        <w:tab/>
        <w:t>Joint channel estimation for PUSCH coverage enhancements</w:t>
      </w:r>
      <w:r>
        <w:rPr>
          <w:rStyle w:val="Hyperlink"/>
          <w:rFonts w:ascii="Times New Roman" w:eastAsia="宋体"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R1-2103446</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R1-2103458</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R1-2103460</w:t>
      </w:r>
      <w:r>
        <w:rPr>
          <w:rStyle w:val="Hyperlink"/>
          <w:rFonts w:ascii="Times New Roman" w:eastAsia="宋体" w:hAnsi="Times New Roman" w:cs="Times New Roman"/>
          <w:color w:val="auto"/>
          <w:kern w:val="0"/>
          <w:sz w:val="20"/>
          <w:szCs w:val="20"/>
          <w:u w:val="none"/>
          <w:lang w:eastAsia="en-US"/>
        </w:rPr>
        <w:tab/>
        <w:t>Design Considerations for Joint channel estimation for PUSCH</w:t>
      </w:r>
      <w:r>
        <w:rPr>
          <w:rStyle w:val="Hyperlink"/>
          <w:rFonts w:ascii="Times New Roman" w:eastAsia="宋体"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R1-2103481</w:t>
      </w:r>
      <w:r>
        <w:rPr>
          <w:rStyle w:val="Hyperlink"/>
          <w:rFonts w:ascii="Times New Roman" w:eastAsia="宋体" w:hAnsi="Times New Roman" w:cs="Times New Roman"/>
          <w:color w:val="auto"/>
          <w:kern w:val="0"/>
          <w:sz w:val="20"/>
          <w:szCs w:val="20"/>
          <w:u w:val="none"/>
          <w:lang w:eastAsia="en-US"/>
        </w:rPr>
        <w:tab/>
        <w:t>Joint channel estimation for multi-slot PUSCH</w:t>
      </w:r>
      <w:r>
        <w:rPr>
          <w:rStyle w:val="Hyperlink"/>
          <w:rFonts w:ascii="Times New Roman" w:eastAsia="宋体"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R1-2103589</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R1-2103617</w:t>
      </w:r>
      <w:r>
        <w:rPr>
          <w:rStyle w:val="Hyperlink"/>
          <w:rFonts w:ascii="Times New Roman" w:eastAsia="宋体" w:hAnsi="Times New Roman" w:cs="Times New Roman"/>
          <w:color w:val="auto"/>
          <w:kern w:val="0"/>
          <w:sz w:val="20"/>
          <w:szCs w:val="20"/>
          <w:u w:val="none"/>
          <w:lang w:eastAsia="en-US"/>
        </w:rPr>
        <w:tab/>
        <w:t>Enhancements for joint channel estimation for multiple PUSCH</w:t>
      </w:r>
      <w:r>
        <w:rPr>
          <w:rStyle w:val="Hyperlink"/>
          <w:rFonts w:ascii="Times New Roman" w:eastAsia="宋体"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R1-2103626</w:t>
      </w:r>
      <w:r>
        <w:rPr>
          <w:rStyle w:val="Hyperlink"/>
          <w:rFonts w:ascii="Times New Roman" w:eastAsia="宋体" w:hAnsi="Times New Roman" w:cs="Times New Roman"/>
          <w:color w:val="auto"/>
          <w:kern w:val="0"/>
          <w:sz w:val="20"/>
          <w:szCs w:val="20"/>
          <w:u w:val="none"/>
          <w:lang w:eastAsia="en-US"/>
        </w:rPr>
        <w:tab/>
        <w:t>Discussions on joint channel estimation for PUSCH</w:t>
      </w:r>
      <w:r>
        <w:rPr>
          <w:rStyle w:val="Hyperlink"/>
          <w:rFonts w:ascii="Times New Roman" w:eastAsia="宋体"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lastRenderedPageBreak/>
        <w:t>R1-2103701</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p>
    <w:p w14:paraId="133979DB"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b/>
                <w:color w:val="auto"/>
                <w:kern w:val="0"/>
                <w:szCs w:val="21"/>
                <w:u w:val="none"/>
              </w:rPr>
            </w:pPr>
            <w:r>
              <w:rPr>
                <w:rStyle w:val="Hyperlink"/>
                <w:rFonts w:ascii="Times New Roman" w:eastAsia="宋体" w:hAnsi="Times New Roman" w:cs="Times New Roman"/>
                <w:b/>
                <w:color w:val="auto"/>
                <w:kern w:val="0"/>
                <w:szCs w:val="21"/>
                <w:u w:val="none"/>
              </w:rPr>
              <w:t>Company/Tdoc</w:t>
            </w:r>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b/>
                <w:color w:val="auto"/>
                <w:kern w:val="0"/>
                <w:szCs w:val="21"/>
                <w:u w:val="none"/>
              </w:rPr>
            </w:pPr>
            <w:r>
              <w:rPr>
                <w:rStyle w:val="Hyperlink"/>
                <w:rFonts w:ascii="Times New Roman" w:eastAsia="宋体"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1</w:t>
            </w:r>
            <w:r>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2:</w:t>
            </w:r>
            <w:r>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 xml:space="preserve">Observation 3: </w:t>
            </w:r>
            <w:r>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4</w:t>
            </w:r>
            <w:r>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1</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2</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3</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kern w:val="0"/>
                <w:szCs w:val="21"/>
              </w:rPr>
              <w:t>Joint channel estimation should be supported among different TBs.</w:t>
            </w:r>
          </w:p>
          <w:p w14:paraId="1D8C354C"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4</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With a time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e.g. UE retains PA state, no antenna switching, etc.</w:t>
            </w:r>
          </w:p>
          <w:p w14:paraId="4BCC637C" w14:textId="77777777" w:rsidR="00ED494B" w:rsidRDefault="00875648">
            <w:pPr>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Proposal 5</w:t>
            </w:r>
            <w:r>
              <w:rPr>
                <w:rFonts w:ascii="Times New Roman" w:eastAsia="宋体" w:hAnsi="Times New Roman" w:cs="Times New Roman"/>
                <w:i/>
                <w:kern w:val="0"/>
                <w:szCs w:val="21"/>
              </w:rPr>
              <w:t>: DMRS located in special slot should be supported for joint channel estimation</w:t>
            </w:r>
            <w:r>
              <w:rPr>
                <w:rFonts w:ascii="Times New Roman" w:eastAsia="宋体"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宋体" w:hAnsi="Times New Roman" w:cs="Times New Roman"/>
                <w:i/>
                <w:iCs/>
                <w:szCs w:val="21"/>
              </w:rPr>
            </w:pPr>
            <w:r>
              <w:rPr>
                <w:rFonts w:ascii="Times New Roman" w:eastAsia="宋体" w:hAnsi="Times New Roman" w:cs="Times New Roman"/>
                <w:b/>
                <w:i/>
                <w:kern w:val="0"/>
                <w:szCs w:val="21"/>
              </w:rPr>
              <w:t>Proposal 6</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Hyperlink"/>
                <w:rFonts w:ascii="Times New Roman" w:eastAsia="宋体" w:hAnsi="Times New Roman" w:cs="Times New Roman"/>
                <w:i/>
                <w:color w:val="auto"/>
                <w:szCs w:val="21"/>
                <w:u w:val="none"/>
                <w:lang w:val="en-US"/>
              </w:rPr>
            </w:pPr>
            <w:r>
              <w:rPr>
                <w:rFonts w:ascii="Times New Roman" w:eastAsia="宋体" w:hAnsi="Times New Roman" w:cs="Times New Roman"/>
                <w:b/>
                <w:i/>
                <w:iCs/>
                <w:szCs w:val="21"/>
              </w:rPr>
              <w:t>Proposal 7</w:t>
            </w:r>
            <w:r>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t>OPPO/ R1-2102409</w:t>
            </w:r>
          </w:p>
        </w:tc>
        <w:tc>
          <w:tcPr>
            <w:tcW w:w="7473" w:type="dxa"/>
            <w:vAlign w:val="center"/>
          </w:tcPr>
          <w:p w14:paraId="26ABBE53"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 xml:space="preserve">Observation 3: Joint channel estimation may be impacted due to power reduction </w:t>
            </w:r>
            <w:r>
              <w:rPr>
                <w:rFonts w:ascii="Times New Roman" w:eastAsia="宋体" w:hAnsi="Times New Roman" w:cs="Times New Roman"/>
                <w:b/>
                <w:i/>
                <w:kern w:val="0"/>
                <w:szCs w:val="21"/>
                <w:lang w:val="en-GB"/>
              </w:rPr>
              <w:lastRenderedPageBreak/>
              <w:t>during PUSCH repetition.</w:t>
            </w:r>
          </w:p>
          <w:p w14:paraId="5F41B9C4"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77808471"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Hyperlink"/>
                <w:rFonts w:ascii="Times New Roman" w:eastAsia="宋体" w:hAnsi="Times New Roman" w:cs="Times New Roman"/>
                <w:b/>
                <w:i/>
                <w:color w:val="auto"/>
                <w:kern w:val="0"/>
                <w:szCs w:val="21"/>
                <w:u w:val="none"/>
                <w:lang w:val="en-US"/>
              </w:rPr>
            </w:pPr>
            <w:r>
              <w:rPr>
                <w:rFonts w:ascii="Times New Roman" w:eastAsia="宋体" w:hAnsi="Times New Roman" w:cs="Times New Roman"/>
                <w:b/>
                <w:i/>
                <w:kern w:val="0"/>
                <w:szCs w:val="21"/>
              </w:rPr>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Hyperlink"/>
                <w:rFonts w:ascii="Times New Roman" w:eastAsia="等线" w:hAnsi="Times New Roman" w:cs="Times New Roman"/>
                <w:b/>
                <w:i/>
                <w:color w:val="auto"/>
                <w:kern w:val="0"/>
                <w:szCs w:val="21"/>
                <w:u w:val="none"/>
                <w:lang w:val="en-US"/>
              </w:rPr>
            </w:pPr>
            <w:r>
              <w:rPr>
                <w:rFonts w:ascii="Times New Roman" w:eastAsia="等线"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1: </w:t>
            </w:r>
            <w:r>
              <w:rPr>
                <w:rFonts w:ascii="Times New Roman" w:eastAsia="宋体" w:hAnsi="Times New Roman" w:cs="Times New Roman"/>
                <w:i/>
                <w:iCs/>
                <w:kern w:val="0"/>
                <w:szCs w:val="21"/>
              </w:rPr>
              <w:t>Support use case 1 (</w:t>
            </w:r>
            <w:r>
              <w:rPr>
                <w:rFonts w:ascii="Times New Roman" w:eastAsia="宋体" w:hAnsi="Times New Roman" w:cs="Times New Roman"/>
                <w:i/>
                <w:iCs/>
                <w:kern w:val="0"/>
                <w:szCs w:val="21"/>
                <w:lang w:eastAsia="ko-KR"/>
              </w:rPr>
              <w:t>back-to-back PUSCH transmissions within one slot</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Joint channel estimation for PUSCH repetition type B is supported while o</w:t>
            </w:r>
            <w:r>
              <w:rPr>
                <w:rFonts w:ascii="Times New Roman" w:eastAsia="宋体" w:hAnsi="Times New Roman" w:cs="Times New Roman"/>
                <w:i/>
                <w:iCs/>
                <w:kern w:val="0"/>
                <w:szCs w:val="21"/>
                <w:lang w:eastAsia="en-US"/>
              </w:rPr>
              <w:t>ptimization specific for </w:t>
            </w:r>
            <w:r>
              <w:rPr>
                <w:rFonts w:ascii="Times New Roman" w:eastAsia="宋体" w:hAnsi="Times New Roman" w:cs="Times New Roman"/>
                <w:i/>
                <w:iCs/>
                <w:kern w:val="0"/>
                <w:szCs w:val="21"/>
              </w:rPr>
              <w:t>PUSCH repetition type B</w:t>
            </w:r>
            <w:r>
              <w:rPr>
                <w:rFonts w:ascii="Times New Roman" w:eastAsia="宋体" w:hAnsi="Times New Roman" w:cs="Times New Roman"/>
                <w:i/>
                <w:iCs/>
                <w:kern w:val="0"/>
                <w:szCs w:val="21"/>
                <w:lang w:eastAsia="en-US"/>
              </w:rPr>
              <w:t xml:space="preserve"> is not considered.</w:t>
            </w:r>
            <w:r>
              <w:rPr>
                <w:rFonts w:ascii="Times New Roman" w:eastAsia="宋体"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2: </w:t>
            </w:r>
            <w:r>
              <w:rPr>
                <w:rFonts w:ascii="Times New Roman" w:eastAsia="宋体" w:hAnsi="Times New Roman" w:cs="Times New Roman"/>
                <w:i/>
                <w:iCs/>
                <w:kern w:val="0"/>
                <w:szCs w:val="21"/>
              </w:rPr>
              <w:t>As long as the condition of power consistency and phase continuity defined by RAN4 can be met, support use case 2 (</w:t>
            </w:r>
            <w:r>
              <w:rPr>
                <w:rFonts w:ascii="Times New Roman" w:eastAsia="宋体" w:hAnsi="Times New Roman" w:cs="Times New Roman"/>
                <w:i/>
                <w:iCs/>
                <w:kern w:val="0"/>
                <w:szCs w:val="21"/>
                <w:lang w:eastAsia="ko-KR"/>
              </w:rPr>
              <w:t>non-back-to-back PUSCH transmissions within one slot</w:t>
            </w:r>
            <w:r>
              <w:rPr>
                <w:rFonts w:ascii="Times New Roman" w:eastAsia="宋体" w:hAnsi="Times New Roman" w:cs="Times New Roman"/>
                <w:i/>
                <w:iCs/>
                <w:kern w:val="0"/>
                <w:szCs w:val="21"/>
              </w:rPr>
              <w:t>) and use case 4 (</w:t>
            </w:r>
            <w:r>
              <w:rPr>
                <w:rFonts w:ascii="Times New Roman" w:eastAsia="宋体" w:hAnsi="Times New Roman" w:cs="Times New Roman"/>
                <w:i/>
                <w:iCs/>
                <w:kern w:val="0"/>
                <w:szCs w:val="21"/>
                <w:lang w:eastAsia="ko-KR"/>
              </w:rPr>
              <w:t>non-back-to-back PUSCH transmissions across consecutive slots</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b/>
                <w:bCs/>
                <w:i/>
                <w:iCs/>
                <w:kern w:val="0"/>
                <w:szCs w:val="21"/>
              </w:rPr>
              <w:t xml:space="preserve">Proposal 3: </w:t>
            </w:r>
            <w:r>
              <w:rPr>
                <w:rFonts w:ascii="Times New Roman" w:eastAsia="宋体" w:hAnsi="Times New Roman" w:cs="Times New Roman"/>
                <w:i/>
                <w:iCs/>
                <w:kern w:val="0"/>
                <w:szCs w:val="21"/>
              </w:rPr>
              <w:t xml:space="preserve">De-prioritize use case 5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1: </w:t>
            </w:r>
            <w:r>
              <w:rPr>
                <w:rFonts w:ascii="Times New Roman" w:eastAsia="宋体" w:hAnsi="Times New Roman" w:cs="Times New Roman"/>
                <w:i/>
                <w:iCs/>
                <w:kern w:val="0"/>
                <w:szCs w:val="21"/>
              </w:rPr>
              <w:t>I</w:t>
            </w:r>
            <w:r>
              <w:rPr>
                <w:rFonts w:ascii="Times New Roman" w:eastAsia="宋体" w:hAnsi="Times New Roman" w:cs="Times New Roman"/>
                <w:i/>
                <w:iCs/>
                <w:kern w:val="0"/>
                <w:szCs w:val="21"/>
                <w:lang w:eastAsia="en-US"/>
              </w:rPr>
              <w:t xml:space="preserve">nter-slot </w:t>
            </w:r>
            <w:r>
              <w:rPr>
                <w:rFonts w:ascii="Times New Roman" w:eastAsia="宋体" w:hAnsi="Times New Roman" w:cs="Times New Roman"/>
                <w:i/>
                <w:iCs/>
                <w:kern w:val="0"/>
                <w:szCs w:val="21"/>
              </w:rPr>
              <w:t>FH</w:t>
            </w:r>
            <w:r>
              <w:rPr>
                <w:rFonts w:ascii="Times New Roman" w:eastAsia="宋体" w:hAnsi="Times New Roman" w:cs="Times New Roman"/>
                <w:i/>
                <w:iCs/>
                <w:kern w:val="0"/>
                <w:szCs w:val="21"/>
                <w:lang w:eastAsia="en-US"/>
              </w:rPr>
              <w:t xml:space="preserve"> with inter-slot bundling</w:t>
            </w:r>
            <w:r>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4: </w:t>
            </w:r>
            <w:r>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1: Inter-slot bundling size is implicitly determined by the number of 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5: </w:t>
            </w:r>
            <w:r>
              <w:rPr>
                <w:rFonts w:ascii="Times New Roman" w:eastAsia="宋体"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2: </w:t>
            </w:r>
            <w:r>
              <w:rPr>
                <w:rFonts w:ascii="Times New Roman" w:eastAsia="宋体"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3: </w:t>
            </w:r>
            <w:r>
              <w:rPr>
                <w:rFonts w:ascii="Times New Roman" w:eastAsia="宋体" w:hAnsi="Times New Roman" w:cs="Times New Roman"/>
                <w:i/>
                <w:iCs/>
                <w:kern w:val="0"/>
                <w:szCs w:val="21"/>
              </w:rPr>
              <w:t>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can provide 0.15~2.52 dB gain for PUSCH repetitions in 700MHz Rural</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6: </w:t>
            </w:r>
            <w:r>
              <w:rPr>
                <w:rFonts w:ascii="Times New Roman" w:eastAsia="宋体" w:hAnsi="Times New Roman" w:cs="Times New Roman"/>
                <w:i/>
                <w:iCs/>
                <w:kern w:val="0"/>
                <w:szCs w:val="21"/>
              </w:rPr>
              <w:t>Support 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Hyperlink"/>
                <w:rFonts w:ascii="Times New Roman" w:eastAsia="宋体" w:hAnsi="Times New Roman" w:cs="Times New Roman"/>
                <w:color w:val="auto"/>
                <w:kern w:val="0"/>
                <w:szCs w:val="21"/>
                <w:u w:val="none"/>
                <w:lang w:val="en-US"/>
              </w:rPr>
            </w:pPr>
            <w:r>
              <w:rPr>
                <w:rFonts w:ascii="Times New Roman" w:eastAsia="宋体" w:hAnsi="Times New Roman" w:cs="Times New Roman"/>
                <w:i/>
                <w:iCs/>
                <w:kern w:val="0"/>
                <w:szCs w:val="21"/>
              </w:rPr>
              <w:t xml:space="preserve">Consider to reuse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lastRenderedPageBreak/>
              <w:t xml:space="preserve">Observation 2: Joint channel estimation could provide </w:t>
            </w:r>
            <w:r>
              <w:rPr>
                <w:rFonts w:ascii="Times New Roman" w:eastAsia="宋体" w:hAnsi="Times New Roman" w:cs="Times New Roman"/>
                <w:b/>
                <w:i/>
                <w:kern w:val="0"/>
                <w:szCs w:val="21"/>
              </w:rPr>
              <w:t>improved</w:t>
            </w:r>
            <w:r>
              <w:rPr>
                <w:rFonts w:ascii="Times New Roman" w:eastAsia="宋体" w:hAnsi="Times New Roman" w:cs="Times New Roman"/>
                <w:b/>
                <w:i/>
                <w:kern w:val="0"/>
                <w:szCs w:val="21"/>
                <w:lang w:eastAsia="en-US"/>
              </w:rPr>
              <w:t xml:space="preserve"> performance for PUSCH transmissions with same TB or with different TBs. </w:t>
            </w:r>
          </w:p>
          <w:p w14:paraId="5732F05F" w14:textId="77777777" w:rsidR="00ED494B" w:rsidRDefault="00875648">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宋体"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宋体"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ins w:id="18"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ins w:id="19"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9FD00F8" w14:textId="77777777" w:rsidR="00ED494B" w:rsidRDefault="00875648">
            <w:pPr>
              <w:widowControl/>
              <w:numPr>
                <w:ilvl w:val="0"/>
                <w:numId w:val="49"/>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宋体"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lastRenderedPageBreak/>
              <w:t xml:space="preserve">Proposal 2: </w:t>
            </w:r>
            <w:r>
              <w:rPr>
                <w:rFonts w:ascii="Times New Roman" w:hAnsi="Times New Roman" w:cs="Times New Roman"/>
                <w:b/>
                <w:i/>
                <w:szCs w:val="21"/>
              </w:rPr>
              <w:t>Cross-slot channel estimation can be applied to the back-to-back PUSCH transmissions with different TBs.</w:t>
            </w:r>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7D739FF6" w14:textId="77777777" w:rsidR="00ED494B" w:rsidRDefault="00875648">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2BF0E9EB"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544A9C6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7EAF30E1"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lastRenderedPageBreak/>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宋体" w:hAnsi="Times New Roman" w:cs="Times New Roman"/>
                <w:b/>
                <w:color w:val="auto"/>
                <w:kern w:val="0"/>
                <w:szCs w:val="21"/>
                <w:u w:val="none"/>
                <w:lang w:val="en-US"/>
              </w:rPr>
            </w:pPr>
            <w:r>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transmission with non-zero gap in-between adjacent transmissions, there is no conclusion</w:t>
            </w:r>
          </w:p>
          <w:p w14:paraId="7E85872E"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1:</w:t>
            </w:r>
          </w:p>
          <w:p w14:paraId="088EAD5C"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lastRenderedPageBreak/>
              <w:t>Proposal 2:</w:t>
            </w:r>
          </w:p>
          <w:p w14:paraId="01123FF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Hyperlink"/>
                <w:rFonts w:ascii="Times New Roman" w:eastAsia="等线" w:hAnsi="Times New Roman" w:cs="Times New Roman"/>
                <w:b/>
                <w:bCs/>
                <w:color w:val="auto"/>
                <w:kern w:val="0"/>
                <w:szCs w:val="21"/>
                <w:u w:val="none"/>
                <w:lang w:val="en-US"/>
              </w:rPr>
            </w:pPr>
            <w:r>
              <w:rPr>
                <w:rFonts w:ascii="Times New Roman" w:eastAsia="等线" w:hAnsi="Times New Roman" w:cs="Times New Roman"/>
                <w:b/>
                <w:bCs/>
                <w:kern w:val="0"/>
                <w:szCs w:val="21"/>
              </w:rPr>
              <w:t xml:space="preserve">According to the reply from RAN4, </w:t>
            </w:r>
            <w:r>
              <w:rPr>
                <w:rFonts w:ascii="Times New Roman" w:eastAsia="等线" w:hAnsi="Times New Roman" w:cs="Times New Roman"/>
                <w:b/>
                <w:bCs/>
                <w:i/>
                <w:iCs/>
                <w:kern w:val="0"/>
                <w:szCs w:val="21"/>
              </w:rPr>
              <w:t>X</w:t>
            </w:r>
            <w:r>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等线" w:hAnsi="Times New Roman" w:cs="Times New Roman"/>
                <w:b/>
                <w:bCs/>
                <w:i/>
                <w:iCs/>
                <w:kern w:val="0"/>
                <w:szCs w:val="21"/>
              </w:rPr>
              <w:t xml:space="preserve">X </w:t>
            </w:r>
            <w:r>
              <w:rPr>
                <w:rFonts w:ascii="Times New Roman" w:eastAsia="等线"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宋体" w:hAnsi="Times New Roman" w:cs="Times New Roman"/>
                <w:b/>
                <w:i/>
                <w:color w:val="000000"/>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2: DMRS bundling mechanism can be triggered by gNB or UE.</w:t>
            </w:r>
          </w:p>
          <w:p w14:paraId="2C48BBA0" w14:textId="77777777" w:rsidR="00ED494B" w:rsidRDefault="00875648">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3: The length of the time window should be final configured and indicated by gNB.</w:t>
            </w:r>
          </w:p>
          <w:p w14:paraId="7D52B519"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Hyperlink"/>
                <w:rFonts w:ascii="Times New Roman" w:eastAsia="宋体" w:hAnsi="Times New Roman" w:cs="Times New Roman"/>
                <w:b/>
                <w:i/>
                <w:color w:val="auto"/>
                <w:kern w:val="0"/>
                <w:szCs w:val="21"/>
                <w:u w:val="none"/>
              </w:rPr>
            </w:pPr>
            <w:r>
              <w:rPr>
                <w:rFonts w:ascii="Times New Roman" w:eastAsia="宋体" w:hAnsi="Times New Roman" w:cs="Times New Roman"/>
                <w:b/>
                <w:i/>
                <w:kern w:val="0"/>
                <w:szCs w:val="21"/>
                <w:lang w:val="en-GB"/>
              </w:rPr>
              <w:t>Proposal 6</w:t>
            </w:r>
            <w:r>
              <w:rPr>
                <w:rFonts w:ascii="Times New Roman" w:eastAsia="宋体" w:hAnsi="Times New Roman" w:cs="Times New Roman"/>
                <w:b/>
                <w:i/>
                <w:kern w:val="0"/>
                <w:szCs w:val="21"/>
                <w:lang w:val="en-GB"/>
              </w:rPr>
              <w:t>：</w:t>
            </w:r>
            <w:r>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166FCE3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5: Expressing the length of the bundling window in terms of the </w:t>
            </w:r>
            <w:r>
              <w:rPr>
                <w:rFonts w:ascii="Times New Roman" w:eastAsia="Yu Mincho" w:hAnsi="Times New Roman" w:cs="Times New Roman"/>
                <w:b/>
                <w:bCs/>
                <w:kern w:val="0"/>
                <w:szCs w:val="21"/>
                <w:lang w:val="en-GB"/>
              </w:rPr>
              <w:lastRenderedPageBreak/>
              <w:t>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 xml:space="preserve">For PUSCH with 4 repetitions and joint channel estimation with bundling size of 2 slots, ~0.1dB performance gain can be achieved when an additional DMRS </w:t>
            </w:r>
            <w:r>
              <w:rPr>
                <w:rFonts w:ascii="Times New Roman" w:eastAsia="宋体" w:hAnsi="Times New Roman" w:cs="Times New Roman"/>
                <w:i/>
                <w:iCs/>
                <w:kern w:val="0"/>
                <w:szCs w:val="21"/>
                <w:lang w:eastAsia="en-US"/>
              </w:rPr>
              <w:lastRenderedPageBreak/>
              <w:t>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UE needs to keep same Tx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1:</w:t>
            </w:r>
            <w:r>
              <w:rPr>
                <w:rFonts w:ascii="Times New Roman" w:eastAsia="宋体"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2:</w:t>
            </w:r>
            <w:r>
              <w:rPr>
                <w:rFonts w:ascii="Times New Roman" w:eastAsia="宋体"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3:</w:t>
            </w:r>
            <w:r>
              <w:rPr>
                <w:rFonts w:ascii="Times New Roman" w:eastAsia="宋体" w:hAnsi="Times New Roman" w:cs="Times New Roman"/>
                <w:kern w:val="0"/>
                <w:szCs w:val="21"/>
              </w:rPr>
              <w:t xml:space="preserve"> RAN1 specifies time domain window(s) during which UE may maintain </w:t>
            </w:r>
            <w:r>
              <w:rPr>
                <w:rFonts w:ascii="Times New Roman" w:eastAsia="宋体" w:hAnsi="Times New Roman" w:cs="Times New Roman"/>
                <w:kern w:val="0"/>
                <w:szCs w:val="21"/>
              </w:rPr>
              <w:lastRenderedPageBreak/>
              <w:t>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rPr>
              <w:t>The UE is not required to maintain phase continuity of the PUSCH transmissions scheduled outside of the window</w:t>
            </w:r>
            <w:r>
              <w:rPr>
                <w:rFonts w:ascii="Times New Roman" w:eastAsia="宋体"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4:</w:t>
            </w:r>
            <w:r>
              <w:rPr>
                <w:rFonts w:ascii="Times New Roman" w:eastAsia="宋体"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Proposal 5:</w:t>
            </w:r>
            <w:r>
              <w:rPr>
                <w:rFonts w:ascii="Times New Roman" w:eastAsia="宋体"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6:</w:t>
            </w:r>
            <w:r>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7:</w:t>
            </w:r>
            <w:r>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Pr>
                <w:rFonts w:ascii="Times New Roman" w:eastAsia="宋体" w:hAnsi="Times New Roman" w:cs="Times New Roman"/>
                <w:b/>
                <w:kern w:val="0"/>
                <w:szCs w:val="21"/>
                <w:lang w:eastAsia="en-US"/>
              </w:rPr>
              <w:t>Proposal 8:</w:t>
            </w:r>
            <w:r>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Pr>
                <w:rFonts w:ascii="Times New Roman" w:eastAsia="宋体" w:hAnsi="Times New Roman" w:cs="Times New Roman"/>
                <w:b/>
                <w:kern w:val="0"/>
                <w:szCs w:val="21"/>
                <w:lang w:eastAsia="en-US"/>
              </w:rPr>
              <w:t>Proposal 9:</w:t>
            </w:r>
            <w:r>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7E31B46F"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lastRenderedPageBreak/>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7E7CBD39"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12742FD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59145132"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58B412A6" w14:textId="77777777" w:rsidR="00ED494B" w:rsidRDefault="00875648">
            <w:pPr>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lastRenderedPageBreak/>
              <w:t>Back to back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This may be challenging from a RAN4 perspective, but heavy DL:UL TDD ratios are common in real networks.</w:t>
            </w:r>
          </w:p>
          <w:p w14:paraId="390BFC4E" w14:textId="77777777" w:rsidR="00ED494B" w:rsidRDefault="00875648">
            <w:pPr>
              <w:keepNext/>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The specification impact, net gains, and use cases of TBoMS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宋体" w:hAnsi="Times New Roman" w:cs="Times New Roman"/>
                <w:bCs/>
                <w:szCs w:val="21"/>
              </w:rPr>
            </w:pPr>
            <w:r>
              <w:rPr>
                <w:rFonts w:ascii="Times New Roman" w:eastAsia="宋体" w:hAnsi="Times New Roman" w:cs="Times New Roman"/>
                <w:bCs/>
                <w:szCs w:val="21"/>
              </w:rPr>
              <w:t>Configurations where the number of symbols is the same in all slots of a TBoMS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RAN1 can update RAN4 on supported TBoMS configurations as RAN1 discussions progress.</w:t>
            </w:r>
          </w:p>
          <w:p w14:paraId="210F3A23"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Further studies at higher speeds are needed.</w:t>
            </w:r>
          </w:p>
          <w:p w14:paraId="4187BC66"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The simulations were performed using 4 PRBs and assuming a single phase offset over that bandwidth; wider bandwidths are for further study. </w:t>
            </w:r>
          </w:p>
          <w:p w14:paraId="0CB2D14F"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but further study is needed on how much needs to be specified vs. what can be done in gNB implementation </w:t>
            </w:r>
            <w:r>
              <w:rPr>
                <w:rFonts w:ascii="Times New Roman" w:eastAsia="宋体" w:hAnsi="Times New Roman" w:cs="Times New Roman"/>
                <w:szCs w:val="21"/>
              </w:rPr>
              <w:lastRenderedPageBreak/>
              <w:t>(e.g. by estimating wideband phase corrections to combine slots).</w:t>
            </w:r>
          </w:p>
          <w:p w14:paraId="43148257"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宋体" w:hAnsi="Times New Roman" w:cs="Times New Roman"/>
                <w:szCs w:val="21"/>
              </w:rPr>
              <w:sym w:font="Symbol" w:char="F0B0"/>
            </w:r>
            <w:r>
              <w:rPr>
                <w:rFonts w:ascii="Times New Roman" w:eastAsia="宋体"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Inter-slot FH was generally found to perform better than intra-slot FH under the used simulation assumptions</w:t>
            </w:r>
            <w:r>
              <w:rPr>
                <w:rFonts w:ascii="Times New Roman" w:eastAsia="宋体"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0FEE46BA" w14:textId="77777777" w:rsidR="00ED494B" w:rsidRDefault="00875648">
            <w:pPr>
              <w:keepNext/>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Respond to RAN4 on specific scenarios that RAN4 should focus in their study according to the proposed LS response in </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REF _Ref68537469 \n \h  \* MERGEFORMAT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b/>
                <w:bCs/>
                <w:szCs w:val="21"/>
              </w:rPr>
              <w:t>Error! Reference source not found.</w:t>
            </w:r>
            <w:r>
              <w:rPr>
                <w:rFonts w:ascii="Times New Roman" w:eastAsia="宋体" w:hAnsi="Times New Roman" w:cs="Times New Roman"/>
                <w:szCs w:val="21"/>
              </w:rPr>
              <w:fldChar w:fldCharType="end"/>
            </w:r>
            <w:r>
              <w:rPr>
                <w:rFonts w:ascii="Times New Roman" w:eastAsia="宋体"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宋体" w:hAnsi="Times New Roman" w:cs="Times New Roman"/>
                <w:szCs w:val="21"/>
              </w:rPr>
            </w:pPr>
            <w:r>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Identify which mechanisms should be specified and which can be gNB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宋体" w:hAnsi="Times New Roman" w:cs="Times New Roman"/>
                <w:b/>
                <w:szCs w:val="21"/>
                <w:lang w:eastAsia="ja-JP"/>
              </w:rPr>
            </w:pPr>
            <w:r>
              <w:rPr>
                <w:rFonts w:ascii="Times New Roman" w:eastAsia="宋体" w:hAnsi="Times New Roman" w:cs="Times New Roman"/>
                <w:szCs w:val="21"/>
                <w:lang w:eastAsia="ja-JP"/>
              </w:rPr>
              <w:t>Further study the need for a time domain window spanning a portion of the PUSCH repetitions or TBoMS transmission</w:t>
            </w:r>
            <w:r>
              <w:rPr>
                <w:rFonts w:ascii="Times New Roman" w:eastAsia="宋体"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2: For non-back-to-back PUSCH transmissions with non-zero gap </w:t>
            </w:r>
            <w:r>
              <w:rPr>
                <w:rFonts w:ascii="Times New Roman" w:eastAsia="MS Mincho" w:hAnsi="Times New Roman" w:cs="Times New Roman"/>
                <w:b/>
                <w:kern w:val="0"/>
                <w:szCs w:val="21"/>
                <w:lang w:val="en-GB" w:eastAsia="ja-JP"/>
              </w:rPr>
              <w:lastRenderedPageBreak/>
              <w:t>in-between adjacent transmissions, where there is no DL reception and X un-scheduled OFDM symbols in-between the PUSCH or PUCCH repetition, 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lastRenderedPageBreak/>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3A3A973B" w14:textId="77777777" w:rsidR="00ED494B" w:rsidRDefault="00875648">
            <w:pPr>
              <w:pStyle w:val="ListParagraph"/>
              <w:numPr>
                <w:ilvl w:val="0"/>
                <w:numId w:val="62"/>
              </w:numPr>
              <w:spacing w:after="0" w:line="240" w:lineRule="auto"/>
              <w:ind w:firstLineChars="0"/>
              <w:rPr>
                <w:sz w:val="21"/>
                <w:szCs w:val="21"/>
              </w:rPr>
            </w:pPr>
            <w:r>
              <w:rPr>
                <w:sz w:val="21"/>
                <w:szCs w:val="21"/>
              </w:rPr>
              <w:t>FFS whether signalling is semi-static (e.g. RRC) or dynamic (e.g. DCI)</w:t>
            </w:r>
          </w:p>
          <w:p w14:paraId="74C884A1" w14:textId="77777777" w:rsidR="00ED494B" w:rsidRDefault="00875648">
            <w:pPr>
              <w:pStyle w:val="ListParagraph"/>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 xml:space="preserve">he duration per hop should be a time domain window. If a time </w:t>
            </w:r>
            <w:r>
              <w:rPr>
                <w:rFonts w:ascii="Times New Roman" w:eastAsia="Yu Mincho" w:hAnsi="Times New Roman" w:cs="Times New Roman"/>
                <w:b/>
                <w:bCs/>
                <w:kern w:val="0"/>
                <w:szCs w:val="21"/>
                <w:lang w:val="en-GB" w:eastAsia="ja-JP"/>
              </w:rPr>
              <w:lastRenderedPageBreak/>
              <w:t>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宋体" w:hAnsi="Times New Roman" w:cs="Times New Roman"/>
                <w:i/>
                <w:iCs/>
                <w:kern w:val="0"/>
                <w:szCs w:val="21"/>
                <w:lang w:val="en-GB" w:eastAsia="en-US"/>
              </w:rPr>
              <w:t xml:space="preserve">repetition type A) </w:t>
            </w:r>
            <w:r>
              <w:rPr>
                <w:rFonts w:ascii="Times New Roman" w:eastAsia="宋体"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 xml:space="preserve">Depending upon coverage requirements, the duration of the time-domain </w:t>
            </w:r>
            <w:r>
              <w:rPr>
                <w:rFonts w:ascii="Times New Roman" w:eastAsia="宋体" w:hAnsi="Times New Roman" w:cs="Times New Roman"/>
                <w:b/>
                <w:bCs/>
                <w:i/>
                <w:iCs/>
                <w:kern w:val="0"/>
                <w:szCs w:val="21"/>
                <w:lang w:val="en-GB" w:eastAsia="en-US"/>
              </w:rPr>
              <w:lastRenderedPageBreak/>
              <w:t>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Pr>
                <w:rFonts w:ascii="Times New Roman" w:eastAsia="宋体"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193633EC" w14:textId="77777777" w:rsidR="00ED494B" w:rsidRDefault="00875648">
            <w:pPr>
              <w:pStyle w:val="TableofFigures"/>
              <w:tabs>
                <w:tab w:val="right" w:leader="dot" w:pos="9629"/>
              </w:tabs>
              <w:rPr>
                <w:rFonts w:ascii="Times New Roman" w:eastAsia="Yu Mincho" w:hAnsi="Times New Roman"/>
                <w:b/>
                <w:sz w:val="21"/>
                <w:szCs w:val="21"/>
                <w:u w:val="single"/>
              </w:rPr>
            </w:pPr>
            <w:r>
              <w:rPr>
                <w:rFonts w:ascii="Times New Roman" w:eastAsia="宋体"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ng Ly" w:date="2021-04-14T15:49:00Z" w:initials="HL">
    <w:p w14:paraId="24EE5928" w14:textId="77777777" w:rsidR="00284846" w:rsidRDefault="00284846">
      <w:pPr>
        <w:pStyle w:val="CommentText"/>
      </w:pPr>
      <w:r>
        <w:t>do you mean this FFS?</w:t>
      </w:r>
    </w:p>
    <w:p w14:paraId="370A121A" w14:textId="77777777" w:rsidR="00284846" w:rsidRDefault="00284846">
      <w:pPr>
        <w:pStyle w:val="CommentText"/>
      </w:pPr>
    </w:p>
    <w:p w14:paraId="7DF02910" w14:textId="77777777" w:rsidR="00284846" w:rsidRDefault="00284846">
      <w:pPr>
        <w:pStyle w:val="CommentText"/>
      </w:pPr>
      <w:r>
        <w:rPr>
          <w:rFonts w:hint="eastAsia"/>
        </w:rPr>
        <w:t>‐</w:t>
      </w:r>
      <w:r>
        <w:tab/>
        <w:t>FFS: the time domain window may or may not be configured.</w:t>
      </w:r>
    </w:p>
    <w:p w14:paraId="01E45628" w14:textId="77777777" w:rsidR="00284846" w:rsidRDefault="00284846">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45628" w16cid:durableId="242416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5CAAE" w14:textId="77777777" w:rsidR="003D60CB" w:rsidRDefault="003D60CB" w:rsidP="009D29D1">
      <w:pPr>
        <w:spacing w:after="0" w:line="240" w:lineRule="auto"/>
      </w:pPr>
      <w:r>
        <w:separator/>
      </w:r>
    </w:p>
  </w:endnote>
  <w:endnote w:type="continuationSeparator" w:id="0">
    <w:p w14:paraId="121D9558" w14:textId="77777777" w:rsidR="003D60CB" w:rsidRDefault="003D60CB"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F3E6D" w14:textId="77777777" w:rsidR="003D60CB" w:rsidRDefault="003D60CB" w:rsidP="009D29D1">
      <w:pPr>
        <w:spacing w:after="0" w:line="240" w:lineRule="auto"/>
      </w:pPr>
      <w:r>
        <w:separator/>
      </w:r>
    </w:p>
  </w:footnote>
  <w:footnote w:type="continuationSeparator" w:id="0">
    <w:p w14:paraId="0D9D14BA" w14:textId="77777777" w:rsidR="003D60CB" w:rsidRDefault="003D60CB" w:rsidP="009D29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宋体" w:eastAsia="宋体" w:hAnsi="宋体"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宋体"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6A7B22"/>
    <w:multiLevelType w:val="hybridMultilevel"/>
    <w:tmpl w:val="2FB206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A0D6F7E"/>
    <w:multiLevelType w:val="multilevel"/>
    <w:tmpl w:val="00CAA92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30"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39CD3D71"/>
    <w:multiLevelType w:val="multilevel"/>
    <w:tmpl w:val="39CD3D7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7" w15:restartNumberingAfterBreak="0">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6"/>
  </w:num>
  <w:num w:numId="3">
    <w:abstractNumId w:val="55"/>
  </w:num>
  <w:num w:numId="4">
    <w:abstractNumId w:val="63"/>
  </w:num>
  <w:num w:numId="5">
    <w:abstractNumId w:val="38"/>
  </w:num>
  <w:num w:numId="6">
    <w:abstractNumId w:val="32"/>
  </w:num>
  <w:num w:numId="7">
    <w:abstractNumId w:val="24"/>
  </w:num>
  <w:num w:numId="8">
    <w:abstractNumId w:val="69"/>
  </w:num>
  <w:num w:numId="9">
    <w:abstractNumId w:val="48"/>
  </w:num>
  <w:num w:numId="10">
    <w:abstractNumId w:val="58"/>
  </w:num>
  <w:num w:numId="11">
    <w:abstractNumId w:val="66"/>
  </w:num>
  <w:num w:numId="12">
    <w:abstractNumId w:val="14"/>
  </w:num>
  <w:num w:numId="13">
    <w:abstractNumId w:val="51"/>
  </w:num>
  <w:num w:numId="14">
    <w:abstractNumId w:val="70"/>
  </w:num>
  <w:num w:numId="15">
    <w:abstractNumId w:val="19"/>
  </w:num>
  <w:num w:numId="16">
    <w:abstractNumId w:val="12"/>
  </w:num>
  <w:num w:numId="17">
    <w:abstractNumId w:val="34"/>
  </w:num>
  <w:num w:numId="18">
    <w:abstractNumId w:val="31"/>
  </w:num>
  <w:num w:numId="19">
    <w:abstractNumId w:val="27"/>
  </w:num>
  <w:num w:numId="20">
    <w:abstractNumId w:val="67"/>
  </w:num>
  <w:num w:numId="21">
    <w:abstractNumId w:val="0"/>
  </w:num>
  <w:num w:numId="22">
    <w:abstractNumId w:val="44"/>
  </w:num>
  <w:num w:numId="23">
    <w:abstractNumId w:val="56"/>
  </w:num>
  <w:num w:numId="24">
    <w:abstractNumId w:val="41"/>
  </w:num>
  <w:num w:numId="25">
    <w:abstractNumId w:val="20"/>
  </w:num>
  <w:num w:numId="26">
    <w:abstractNumId w:val="4"/>
  </w:num>
  <w:num w:numId="27">
    <w:abstractNumId w:val="53"/>
  </w:num>
  <w:num w:numId="28">
    <w:abstractNumId w:val="40"/>
  </w:num>
  <w:num w:numId="29">
    <w:abstractNumId w:val="10"/>
  </w:num>
  <w:num w:numId="30">
    <w:abstractNumId w:val="25"/>
  </w:num>
  <w:num w:numId="31">
    <w:abstractNumId w:val="68"/>
  </w:num>
  <w:num w:numId="32">
    <w:abstractNumId w:val="33"/>
  </w:num>
  <w:num w:numId="33">
    <w:abstractNumId w:val="46"/>
  </w:num>
  <w:num w:numId="34">
    <w:abstractNumId w:val="28"/>
  </w:num>
  <w:num w:numId="35">
    <w:abstractNumId w:val="57"/>
  </w:num>
  <w:num w:numId="36">
    <w:abstractNumId w:val="50"/>
  </w:num>
  <w:num w:numId="37">
    <w:abstractNumId w:val="35"/>
  </w:num>
  <w:num w:numId="38">
    <w:abstractNumId w:val="62"/>
  </w:num>
  <w:num w:numId="39">
    <w:abstractNumId w:val="49"/>
  </w:num>
  <w:num w:numId="40">
    <w:abstractNumId w:val="43"/>
  </w:num>
  <w:num w:numId="41">
    <w:abstractNumId w:val="9"/>
  </w:num>
  <w:num w:numId="42">
    <w:abstractNumId w:val="21"/>
  </w:num>
  <w:num w:numId="43">
    <w:abstractNumId w:val="17"/>
  </w:num>
  <w:num w:numId="44">
    <w:abstractNumId w:val="29"/>
  </w:num>
  <w:num w:numId="45">
    <w:abstractNumId w:val="7"/>
  </w:num>
  <w:num w:numId="46">
    <w:abstractNumId w:val="2"/>
  </w:num>
  <w:num w:numId="47">
    <w:abstractNumId w:val="1"/>
  </w:num>
  <w:num w:numId="48">
    <w:abstractNumId w:val="42"/>
  </w:num>
  <w:num w:numId="49">
    <w:abstractNumId w:val="13"/>
  </w:num>
  <w:num w:numId="50">
    <w:abstractNumId w:val="37"/>
  </w:num>
  <w:num w:numId="51">
    <w:abstractNumId w:val="59"/>
  </w:num>
  <w:num w:numId="52">
    <w:abstractNumId w:val="47"/>
  </w:num>
  <w:num w:numId="53">
    <w:abstractNumId w:val="45"/>
  </w:num>
  <w:num w:numId="54">
    <w:abstractNumId w:val="30"/>
  </w:num>
  <w:num w:numId="55">
    <w:abstractNumId w:val="54"/>
  </w:num>
  <w:num w:numId="56">
    <w:abstractNumId w:val="11"/>
  </w:num>
  <w:num w:numId="57">
    <w:abstractNumId w:val="60"/>
  </w:num>
  <w:num w:numId="58">
    <w:abstractNumId w:val="64"/>
  </w:num>
  <w:num w:numId="59">
    <w:abstractNumId w:val="52"/>
  </w:num>
  <w:num w:numId="60">
    <w:abstractNumId w:val="61"/>
  </w:num>
  <w:num w:numId="61">
    <w:abstractNumId w:val="18"/>
  </w:num>
  <w:num w:numId="62">
    <w:abstractNumId w:val="5"/>
  </w:num>
  <w:num w:numId="63">
    <w:abstractNumId w:val="36"/>
  </w:num>
  <w:num w:numId="64">
    <w:abstractNumId w:val="8"/>
  </w:num>
  <w:num w:numId="65">
    <w:abstractNumId w:val="15"/>
  </w:num>
  <w:num w:numId="66">
    <w:abstractNumId w:val="6"/>
  </w:num>
  <w:num w:numId="67">
    <w:abstractNumId w:val="16"/>
  </w:num>
  <w:num w:numId="68">
    <w:abstractNumId w:val="39"/>
  </w:num>
  <w:num w:numId="69">
    <w:abstractNumId w:val="65"/>
  </w:num>
  <w:num w:numId="70">
    <w:abstractNumId w:val="31"/>
  </w:num>
  <w:num w:numId="71">
    <w:abstractNumId w:val="23"/>
  </w:num>
  <w:num w:numId="72">
    <w:abstractNumId w:val="2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Mark Harrison 2">
    <w15:presenceInfo w15:providerId="None" w15:userId="Mark Harrison 2"/>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7E6"/>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C07"/>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4BB"/>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0A4"/>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AFF"/>
    <w:rsid w:val="000B3C2B"/>
    <w:rsid w:val="000B3E4A"/>
    <w:rsid w:val="000B4431"/>
    <w:rsid w:val="000B4BE4"/>
    <w:rsid w:val="000B4F97"/>
    <w:rsid w:val="000B57C0"/>
    <w:rsid w:val="000B6113"/>
    <w:rsid w:val="000B616C"/>
    <w:rsid w:val="000B6341"/>
    <w:rsid w:val="000B7BC6"/>
    <w:rsid w:val="000B7C60"/>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87A"/>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1FC"/>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4F"/>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27872"/>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4F8F"/>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4E74"/>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1C2"/>
    <w:rsid w:val="001B18EA"/>
    <w:rsid w:val="001B1F1D"/>
    <w:rsid w:val="001B1F60"/>
    <w:rsid w:val="001B25EA"/>
    <w:rsid w:val="001B2699"/>
    <w:rsid w:val="001B3665"/>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9BB"/>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0F0B"/>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B48"/>
    <w:rsid w:val="00255B74"/>
    <w:rsid w:val="00255D1D"/>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4846"/>
    <w:rsid w:val="00285A0B"/>
    <w:rsid w:val="00285B91"/>
    <w:rsid w:val="002867A1"/>
    <w:rsid w:val="00286D0D"/>
    <w:rsid w:val="00287011"/>
    <w:rsid w:val="0028777A"/>
    <w:rsid w:val="00287878"/>
    <w:rsid w:val="00287C07"/>
    <w:rsid w:val="002900FC"/>
    <w:rsid w:val="00290527"/>
    <w:rsid w:val="00291FD9"/>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0B6A"/>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CC9"/>
    <w:rsid w:val="002F0E0E"/>
    <w:rsid w:val="002F0EA4"/>
    <w:rsid w:val="002F154E"/>
    <w:rsid w:val="002F1C98"/>
    <w:rsid w:val="002F1E91"/>
    <w:rsid w:val="002F1FD5"/>
    <w:rsid w:val="002F3DDD"/>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862"/>
    <w:rsid w:val="00323B6A"/>
    <w:rsid w:val="00323CEF"/>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5C6F"/>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63B"/>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87A26"/>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18F"/>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76C"/>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5BF6"/>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CE"/>
    <w:rsid w:val="003D47E6"/>
    <w:rsid w:val="003D4D05"/>
    <w:rsid w:val="003D4E39"/>
    <w:rsid w:val="003D54B7"/>
    <w:rsid w:val="003D54C7"/>
    <w:rsid w:val="003D577C"/>
    <w:rsid w:val="003D58C7"/>
    <w:rsid w:val="003D60CB"/>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836"/>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5B8"/>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A5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53"/>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04C"/>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2FA"/>
    <w:rsid w:val="0043280B"/>
    <w:rsid w:val="004328AA"/>
    <w:rsid w:val="00432922"/>
    <w:rsid w:val="00432CE4"/>
    <w:rsid w:val="004330CD"/>
    <w:rsid w:val="004332A2"/>
    <w:rsid w:val="0043388E"/>
    <w:rsid w:val="00433F16"/>
    <w:rsid w:val="00433F85"/>
    <w:rsid w:val="00435744"/>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59D"/>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0BF8"/>
    <w:rsid w:val="004C1861"/>
    <w:rsid w:val="004C25DD"/>
    <w:rsid w:val="004C3488"/>
    <w:rsid w:val="004C41DB"/>
    <w:rsid w:val="004C4540"/>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76A"/>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3B8"/>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E73E7"/>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2F2"/>
    <w:rsid w:val="00637C31"/>
    <w:rsid w:val="00637E7E"/>
    <w:rsid w:val="00637FAD"/>
    <w:rsid w:val="0064070F"/>
    <w:rsid w:val="00640B07"/>
    <w:rsid w:val="00640B9F"/>
    <w:rsid w:val="00640D46"/>
    <w:rsid w:val="00640DA8"/>
    <w:rsid w:val="00641109"/>
    <w:rsid w:val="00641FD5"/>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455"/>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407"/>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536F"/>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14B3"/>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9BB"/>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195"/>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5D99"/>
    <w:rsid w:val="007C6658"/>
    <w:rsid w:val="007C7744"/>
    <w:rsid w:val="007C7966"/>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D7CBA"/>
    <w:rsid w:val="007E020F"/>
    <w:rsid w:val="007E0370"/>
    <w:rsid w:val="007E072D"/>
    <w:rsid w:val="007E08BA"/>
    <w:rsid w:val="007E0DD4"/>
    <w:rsid w:val="007E0F4B"/>
    <w:rsid w:val="007E0FA9"/>
    <w:rsid w:val="007E1333"/>
    <w:rsid w:val="007E2002"/>
    <w:rsid w:val="007E207D"/>
    <w:rsid w:val="007E21AD"/>
    <w:rsid w:val="007E27E6"/>
    <w:rsid w:val="007E2F26"/>
    <w:rsid w:val="007E4757"/>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790"/>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7A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34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C93"/>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13A"/>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192"/>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756"/>
    <w:rsid w:val="009109E8"/>
    <w:rsid w:val="00910B95"/>
    <w:rsid w:val="00910CE1"/>
    <w:rsid w:val="009111E5"/>
    <w:rsid w:val="00911877"/>
    <w:rsid w:val="00911A4D"/>
    <w:rsid w:val="00911CE1"/>
    <w:rsid w:val="00911FEE"/>
    <w:rsid w:val="00912065"/>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F0D"/>
    <w:rsid w:val="00931DA2"/>
    <w:rsid w:val="00932649"/>
    <w:rsid w:val="0093338E"/>
    <w:rsid w:val="00933457"/>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8C2"/>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29D1"/>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71A"/>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1961"/>
    <w:rsid w:val="00AA21D0"/>
    <w:rsid w:val="00AA2560"/>
    <w:rsid w:val="00AA3D2E"/>
    <w:rsid w:val="00AA47EC"/>
    <w:rsid w:val="00AA53F8"/>
    <w:rsid w:val="00AA56CC"/>
    <w:rsid w:val="00AA5B20"/>
    <w:rsid w:val="00AA6033"/>
    <w:rsid w:val="00AA63D8"/>
    <w:rsid w:val="00AA66AD"/>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206"/>
    <w:rsid w:val="00AD298F"/>
    <w:rsid w:val="00AD29AA"/>
    <w:rsid w:val="00AD34F2"/>
    <w:rsid w:val="00AD376A"/>
    <w:rsid w:val="00AD424C"/>
    <w:rsid w:val="00AD439F"/>
    <w:rsid w:val="00AD45B3"/>
    <w:rsid w:val="00AD4978"/>
    <w:rsid w:val="00AD4A47"/>
    <w:rsid w:val="00AD4E8A"/>
    <w:rsid w:val="00AD525D"/>
    <w:rsid w:val="00AD5627"/>
    <w:rsid w:val="00AD5AE7"/>
    <w:rsid w:val="00AD6F98"/>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50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34C"/>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D27"/>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738"/>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BD8"/>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08"/>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700"/>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30A"/>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26F"/>
    <w:rsid w:val="00BF6650"/>
    <w:rsid w:val="00BF6B80"/>
    <w:rsid w:val="00BF7025"/>
    <w:rsid w:val="00BF71C5"/>
    <w:rsid w:val="00BF7C74"/>
    <w:rsid w:val="00C00074"/>
    <w:rsid w:val="00C00E07"/>
    <w:rsid w:val="00C016CE"/>
    <w:rsid w:val="00C02EE7"/>
    <w:rsid w:val="00C0381A"/>
    <w:rsid w:val="00C03BF7"/>
    <w:rsid w:val="00C03D91"/>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397"/>
    <w:rsid w:val="00C707DB"/>
    <w:rsid w:val="00C71ECA"/>
    <w:rsid w:val="00C71EE5"/>
    <w:rsid w:val="00C73024"/>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E729E"/>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2207"/>
    <w:rsid w:val="00D032D9"/>
    <w:rsid w:val="00D03804"/>
    <w:rsid w:val="00D03DDF"/>
    <w:rsid w:val="00D03E7B"/>
    <w:rsid w:val="00D03FDB"/>
    <w:rsid w:val="00D0487A"/>
    <w:rsid w:val="00D04D13"/>
    <w:rsid w:val="00D052C6"/>
    <w:rsid w:val="00D0543C"/>
    <w:rsid w:val="00D05775"/>
    <w:rsid w:val="00D058D4"/>
    <w:rsid w:val="00D059F0"/>
    <w:rsid w:val="00D05D59"/>
    <w:rsid w:val="00D05D9A"/>
    <w:rsid w:val="00D064AD"/>
    <w:rsid w:val="00D06C71"/>
    <w:rsid w:val="00D07233"/>
    <w:rsid w:val="00D0748C"/>
    <w:rsid w:val="00D10087"/>
    <w:rsid w:val="00D10403"/>
    <w:rsid w:val="00D1072C"/>
    <w:rsid w:val="00D10763"/>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1C8"/>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0CCB"/>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251"/>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18"/>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BC9"/>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4F77"/>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3CDB"/>
    <w:rsid w:val="00E73E1F"/>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570E"/>
    <w:rsid w:val="00EA6D28"/>
    <w:rsid w:val="00EA6D44"/>
    <w:rsid w:val="00EA6FDE"/>
    <w:rsid w:val="00EA73C1"/>
    <w:rsid w:val="00EA755C"/>
    <w:rsid w:val="00EB0286"/>
    <w:rsid w:val="00EB0565"/>
    <w:rsid w:val="00EB07E7"/>
    <w:rsid w:val="00EB08EE"/>
    <w:rsid w:val="00EB0F19"/>
    <w:rsid w:val="00EB1121"/>
    <w:rsid w:val="00EB1E3C"/>
    <w:rsid w:val="00EB1F1C"/>
    <w:rsid w:val="00EB2842"/>
    <w:rsid w:val="00EB3674"/>
    <w:rsid w:val="00EB3C22"/>
    <w:rsid w:val="00EB5ACE"/>
    <w:rsid w:val="00EB6A49"/>
    <w:rsid w:val="00EB6A94"/>
    <w:rsid w:val="00EB70BD"/>
    <w:rsid w:val="00EB7A28"/>
    <w:rsid w:val="00EB7A64"/>
    <w:rsid w:val="00EC003F"/>
    <w:rsid w:val="00EC0757"/>
    <w:rsid w:val="00EC0829"/>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48B2"/>
    <w:rsid w:val="00EF5CA7"/>
    <w:rsid w:val="00EF6934"/>
    <w:rsid w:val="00EF7030"/>
    <w:rsid w:val="00EF708C"/>
    <w:rsid w:val="00EF7567"/>
    <w:rsid w:val="00EF7745"/>
    <w:rsid w:val="00EF787D"/>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12F"/>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2E6"/>
    <w:rsid w:val="00F455B2"/>
    <w:rsid w:val="00F460CF"/>
    <w:rsid w:val="00F4644C"/>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310"/>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031"/>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66D8"/>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2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E2B0"/>
  <w15:docId w15:val="{3C08D9E8-F078-4020-925E-4AD301B2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宋体" w:hAnsi="Times New Roman" w:cs="Times New Roman"/>
      <w:kern w:val="0"/>
      <w:sz w:val="22"/>
      <w:lang w:eastAsia="en-US"/>
    </w:rPr>
  </w:style>
  <w:style w:type="character" w:customStyle="1" w:styleId="a">
    <w:name w:val="列出段落 字符"/>
    <w:basedOn w:val="DefaultParagraphFont"/>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B0F8AE4C-EE43-402C-A9C1-5A9E0296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105</Pages>
  <Words>35921</Words>
  <Characters>204755</Characters>
  <Application>Microsoft Office Word</Application>
  <DocSecurity>0</DocSecurity>
  <Lines>1706</Lines>
  <Paragraphs>480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240196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Huawei</cp:lastModifiedBy>
  <cp:revision>15</cp:revision>
  <cp:lastPrinted>2021-04-15T03:16:00Z</cp:lastPrinted>
  <dcterms:created xsi:type="dcterms:W3CDTF">2021-04-19T07:05:00Z</dcterms:created>
  <dcterms:modified xsi:type="dcterms:W3CDTF">2021-04-19T10:10:00Z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(3)BtrOo3X/tHqDacMDr9eMcOozxsalp369Fp1A5Y+ft23BE8njsH3lDzcELmumV7gc6mqwSAKx
wVnVZNM6bEs8mfjtOUpsJGo/2+2a/xhP3FVW15UnQBEPut/BQwX7mK2X5sb1/Ix5XUZwG6lU
AGLQk6v/LaJ6c6j8S3vZim6kkyjWhh3CHyy9RIdK+ONwteIp7FDP/hwAM/NO6lQW7IF6xd0z
r0+yGjiuC6PPB542Bd</vt:lpwstr>
  </property>
  <property fmtid="{D5CDD505-2E9C-101B-9397-08002B2CF9AE}" pid="6" name="_2015_ms_pID_7253431">
    <vt:lpwstr>NzJne85pJIs1NP43OdXWH6CCAL8E3elrWBbC3b89rKMcS+UrM7VlXp
PwGO7c/nDgRgfUwd/5Zu3dYp12mkaC3HnhXnKZ4pJXLAA9IcPHHVrsJih774TISx7YpWraUA
mhMYlFAQPG82GHDY2M4pkqK4WTEnPf66T7uiGMxIb50gILsWHWV+i27i0ozumXiDevmAg3i/
k1xR30bmZlXuWNDuckm4kvWSCJW5NJOdFQV4</vt:lpwstr>
  </property>
  <property fmtid="{D5CDD505-2E9C-101B-9397-08002B2CF9AE}" pid="7" name="NSCPROP_SA">
    <vt:lpwstr>C:\mySingle\TEMP\R1-20xxxxx - [103-e-NR-CovEnh-04] - v138_QC_Samsung.docx</vt:lpwstr>
  </property>
  <property fmtid="{D5CDD505-2E9C-101B-9397-08002B2CF9AE}" pid="8" name="_2015_ms_pID_7253432">
    <vt:lpwstr>Yw==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