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rsidP="00D10763">
      <w:pPr>
        <w:pStyle w:val="B1"/>
        <w:rPr>
          <w:rFonts w:eastAsia="SimSun"/>
        </w:rPr>
      </w:pPr>
      <w:r>
        <w:t>3GPP TSG RAN WG1 Meeting #104bis-e</w:t>
      </w:r>
      <w:r>
        <w:rPr>
          <w:rFonts w:eastAsia="SimSun"/>
          <w:bCs/>
        </w:rPr>
        <w:t xml:space="preserve">                                </w:t>
      </w:r>
      <w:r>
        <w:rPr>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2pt;mso-width-percent:0;mso-height-percent:0;mso-width-percent:0;mso-height-percent:0" o:ole="">
            <v:imagedata r:id="rId12" o:title=""/>
          </v:shape>
          <o:OLEObject Type="Embed" ProgID="Visio.Drawing.15" ShapeID="_x0000_i1025" DrawAspect="Content" ObjectID="_1680329705"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SimSun" w:hAnsi="Times New Roman" w:cs="Times New Roman"/>
                <w:bCs/>
              </w:rPr>
              <w:t>InterDigital</w:t>
            </w:r>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r w:rsidR="00D10763" w14:paraId="34D82AB9" w14:textId="77777777" w:rsidTr="00435744">
        <w:trPr>
          <w:trHeight w:val="409"/>
        </w:trPr>
        <w:tc>
          <w:tcPr>
            <w:tcW w:w="1435" w:type="dxa"/>
            <w:shd w:val="clear" w:color="auto" w:fill="auto"/>
            <w:vAlign w:val="center"/>
          </w:tcPr>
          <w:p w14:paraId="08436323" w14:textId="09EBCC62" w:rsidR="00D10763" w:rsidRDefault="00D10763" w:rsidP="00EF48B2">
            <w:pPr>
              <w:jc w:val="center"/>
              <w:rPr>
                <w:rFonts w:ascii="Times New Roman" w:hAnsi="Times New Roman" w:cs="Times New Roman"/>
                <w:bCs/>
                <w:lang w:val="en-GB"/>
              </w:rPr>
            </w:pPr>
            <w:r w:rsidRPr="00D10763">
              <w:rPr>
                <w:rFonts w:ascii="Times New Roman" w:hAnsi="Times New Roman" w:cs="Times New Roman"/>
                <w:bCs/>
                <w:lang w:val="en-GB"/>
              </w:rPr>
              <w:t>InterDigital</w:t>
            </w:r>
          </w:p>
        </w:tc>
        <w:tc>
          <w:tcPr>
            <w:tcW w:w="8042" w:type="dxa"/>
            <w:shd w:val="clear" w:color="auto" w:fill="auto"/>
            <w:vAlign w:val="center"/>
          </w:tcPr>
          <w:p w14:paraId="1C3EEB5E" w14:textId="5448D953" w:rsidR="00D10763" w:rsidRDefault="00D10763" w:rsidP="00EF48B2">
            <w:pPr>
              <w:rPr>
                <w:rFonts w:ascii="Times New Roman" w:hAnsi="Times New Roman" w:cs="Times New Roman"/>
                <w:bCs/>
                <w:lang w:val="en-GB"/>
              </w:rPr>
            </w:pPr>
            <w:r>
              <w:rPr>
                <w:rFonts w:ascii="Times New Roman" w:hAnsi="Times New Roman" w:cs="Times New Roman"/>
                <w:bCs/>
                <w:lang w:val="en-GB"/>
              </w:rPr>
              <w:t>We support th</w:t>
            </w:r>
            <w:r w:rsidR="003E7836">
              <w:rPr>
                <w:rFonts w:ascii="Times New Roman" w:hAnsi="Times New Roman" w:cs="Times New Roman"/>
                <w:bCs/>
                <w:lang w:val="en-GB"/>
              </w:rPr>
              <w:t>e FL’s proposal.</w:t>
            </w:r>
          </w:p>
        </w:tc>
      </w:tr>
      <w:tr w:rsidR="00BF626F" w14:paraId="2C474F67" w14:textId="77777777" w:rsidTr="00435744">
        <w:trPr>
          <w:trHeight w:val="409"/>
        </w:trPr>
        <w:tc>
          <w:tcPr>
            <w:tcW w:w="1435" w:type="dxa"/>
            <w:shd w:val="clear" w:color="auto" w:fill="auto"/>
            <w:vAlign w:val="center"/>
          </w:tcPr>
          <w:p w14:paraId="27D73FE5" w14:textId="2A9ECDE7" w:rsidR="00BF626F" w:rsidRPr="00D10763" w:rsidRDefault="00BF626F" w:rsidP="00BF626F">
            <w:pPr>
              <w:jc w:val="center"/>
              <w:rPr>
                <w:rFonts w:ascii="Times New Roman" w:hAnsi="Times New Roman" w:cs="Times New Roman"/>
                <w:bCs/>
                <w:lang w:val="en-GB"/>
              </w:rPr>
            </w:pPr>
            <w:r>
              <w:rPr>
                <w:rFonts w:ascii="Times New Roman" w:hAnsi="Times New Roman" w:cs="Times New Roman"/>
                <w:bCs/>
              </w:rPr>
              <w:t>Lenovo, Motorola Mobility</w:t>
            </w:r>
          </w:p>
        </w:tc>
        <w:tc>
          <w:tcPr>
            <w:tcW w:w="8042" w:type="dxa"/>
            <w:shd w:val="clear" w:color="auto" w:fill="auto"/>
            <w:vAlign w:val="center"/>
          </w:tcPr>
          <w:p w14:paraId="07BB01F9" w14:textId="294DDF60" w:rsidR="00BF626F" w:rsidRDefault="00BF626F" w:rsidP="00BF626F">
            <w:pPr>
              <w:rPr>
                <w:rFonts w:ascii="Times New Roman" w:hAnsi="Times New Roman" w:cs="Times New Roman"/>
                <w:bCs/>
                <w:lang w:val="en-GB"/>
              </w:rPr>
            </w:pPr>
            <w:r>
              <w:rPr>
                <w:rFonts w:ascii="Times New Roman" w:hAnsi="Times New Roman" w:cs="Times New Roman"/>
                <w:bCs/>
                <w:lang w:val="en-GB"/>
              </w:rPr>
              <w:t>Similar view as Samsung and Intel to remove the redundant FFS. Otherwise, we are fine to support the proposal</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cases we have agreed last meeting, the refined </w:t>
            </w:r>
            <w:r w:rsidRPr="00A6371A">
              <w:rPr>
                <w:rFonts w:ascii="Times New Roman" w:eastAsia="SimSun" w:hAnsi="Times New Roman" w:cs="Times New Roman"/>
                <w:bCs/>
              </w:rPr>
              <w:lastRenderedPageBreak/>
              <w:t>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w:t>
            </w:r>
            <w:r w:rsidR="005323B8">
              <w:rPr>
                <w:rFonts w:ascii="Times New Roman" w:hAnsi="Times New Roman" w:cs="Times New Roman"/>
                <w:bCs/>
              </w:rPr>
              <w:lastRenderedPageBreak/>
              <w:t xml:space="preserve">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SimSun" w:hAnsi="Arial" w:cs="Arial"/>
                <w:strike/>
                <w:color w:val="FF0000"/>
                <w:kern w:val="0"/>
                <w:szCs w:val="21"/>
              </w:rPr>
              <w:t>repletion</w:t>
            </w:r>
            <w:r>
              <w:rPr>
                <w:rFonts w:ascii="Arial" w:eastAsia="SimSun" w:hAnsi="Arial" w:cs="Arial" w:hint="eastAsia"/>
                <w:color w:val="FF0000"/>
                <w:kern w:val="0"/>
                <w:szCs w:val="21"/>
              </w:rPr>
              <w:t xml:space="preserve"> repetition</w:t>
            </w:r>
            <w:r>
              <w:rPr>
                <w:rFonts w:ascii="Arial" w:eastAsia="SimSun" w:hAnsi="Arial" w:cs="Arial"/>
                <w:kern w:val="0"/>
                <w:szCs w:val="21"/>
              </w:rPr>
              <w:t xml:space="preserve"> type B</w:t>
            </w:r>
            <w:r>
              <w:rPr>
                <w:rFonts w:ascii="Arial" w:eastAsia="SimSun" w:hAnsi="Arial" w:cs="Arial" w:hint="eastAsia"/>
                <w:kern w:val="0"/>
                <w:szCs w:val="21"/>
              </w:rPr>
              <w:t>.</w:t>
            </w:r>
          </w:p>
        </w:tc>
      </w:tr>
      <w:tr w:rsidR="002F3DDD" w14:paraId="119B954A" w14:textId="77777777" w:rsidTr="007C7966">
        <w:trPr>
          <w:trHeight w:val="409"/>
        </w:trPr>
        <w:tc>
          <w:tcPr>
            <w:tcW w:w="1220" w:type="dxa"/>
            <w:shd w:val="clear" w:color="auto" w:fill="auto"/>
            <w:vAlign w:val="center"/>
          </w:tcPr>
          <w:p w14:paraId="257D4A74" w14:textId="69AC0562" w:rsidR="002F3DDD" w:rsidRDefault="002F3DDD" w:rsidP="00641FD5">
            <w:pPr>
              <w:jc w:val="center"/>
              <w:rPr>
                <w:rFonts w:ascii="Times New Roman" w:hAnsi="Times New Roman" w:cs="Times New Roman"/>
                <w:bCs/>
                <w:lang w:val="en-GB"/>
              </w:rPr>
            </w:pPr>
            <w:r w:rsidRPr="002F3DDD">
              <w:rPr>
                <w:rFonts w:ascii="Times New Roman" w:hAnsi="Times New Roman" w:cs="Times New Roman"/>
                <w:bCs/>
                <w:lang w:val="en-GB"/>
              </w:rPr>
              <w:t>InterDigital</w:t>
            </w:r>
          </w:p>
        </w:tc>
        <w:tc>
          <w:tcPr>
            <w:tcW w:w="8257" w:type="dxa"/>
            <w:shd w:val="clear" w:color="auto" w:fill="auto"/>
            <w:vAlign w:val="center"/>
          </w:tcPr>
          <w:p w14:paraId="529DFA63" w14:textId="5074102A" w:rsidR="002F3DDD" w:rsidRDefault="002F3DDD" w:rsidP="00641FD5">
            <w:pPr>
              <w:rPr>
                <w:rFonts w:ascii="Times New Roman" w:hAnsi="Times New Roman" w:cs="Times New Roman"/>
                <w:bCs/>
                <w:lang w:val="en-GB"/>
              </w:rPr>
            </w:pPr>
            <w:r>
              <w:rPr>
                <w:rFonts w:ascii="Times New Roman" w:hAnsi="Times New Roman" w:cs="Times New Roman"/>
                <w:bCs/>
                <w:lang w:val="en-GB"/>
              </w:rPr>
              <w:t>We support the FL’s proposal with CATT’s suggestion for typo correction.</w:t>
            </w:r>
          </w:p>
        </w:tc>
      </w:tr>
      <w:tr w:rsidR="001C2A35" w14:paraId="426F2F9C" w14:textId="77777777" w:rsidTr="007C7966">
        <w:trPr>
          <w:trHeight w:val="409"/>
        </w:trPr>
        <w:tc>
          <w:tcPr>
            <w:tcW w:w="1220" w:type="dxa"/>
            <w:shd w:val="clear" w:color="auto" w:fill="auto"/>
            <w:vAlign w:val="center"/>
          </w:tcPr>
          <w:p w14:paraId="08A5CE45" w14:textId="0F1C1A8C" w:rsidR="001C2A35" w:rsidRPr="002F3DDD" w:rsidRDefault="001C2A35" w:rsidP="001C2A3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BE6DB12" w14:textId="44332E6C" w:rsidR="001C2A35" w:rsidRDefault="001C2A35" w:rsidP="001C2A35">
            <w:pPr>
              <w:rPr>
                <w:rFonts w:ascii="Times New Roman" w:hAnsi="Times New Roman" w:cs="Times New Roman"/>
                <w:bCs/>
                <w:lang w:val="en-GB"/>
              </w:rPr>
            </w:pPr>
            <w:r>
              <w:rPr>
                <w:rFonts w:ascii="Times New Roman" w:hAnsi="Times New Roman" w:cs="Times New Roman"/>
                <w:bCs/>
                <w:lang w:val="en-GB"/>
              </w:rPr>
              <w:t>We support the proposal (with CATT edit for the typo)</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w:t>
            </w:r>
            <w:r>
              <w:rPr>
                <w:rFonts w:ascii="Times New Roman" w:hAnsi="Times New Roman" w:cs="Times New Roman"/>
                <w:bCs/>
                <w:lang w:val="en-GB"/>
              </w:rPr>
              <w:lastRenderedPageBreak/>
              <w:t xml:space="preserve">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w:t>
            </w:r>
            <w:r>
              <w:rPr>
                <w:rFonts w:ascii="Times New Roman" w:eastAsia="SimSun" w:hAnsi="Times New Roman" w:cs="Times New Roman"/>
                <w:bCs/>
              </w:rPr>
              <w:lastRenderedPageBreak/>
              <w:t xml:space="preserve">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lastRenderedPageBreak/>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 xml:space="preserve">Before conclusion is made, more evaluations and analysis are needed. We are not ready to </w:t>
            </w:r>
            <w:r>
              <w:rPr>
                <w:rFonts w:ascii="Times New Roman" w:eastAsia="MS Mincho" w:hAnsi="Times New Roman" w:cs="Times New Roman"/>
                <w:bCs/>
                <w:szCs w:val="21"/>
                <w:lang w:val="en-GB" w:eastAsia="ja-JP"/>
              </w:rPr>
              <w:lastRenderedPageBreak/>
              <w:t>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lastRenderedPageBreak/>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w:t>
            </w:r>
            <w:r>
              <w:rPr>
                <w:rFonts w:ascii="Times New Roman" w:hAnsi="Times New Roman" w:cs="Times New Roman"/>
                <w:bCs/>
                <w:szCs w:val="21"/>
                <w:lang w:val="en-GB"/>
              </w:rPr>
              <w:lastRenderedPageBreak/>
              <w:t xml:space="preserve">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The gain of DMRS located in special slots is not clear enough. Maybe this issue can be 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favor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On the other hand, the cost of enabling this feature is rather high. It imposes several new 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tr w:rsidR="000B3AFF" w14:paraId="1EC9A502" w14:textId="77777777" w:rsidTr="00C03D91">
        <w:trPr>
          <w:trHeight w:val="409"/>
        </w:trPr>
        <w:tc>
          <w:tcPr>
            <w:tcW w:w="1525" w:type="dxa"/>
            <w:shd w:val="clear" w:color="auto" w:fill="auto"/>
            <w:vAlign w:val="center"/>
          </w:tcPr>
          <w:p w14:paraId="5BD2D426" w14:textId="0C1207FE" w:rsidR="000B3AFF" w:rsidRDefault="000B3AFF" w:rsidP="001B1F1D">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219E7B" w14:textId="325EDAE0" w:rsidR="000B3AFF" w:rsidRDefault="000B3AFF" w:rsidP="001B1F1D">
            <w:pPr>
              <w:rPr>
                <w:rFonts w:ascii="Times New Roman" w:hAnsi="Times New Roman" w:cs="Times New Roman"/>
                <w:bCs/>
                <w:szCs w:val="21"/>
                <w:lang w:val="en-GB"/>
              </w:rPr>
            </w:pPr>
            <w:r>
              <w:rPr>
                <w:rFonts w:ascii="Times New Roman" w:hAnsi="Times New Roman" w:cs="Times New Roman"/>
                <w:bCs/>
                <w:szCs w:val="21"/>
                <w:lang w:val="en-GB"/>
              </w:rPr>
              <w:t>We are ok with the FL’s proposal for progress.</w:t>
            </w:r>
          </w:p>
        </w:tc>
      </w:tr>
      <w:tr w:rsidR="00F4644C" w14:paraId="25FB66C4" w14:textId="77777777" w:rsidTr="00C03D91">
        <w:trPr>
          <w:trHeight w:val="409"/>
        </w:trPr>
        <w:tc>
          <w:tcPr>
            <w:tcW w:w="1525" w:type="dxa"/>
            <w:shd w:val="clear" w:color="auto" w:fill="auto"/>
            <w:vAlign w:val="center"/>
          </w:tcPr>
          <w:p w14:paraId="2D00513B" w14:textId="7679C8B3" w:rsidR="00F4644C" w:rsidRDefault="00F4644C" w:rsidP="00F4644C">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7952" w:type="dxa"/>
            <w:shd w:val="clear" w:color="auto" w:fill="auto"/>
            <w:vAlign w:val="center"/>
          </w:tcPr>
          <w:p w14:paraId="00390181" w14:textId="4600B41A" w:rsidR="00F4644C" w:rsidRDefault="00F4644C" w:rsidP="00F4644C">
            <w:pPr>
              <w:rPr>
                <w:rFonts w:ascii="Times New Roman" w:hAnsi="Times New Roman" w:cs="Times New Roman"/>
                <w:bCs/>
                <w:szCs w:val="21"/>
                <w:lang w:val="en-GB"/>
              </w:rPr>
            </w:pPr>
            <w:r>
              <w:rPr>
                <w:rFonts w:ascii="Times New Roman" w:hAnsi="Times New Roman" w:cs="Times New Roman"/>
                <w:bCs/>
                <w:szCs w:val="21"/>
                <w:lang w:val="en-GB"/>
              </w:rPr>
              <w:lastRenderedPageBreak/>
              <w:t>Issue of DMRS in special slot can be discussed in next meeting</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lastRenderedPageBreak/>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lastRenderedPageBreak/>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lastRenderedPageBreak/>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lastRenderedPageBreak/>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xml:space="preserve">: Joint channel estimation with DMRS located in special slot can improve the performance of PUSCH transmissions by 1.2dB at 10% BLER in typical TDD mode ‘DDDSUDDSUU’ with 2 symbols of DMRS in S slot and 1 symbol of </w:t>
            </w:r>
            <w:r>
              <w:rPr>
                <w:rFonts w:ascii="Times New Roman" w:eastAsia="SimSun" w:hAnsi="Times New Roman" w:cs="Times New Roman"/>
                <w:i/>
                <w:kern w:val="0"/>
                <w:szCs w:val="21"/>
              </w:rPr>
              <w:lastRenderedPageBreak/>
              <w:t>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Joint channel estimation for PUSCH repetition type B is supported while </w:t>
            </w:r>
            <w:r>
              <w:rPr>
                <w:rFonts w:ascii="Times New Roman" w:eastAsia="SimSun" w:hAnsi="Times New Roman" w:cs="Times New Roman"/>
                <w:i/>
                <w:iCs/>
                <w:kern w:val="0"/>
                <w:szCs w:val="21"/>
              </w:rPr>
              <w:lastRenderedPageBreak/>
              <w:t>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2: SRS typically has very different settings on antenna port, occupied PRBs and UL power to PUCCH and PUSCH. It is an extreme corner case to see all </w:t>
            </w:r>
            <w:r>
              <w:rPr>
                <w:rStyle w:val="Hyperlink"/>
                <w:rFonts w:ascii="Times New Roman" w:hAnsi="Times New Roman" w:cs="Times New Roman"/>
                <w:i/>
                <w:color w:val="auto"/>
                <w:szCs w:val="21"/>
                <w:u w:val="none"/>
                <w:lang w:val="en-US"/>
              </w:rPr>
              <w:lastRenderedPageBreak/>
              <w:t>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Specify a time domain window during which UE is expected to maintain power consistency and phase continuity among PUSCH transmissions </w:t>
            </w:r>
            <w:r>
              <w:rPr>
                <w:rFonts w:ascii="Times New Roman" w:eastAsia="Calibri" w:hAnsi="Times New Roman" w:cs="Times New Roman"/>
                <w:b/>
                <w:kern w:val="0"/>
                <w:szCs w:val="21"/>
                <w:lang w:eastAsia="ko-KR"/>
              </w:rPr>
              <w:lastRenderedPageBreak/>
              <w:t>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5: Support a grant-type dependent index which indicates PUSCH(s) to </w:t>
            </w:r>
            <w:r>
              <w:rPr>
                <w:rFonts w:ascii="Times New Roman" w:eastAsia="Yu Mincho" w:hAnsi="Times New Roman" w:cs="Times New Roman"/>
                <w:b/>
                <w:bCs/>
                <w:kern w:val="0"/>
                <w:szCs w:val="21"/>
                <w:lang w:val="en-GB"/>
              </w:rPr>
              <w:lastRenderedPageBreak/>
              <w:t>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w:t>
            </w:r>
            <w:r>
              <w:rPr>
                <w:rFonts w:ascii="Times New Roman" w:eastAsia="SimSun" w:hAnsi="Times New Roman" w:cs="Times New Roman"/>
                <w:i/>
                <w:kern w:val="0"/>
                <w:szCs w:val="21"/>
                <w:lang w:eastAsia="en-US"/>
              </w:rPr>
              <w:lastRenderedPageBreak/>
              <w:t xml:space="preserve">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lastRenderedPageBreak/>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TBoMS configurations as </w:t>
            </w:r>
            <w:r>
              <w:rPr>
                <w:rFonts w:ascii="Times New Roman" w:eastAsia="SimSun" w:hAnsi="Times New Roman" w:cs="Times New Roman"/>
                <w:szCs w:val="21"/>
              </w:rPr>
              <w:lastRenderedPageBreak/>
              <w:t>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gNB estimated inter-slot relative phase correction </w:t>
            </w:r>
            <w:r>
              <w:rPr>
                <w:rFonts w:ascii="Times New Roman" w:eastAsia="SimSun" w:hAnsi="Times New Roman" w:cs="Times New Roman"/>
                <w:szCs w:val="21"/>
              </w:rPr>
              <w:lastRenderedPageBreak/>
              <w:t>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 xml:space="preserve">Each of the one or more lengths of time domain windows is used for the </w:t>
            </w:r>
            <w:r>
              <w:rPr>
                <w:rFonts w:ascii="Times New Roman" w:eastAsia="MS Mincho" w:hAnsi="Times New Roman" w:cs="Times New Roman"/>
                <w:b/>
                <w:bCs/>
                <w:kern w:val="0"/>
                <w:szCs w:val="21"/>
                <w:lang w:val="en-SG" w:eastAsia="ja-JP"/>
              </w:rPr>
              <w:lastRenderedPageBreak/>
              <w:t>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gNB which is the maximum time the UE is capable to maintain phase </w:t>
            </w:r>
            <w:r>
              <w:rPr>
                <w:rFonts w:ascii="Times New Roman" w:hAnsi="Times New Roman" w:cs="Times New Roman"/>
                <w:szCs w:val="21"/>
              </w:rPr>
              <w:lastRenderedPageBreak/>
              <w:t>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lastRenderedPageBreak/>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0009" w14:textId="77777777" w:rsidR="00F3712F" w:rsidRDefault="00F3712F" w:rsidP="009D29D1">
      <w:pPr>
        <w:spacing w:after="0" w:line="240" w:lineRule="auto"/>
      </w:pPr>
      <w:r>
        <w:separator/>
      </w:r>
    </w:p>
  </w:endnote>
  <w:endnote w:type="continuationSeparator" w:id="0">
    <w:p w14:paraId="3C1EF5B1" w14:textId="77777777" w:rsidR="00F3712F" w:rsidRDefault="00F3712F"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0E316" w14:textId="77777777" w:rsidR="00F3712F" w:rsidRDefault="00F3712F" w:rsidP="009D29D1">
      <w:pPr>
        <w:spacing w:after="0" w:line="240" w:lineRule="auto"/>
      </w:pPr>
      <w:r>
        <w:separator/>
      </w:r>
    </w:p>
  </w:footnote>
  <w:footnote w:type="continuationSeparator" w:id="0">
    <w:p w14:paraId="7BA40CDB" w14:textId="77777777" w:rsidR="00F3712F" w:rsidRDefault="00F3712F"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457"/>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763"/>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12F"/>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44C"/>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3C08D9E8-F078-4020-925E-4AD301B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F863210B-E776-4AE4-B92B-3F1D339475C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32793</Words>
  <Characters>206596</Characters>
  <Application>Microsoft Office Word</Application>
  <DocSecurity>0</DocSecurity>
  <Lines>1721</Lines>
  <Paragraphs>477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10</cp:revision>
  <cp:lastPrinted>2021-04-15T03:16:00Z</cp:lastPrinted>
  <dcterms:created xsi:type="dcterms:W3CDTF">2021-04-19T07:05:00Z</dcterms:created>
  <dcterms:modified xsi:type="dcterms:W3CDTF">2021-04-19T07:29:00Z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