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CCCD" w14:textId="77777777" w:rsidR="00ED494B" w:rsidRDefault="00875648" w:rsidP="00D10763">
      <w:pPr>
        <w:pStyle w:val="B1"/>
        <w:rPr>
          <w:rFonts w:eastAsia="SimSun"/>
        </w:rPr>
      </w:pPr>
      <w:r>
        <w:t>3GPP TSG RAN WG1 Meeting #104bis-e</w:t>
      </w:r>
      <w:r>
        <w:rPr>
          <w:rFonts w:eastAsia="SimSun"/>
          <w:bCs/>
        </w:rPr>
        <w:t xml:space="preserve">                                </w:t>
      </w:r>
      <w:r>
        <w:rPr>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7482FB79" w14:textId="77777777" w:rsidR="00ED494B" w:rsidRDefault="00875648">
            <w:pPr>
              <w:pStyle w:val="ListParagraph"/>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r>
        <w:rPr>
          <w:sz w:val="21"/>
          <w:szCs w:val="21"/>
        </w:rPr>
        <w:t>TBoMS</w:t>
      </w:r>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r>
        <w:rPr>
          <w:rFonts w:ascii="Times New Roman" w:eastAsia="SimSun" w:hAnsi="Times New Roman" w:cs="Times New Roman" w:hint="eastAsia"/>
          <w:b/>
          <w:kern w:val="0"/>
          <w:szCs w:val="21"/>
          <w:lang w:val="es-US"/>
        </w:rPr>
        <w:t xml:space="preserve">Support: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 xml:space="preserve">Signalling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lastRenderedPageBreak/>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lastRenderedPageBreak/>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lastRenderedPageBreak/>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r>
        <w:rPr>
          <w:sz w:val="21"/>
          <w:szCs w:val="21"/>
          <w:lang w:eastAsia="zh-CN"/>
        </w:rPr>
        <w:t xml:space="preserve">Opt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F866D8">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02pt;mso-width-percent:0;mso-height-percent:0;mso-width-percent:0;mso-height-percent:0" o:ole="">
            <v:imagedata r:id="rId12" o:title=""/>
          </v:shape>
          <o:OLEObject Type="Embed" ProgID="Visio.Drawing.15" ShapeID="_x0000_i1025" DrawAspect="Content" ObjectID="_1680307578"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lastRenderedPageBreak/>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w:t>
            </w:r>
            <w:r>
              <w:rPr>
                <w:rFonts w:ascii="Times New Roman" w:hAnsi="Times New Roman" w:cs="Times New Roman"/>
                <w:bCs/>
              </w:rPr>
              <w:lastRenderedPageBreak/>
              <w:t xml:space="preserve">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same view with vivo, considering phase continuity, back-to-back PUSCH </w:t>
            </w:r>
            <w:r>
              <w:rPr>
                <w:rFonts w:ascii="Times New Roman" w:hAnsi="Times New Roman" w:cs="Times New Roman"/>
                <w:bCs/>
                <w:lang w:val="en-GB"/>
              </w:rPr>
              <w:lastRenderedPageBreak/>
              <w:t>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w:t>
            </w:r>
            <w:r>
              <w:rPr>
                <w:rFonts w:ascii="Times New Roman" w:eastAsia="MS Mincho" w:hAnsi="Times New Roman" w:cs="Times New Roman"/>
                <w:bCs/>
                <w:szCs w:val="21"/>
                <w:lang w:val="en-GB" w:eastAsia="ja-JP"/>
              </w:rPr>
              <w:lastRenderedPageBreak/>
              <w:t xml:space="preserve">for 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lastRenderedPageBreak/>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As long as the PUSCH transmissions (both for same TB and different TB) are back-to-back across slots, it is okay to support joint channel estimation.  ). For </w:t>
            </w:r>
            <w:r>
              <w:rPr>
                <w:rFonts w:ascii="Times New Roman" w:eastAsia="SimSun" w:hAnsi="Times New Roman" w:cs="Times New Roman"/>
                <w:bCs/>
              </w:rPr>
              <w:lastRenderedPageBreak/>
              <w:t>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 xml:space="preserve">intra-band </w:t>
      </w:r>
      <w:r>
        <w:rPr>
          <w:rFonts w:ascii="Arial" w:hAnsi="Arial" w:cs="Arial" w:hint="eastAsia"/>
          <w:b/>
          <w:szCs w:val="21"/>
        </w:rPr>
        <w:lastRenderedPageBreak/>
        <w:t>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We share similar view as other companies that a coverage limited UE would unlikely operate simultaneous transmission for CA/DC. It is hard for UE to maintain the power consistency. We </w:t>
            </w:r>
            <w:r>
              <w:rPr>
                <w:rFonts w:ascii="Times New Roman" w:hAnsi="Times New Roman" w:cs="Times New Roman"/>
                <w:bCs/>
                <w:lang w:val="en-GB"/>
              </w:rPr>
              <w:lastRenderedPageBreak/>
              <w:t xml:space="preserve">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lastRenderedPageBreak/>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w:t>
            </w:r>
            <w:r>
              <w:rPr>
                <w:rFonts w:ascii="Times New Roman" w:eastAsia="MS Mincho" w:hAnsi="Times New Roman" w:cs="Times New Roman"/>
                <w:bCs/>
                <w:lang w:val="en-GB" w:eastAsia="ja-JP"/>
              </w:rPr>
              <w:lastRenderedPageBreak/>
              <w:t>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t xml:space="preserve">At least one window can be defined. Whether multiple window length should be </w:t>
            </w:r>
            <w:r>
              <w:rPr>
                <w:bCs/>
                <w:lang w:val="en-GB" w:eastAsia="zh-CN"/>
              </w:rPr>
              <w:lastRenderedPageBreak/>
              <w:t xml:space="preserve">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w:t>
            </w:r>
            <w:r>
              <w:rPr>
                <w:bCs/>
                <w:szCs w:val="21"/>
              </w:rPr>
              <w:lastRenderedPageBreak/>
              <w:t>durations UEs can support are more clear.</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Support: Huawei, HiSilicon, CATT, LG, InterDigital,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CommentReference"/>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Therefore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r w:rsidRPr="0059270F">
              <w:rPr>
                <w:rFonts w:ascii="Times New Roman" w:eastAsia="SimSun" w:hAnsi="Times New Roman" w:cs="Times New Roman"/>
                <w:bCs/>
              </w:rPr>
              <w:t>InterDigital</w:t>
            </w:r>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lastRenderedPageBreak/>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As replied in the previous round, PUSCH repetition type B has its coverage advantage over PUSCH repetition type A as shown in the following figure where an additional actual rep#i+1 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ListParagraph"/>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ListParagraph"/>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r w:rsidR="00D02207" w:rsidRPr="0059270F">
              <w:rPr>
                <w:rFonts w:ascii="Times New Roman" w:eastAsia="SimSun" w:hAnsi="Times New Roman" w:cs="Times New Roman"/>
                <w:bCs/>
              </w:rPr>
              <w:t>InterDigital</w:t>
            </w:r>
            <w:r w:rsidR="00D02207">
              <w:rPr>
                <w:rFonts w:ascii="Times New Roman" w:eastAsia="SimSun" w:hAnsi="Times New Roman" w:cs="Times New Roman"/>
                <w:bCs/>
              </w:rPr>
              <w:t xml:space="preserve"> and Huawei </w:t>
            </w:r>
            <w:r w:rsidR="006A3407">
              <w:rPr>
                <w:rFonts w:ascii="Times New Roman" w:eastAsia="SimSun" w:hAnsi="Times New Roman" w:cs="Times New Roman"/>
                <w:bCs/>
              </w:rPr>
              <w:t xml:space="preserve">proposed good directions. </w:t>
            </w:r>
            <w:r w:rsidR="00174E74">
              <w:rPr>
                <w:rFonts w:ascii="Times New Roman" w:eastAsia="SimSun" w:hAnsi="Times New Roman" w:cs="Times New Roman"/>
                <w:bCs/>
              </w:rPr>
              <w:t xml:space="preserve">It seems that companies acknowledged that </w:t>
            </w:r>
            <w:r w:rsidR="006F14B3">
              <w:rPr>
                <w:rFonts w:ascii="Times New Roman" w:eastAsia="SimSun" w:hAnsi="Times New Roman" w:cs="Times New Roman"/>
                <w:bCs/>
              </w:rPr>
              <w:t>mechanism for</w:t>
            </w:r>
            <w:r w:rsidR="00174E74">
              <w:rPr>
                <w:rFonts w:ascii="Times New Roman" w:eastAsia="SimSun" w:hAnsi="Times New Roman" w:cs="Times New Roman"/>
                <w:bCs/>
              </w:rPr>
              <w:t xml:space="preserve"> </w:t>
            </w:r>
            <w:r w:rsidR="006F14B3">
              <w:rPr>
                <w:rFonts w:ascii="Times New Roman" w:eastAsia="SimSun" w:hAnsi="Times New Roman" w:cs="Times New Roman"/>
                <w:bCs/>
              </w:rPr>
              <w:t>repetition A should be reused for repetition B as much as possible</w:t>
            </w:r>
            <w:r w:rsidR="00174E74">
              <w:rPr>
                <w:rFonts w:ascii="Times New Roman" w:eastAsia="SimSun" w:hAnsi="Times New Roman" w:cs="Times New Roman"/>
                <w:bCs/>
              </w:rPr>
              <w:t xml:space="preserve">. </w:t>
            </w:r>
            <w:r w:rsidR="006F14B3">
              <w:rPr>
                <w:rFonts w:ascii="Times New Roman" w:eastAsia="SimSun"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ListParagraph"/>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 xml:space="preserve">When applicable, based on similar mechanism(s) for enabling joint </w:t>
            </w:r>
            <w:r w:rsidRPr="00387A26">
              <w:rPr>
                <w:rFonts w:ascii="Arial" w:hAnsi="Arial" w:cs="Arial"/>
                <w:color w:val="FF0000"/>
                <w:sz w:val="21"/>
                <w:szCs w:val="21"/>
              </w:rPr>
              <w:lastRenderedPageBreak/>
              <w:t>channel estimation for repetition Type A</w:t>
            </w:r>
          </w:p>
          <w:p w14:paraId="14E3C83A" w14:textId="113DA32E" w:rsidR="00793195" w:rsidRPr="00323862" w:rsidRDefault="00387A26" w:rsidP="00793195">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already included in “When applicable, based on…”, we suggest to remove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r w:rsidR="00EF48B2" w14:paraId="1E4CC42F" w14:textId="77777777" w:rsidTr="00435744">
        <w:trPr>
          <w:trHeight w:val="409"/>
        </w:trPr>
        <w:tc>
          <w:tcPr>
            <w:tcW w:w="1435" w:type="dxa"/>
            <w:shd w:val="clear" w:color="auto" w:fill="auto"/>
            <w:vAlign w:val="center"/>
          </w:tcPr>
          <w:p w14:paraId="5D9C2EA2" w14:textId="02A1434C" w:rsidR="00EF48B2" w:rsidRDefault="00EF48B2" w:rsidP="00EF48B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042" w:type="dxa"/>
            <w:shd w:val="clear" w:color="auto" w:fill="auto"/>
            <w:vAlign w:val="center"/>
          </w:tcPr>
          <w:p w14:paraId="7F9F74C0" w14:textId="77777777"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use of the phrase “When applicable”: is it to be interpreted that there could be cases of Type B where DMRS bundling is not supported? How do we intend to handle invalid symbol patterns and orphan symbols? </w:t>
            </w:r>
          </w:p>
          <w:p w14:paraId="4BB5F38A" w14:textId="234EE829"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prefer to take Ericsson’s approach --- design for Type A now and revisit at a later point in time to see how Type B is to be handled. </w:t>
            </w:r>
          </w:p>
        </w:tc>
      </w:tr>
      <w:tr w:rsidR="00CF5789" w14:paraId="42E5733E" w14:textId="77777777" w:rsidTr="00435744">
        <w:trPr>
          <w:trHeight w:val="409"/>
        </w:trPr>
        <w:tc>
          <w:tcPr>
            <w:tcW w:w="1435" w:type="dxa"/>
            <w:shd w:val="clear" w:color="auto" w:fill="auto"/>
            <w:vAlign w:val="center"/>
          </w:tcPr>
          <w:p w14:paraId="00D9325F" w14:textId="788323AB" w:rsidR="00CF5789" w:rsidRDefault="00CF5789" w:rsidP="00EF48B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042" w:type="dxa"/>
            <w:shd w:val="clear" w:color="auto" w:fill="auto"/>
            <w:vAlign w:val="center"/>
          </w:tcPr>
          <w:p w14:paraId="276E05E9" w14:textId="59FC4E7B" w:rsidR="00CF5789" w:rsidRDefault="00CF5789" w:rsidP="00EF48B2">
            <w:pPr>
              <w:rPr>
                <w:rFonts w:ascii="Times New Roman" w:eastAsia="Malgun Gothic" w:hAnsi="Times New Roman" w:cs="Times New Roman"/>
                <w:bCs/>
                <w:lang w:val="en-GB" w:eastAsia="ko-KR"/>
              </w:rPr>
            </w:pPr>
            <w:r>
              <w:rPr>
                <w:rFonts w:ascii="Times New Roman" w:hAnsi="Times New Roman" w:cs="Times New Roman" w:hint="eastAsia"/>
                <w:bCs/>
                <w:lang w:val="en-GB"/>
              </w:rPr>
              <w:t>We can accept this proposal.</w:t>
            </w:r>
          </w:p>
        </w:tc>
      </w:tr>
      <w:tr w:rsidR="00D10763" w14:paraId="34D82AB9" w14:textId="77777777" w:rsidTr="00435744">
        <w:trPr>
          <w:trHeight w:val="409"/>
        </w:trPr>
        <w:tc>
          <w:tcPr>
            <w:tcW w:w="1435" w:type="dxa"/>
            <w:shd w:val="clear" w:color="auto" w:fill="auto"/>
            <w:vAlign w:val="center"/>
          </w:tcPr>
          <w:p w14:paraId="08436323" w14:textId="09EBCC62" w:rsidR="00D10763" w:rsidRDefault="00D10763" w:rsidP="00EF48B2">
            <w:pPr>
              <w:jc w:val="center"/>
              <w:rPr>
                <w:rFonts w:ascii="Times New Roman" w:hAnsi="Times New Roman" w:cs="Times New Roman" w:hint="eastAsia"/>
                <w:bCs/>
                <w:lang w:val="en-GB"/>
              </w:rPr>
            </w:pPr>
            <w:r w:rsidRPr="00D10763">
              <w:rPr>
                <w:rFonts w:ascii="Times New Roman" w:hAnsi="Times New Roman" w:cs="Times New Roman"/>
                <w:bCs/>
                <w:lang w:val="en-GB"/>
              </w:rPr>
              <w:t>InterDigital</w:t>
            </w:r>
          </w:p>
        </w:tc>
        <w:tc>
          <w:tcPr>
            <w:tcW w:w="8042" w:type="dxa"/>
            <w:shd w:val="clear" w:color="auto" w:fill="auto"/>
            <w:vAlign w:val="center"/>
          </w:tcPr>
          <w:p w14:paraId="1C3EEB5E" w14:textId="5448D953" w:rsidR="00D10763" w:rsidRDefault="00D10763" w:rsidP="00EF48B2">
            <w:pPr>
              <w:rPr>
                <w:rFonts w:ascii="Times New Roman" w:hAnsi="Times New Roman" w:cs="Times New Roman" w:hint="eastAsia"/>
                <w:bCs/>
                <w:lang w:val="en-GB"/>
              </w:rPr>
            </w:pPr>
            <w:r>
              <w:rPr>
                <w:rFonts w:ascii="Times New Roman" w:hAnsi="Times New Roman" w:cs="Times New Roman"/>
                <w:bCs/>
                <w:lang w:val="en-GB"/>
              </w:rPr>
              <w:t>We support th</w:t>
            </w:r>
            <w:r w:rsidR="003E7836">
              <w:rPr>
                <w:rFonts w:ascii="Times New Roman" w:hAnsi="Times New Roman" w:cs="Times New Roman"/>
                <w:bCs/>
                <w:lang w:val="en-GB"/>
              </w:rPr>
              <w:t>e FL’s proposal.</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lastRenderedPageBreak/>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w:t>
            </w:r>
            <w:r w:rsidRPr="00A6371A">
              <w:rPr>
                <w:rFonts w:ascii="Times New Roman" w:eastAsia="SimSun" w:hAnsi="Times New Roman" w:cs="Times New Roman"/>
                <w:bCs/>
              </w:rPr>
              <w:lastRenderedPageBreak/>
              <w:t>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lastRenderedPageBreak/>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1: The unit of the time domain window is defined separately for </w:t>
            </w:r>
            <w:r w:rsidR="009548C2">
              <w:rPr>
                <w:rFonts w:ascii="Arial" w:eastAsia="SimSun" w:hAnsi="Arial" w:cs="Arial"/>
                <w:kern w:val="0"/>
                <w:szCs w:val="21"/>
                <w:lang w:eastAsia="en-US"/>
              </w:rPr>
              <w:t>the following</w:t>
            </w:r>
            <w:r w:rsidR="00871340">
              <w:rPr>
                <w:rFonts w:ascii="Arial" w:eastAsia="SimSun" w:hAnsi="Arial" w:cs="Arial"/>
                <w:kern w:val="0"/>
                <w:szCs w:val="21"/>
                <w:lang w:eastAsia="en-US"/>
              </w:rPr>
              <w:t xml:space="preserve"> PUSCH transmissions</w:t>
            </w:r>
            <w:r w:rsidR="000634BB">
              <w:rPr>
                <w:rFonts w:ascii="Arial" w:eastAsia="SimSun"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2: The unit of the time domain window is the same for </w:t>
            </w:r>
            <w:r w:rsidR="00871340">
              <w:rPr>
                <w:rFonts w:ascii="Arial" w:eastAsia="SimSun" w:hAnsi="Arial" w:cs="Arial"/>
                <w:kern w:val="0"/>
                <w:szCs w:val="21"/>
                <w:lang w:eastAsia="en-US"/>
              </w:rPr>
              <w:t>t</w:t>
            </w:r>
            <w:r w:rsidR="00255D1D">
              <w:rPr>
                <w:rFonts w:ascii="Arial" w:eastAsia="SimSun"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SimSun"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r>
              <w:rPr>
                <w:rFonts w:ascii="Times New Roman" w:hAnsi="Times New Roman" w:cs="Times New Roman"/>
                <w:bCs/>
                <w:lang w:val="en-GB"/>
              </w:rPr>
              <w:t xml:space="preserve">Suport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641FD5" w14:paraId="7961BDC9" w14:textId="77777777" w:rsidTr="007C7966">
        <w:trPr>
          <w:trHeight w:val="409"/>
        </w:trPr>
        <w:tc>
          <w:tcPr>
            <w:tcW w:w="1220" w:type="dxa"/>
            <w:shd w:val="clear" w:color="auto" w:fill="auto"/>
            <w:vAlign w:val="center"/>
          </w:tcPr>
          <w:p w14:paraId="22FBB62F" w14:textId="5AB099C2"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D88EFBC" w14:textId="29F4F24A"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CF5789" w14:paraId="3190143A" w14:textId="77777777" w:rsidTr="007C7966">
        <w:trPr>
          <w:trHeight w:val="409"/>
        </w:trPr>
        <w:tc>
          <w:tcPr>
            <w:tcW w:w="1220" w:type="dxa"/>
            <w:shd w:val="clear" w:color="auto" w:fill="auto"/>
            <w:vAlign w:val="center"/>
          </w:tcPr>
          <w:p w14:paraId="746377BD" w14:textId="6E7C6C09" w:rsidR="00CF5789" w:rsidRDefault="00CF5789" w:rsidP="00641FD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26F574D7" w14:textId="36497794" w:rsidR="00CF5789" w:rsidRDefault="00CF5789" w:rsidP="00641FD5">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Fine with the proposal. Minor revision for a typo: </w:t>
            </w:r>
            <w:r w:rsidRPr="003C10F5">
              <w:rPr>
                <w:rFonts w:ascii="Arial" w:eastAsia="SimSun" w:hAnsi="Arial" w:cs="Arial"/>
                <w:strike/>
                <w:color w:val="FF0000"/>
                <w:kern w:val="0"/>
                <w:szCs w:val="21"/>
              </w:rPr>
              <w:t>repletion</w:t>
            </w:r>
            <w:r>
              <w:rPr>
                <w:rFonts w:ascii="Arial" w:eastAsia="SimSun" w:hAnsi="Arial" w:cs="Arial" w:hint="eastAsia"/>
                <w:color w:val="FF0000"/>
                <w:kern w:val="0"/>
                <w:szCs w:val="21"/>
              </w:rPr>
              <w:t xml:space="preserve"> repetition</w:t>
            </w:r>
            <w:r>
              <w:rPr>
                <w:rFonts w:ascii="Arial" w:eastAsia="SimSun" w:hAnsi="Arial" w:cs="Arial"/>
                <w:kern w:val="0"/>
                <w:szCs w:val="21"/>
              </w:rPr>
              <w:t xml:space="preserve"> type B</w:t>
            </w:r>
            <w:r>
              <w:rPr>
                <w:rFonts w:ascii="Arial" w:eastAsia="SimSun" w:hAnsi="Arial" w:cs="Arial" w:hint="eastAsia"/>
                <w:kern w:val="0"/>
                <w:szCs w:val="21"/>
              </w:rPr>
              <w:t>.</w:t>
            </w:r>
          </w:p>
        </w:tc>
      </w:tr>
      <w:tr w:rsidR="002F3DDD" w14:paraId="119B954A" w14:textId="77777777" w:rsidTr="007C7966">
        <w:trPr>
          <w:trHeight w:val="409"/>
        </w:trPr>
        <w:tc>
          <w:tcPr>
            <w:tcW w:w="1220" w:type="dxa"/>
            <w:shd w:val="clear" w:color="auto" w:fill="auto"/>
            <w:vAlign w:val="center"/>
          </w:tcPr>
          <w:p w14:paraId="257D4A74" w14:textId="69AC0562" w:rsidR="002F3DDD" w:rsidRDefault="002F3DDD" w:rsidP="00641FD5">
            <w:pPr>
              <w:jc w:val="center"/>
              <w:rPr>
                <w:rFonts w:ascii="Times New Roman" w:hAnsi="Times New Roman" w:cs="Times New Roman" w:hint="eastAsia"/>
                <w:bCs/>
                <w:lang w:val="en-GB"/>
              </w:rPr>
            </w:pPr>
            <w:r w:rsidRPr="002F3DDD">
              <w:rPr>
                <w:rFonts w:ascii="Times New Roman" w:hAnsi="Times New Roman" w:cs="Times New Roman"/>
                <w:bCs/>
                <w:lang w:val="en-GB"/>
              </w:rPr>
              <w:t>InterDigital</w:t>
            </w:r>
          </w:p>
        </w:tc>
        <w:tc>
          <w:tcPr>
            <w:tcW w:w="8257" w:type="dxa"/>
            <w:shd w:val="clear" w:color="auto" w:fill="auto"/>
            <w:vAlign w:val="center"/>
          </w:tcPr>
          <w:p w14:paraId="529DFA63" w14:textId="5074102A" w:rsidR="002F3DDD" w:rsidRDefault="002F3DDD" w:rsidP="00641FD5">
            <w:pPr>
              <w:rPr>
                <w:rFonts w:ascii="Times New Roman" w:hAnsi="Times New Roman" w:cs="Times New Roman" w:hint="eastAsia"/>
                <w:bCs/>
                <w:lang w:val="en-GB"/>
              </w:rPr>
            </w:pPr>
            <w:r>
              <w:rPr>
                <w:rFonts w:ascii="Times New Roman" w:hAnsi="Times New Roman" w:cs="Times New Roman"/>
                <w:bCs/>
                <w:lang w:val="en-GB"/>
              </w:rPr>
              <w:t>We support the FL’s proposal with CATT’s suggestion for typo correction.</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lastRenderedPageBreak/>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 xml:space="preserve">the frequency hopping configured with joint channel estimation at the same time, it is important to </w:t>
            </w:r>
            <w:r>
              <w:rPr>
                <w:rFonts w:ascii="Times New Roman" w:eastAsia="Malgun Gothic" w:hAnsi="Times New Roman" w:cs="Times New Roman"/>
                <w:bCs/>
                <w:lang w:val="en-GB" w:eastAsia="ko-KR"/>
              </w:rPr>
              <w:lastRenderedPageBreak/>
              <w:t>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lastRenderedPageBreak/>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lastRenderedPageBreak/>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 xml:space="preserve">or joint channel estimation for PUSCH, DMRS located in special slots </w:t>
            </w:r>
            <w:r w:rsidRPr="00B13D27">
              <w:rPr>
                <w:rFonts w:ascii="Arial" w:eastAsia="SimSun" w:hAnsi="Arial" w:cs="Arial"/>
                <w:color w:val="FF0000"/>
                <w:kern w:val="0"/>
                <w:szCs w:val="21"/>
                <w:lang w:eastAsia="en-US"/>
              </w:rPr>
              <w:t>for repetition type A</w:t>
            </w:r>
            <w:r>
              <w:rPr>
                <w:rFonts w:ascii="Arial" w:eastAsia="SimSun"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Thus we propose to use the DMRS located in the special slots also for different TBs.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SimSun" w:hAnsi="Arial" w:cs="Arial"/>
                <w:color w:val="00B050"/>
                <w:kern w:val="0"/>
                <w:szCs w:val="21"/>
                <w:lang w:eastAsia="en-US"/>
              </w:rPr>
            </w:pPr>
            <w:r>
              <w:rPr>
                <w:rFonts w:ascii="Arial" w:eastAsia="SimSun" w:hAnsi="Arial" w:cs="Arial" w:hint="eastAsia"/>
                <w:kern w:val="0"/>
                <w:szCs w:val="21"/>
                <w:lang w:eastAsia="en-US"/>
              </w:rPr>
              <w:lastRenderedPageBreak/>
              <w:t>F</w:t>
            </w:r>
            <w:r>
              <w:rPr>
                <w:rFonts w:ascii="Arial" w:eastAsia="SimSun" w:hAnsi="Arial" w:cs="Arial"/>
                <w:kern w:val="0"/>
                <w:szCs w:val="21"/>
                <w:lang w:eastAsia="en-US"/>
              </w:rPr>
              <w:t>or joint channel estimation for PUSCH, DMRS located in special slots</w:t>
            </w:r>
            <w:r w:rsidRPr="00E2257F">
              <w:rPr>
                <w:rFonts w:ascii="Arial" w:eastAsia="SimSun" w:hAnsi="Arial" w:cs="Arial"/>
                <w:strike/>
                <w:kern w:val="0"/>
                <w:szCs w:val="21"/>
                <w:lang w:eastAsia="en-US"/>
              </w:rPr>
              <w:t xml:space="preserve"> </w:t>
            </w:r>
            <w:r w:rsidRPr="00E2257F">
              <w:rPr>
                <w:rFonts w:ascii="Arial" w:eastAsia="SimSun" w:hAnsi="Arial" w:cs="Arial"/>
                <w:strike/>
                <w:color w:val="FF0000"/>
                <w:kern w:val="0"/>
                <w:szCs w:val="21"/>
                <w:lang w:eastAsia="en-US"/>
              </w:rPr>
              <w:t>for repetition type A</w:t>
            </w:r>
            <w:r w:rsidRPr="00E2257F">
              <w:rPr>
                <w:rFonts w:ascii="Arial" w:eastAsia="SimSun" w:hAnsi="Arial" w:cs="Arial"/>
                <w:strike/>
                <w:kern w:val="0"/>
                <w:szCs w:val="21"/>
                <w:lang w:eastAsia="en-US"/>
              </w:rPr>
              <w:t xml:space="preserve"> </w:t>
            </w:r>
            <w:r>
              <w:rPr>
                <w:rFonts w:ascii="Arial" w:eastAsia="SimSun" w:hAnsi="Arial" w:cs="Arial"/>
                <w:kern w:val="0"/>
                <w:szCs w:val="21"/>
                <w:lang w:eastAsia="en-US"/>
              </w:rPr>
              <w:t>is supported</w:t>
            </w:r>
            <w:r w:rsidRPr="00E2257F">
              <w:rPr>
                <w:rFonts w:ascii="Arial" w:eastAsia="SimSun" w:hAnsi="Arial" w:cs="Arial"/>
                <w:color w:val="00B050"/>
                <w:kern w:val="0"/>
                <w:szCs w:val="21"/>
                <w:lang w:eastAsia="en-US"/>
              </w:rPr>
              <w:t xml:space="preserve"> in the following cases,</w:t>
            </w:r>
          </w:p>
          <w:p w14:paraId="7A50E6DA" w14:textId="77777777"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ListParagraph"/>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As commented previously, we only see marginal performance gain for using DMRS symbol in the special slot, but do see some potential spec impact that we need to consider. We share similar view as Ericsson that it is too early to decide this.</w:t>
            </w:r>
          </w:p>
        </w:tc>
      </w:tr>
      <w:tr w:rsidR="00641FD5" w14:paraId="68048D0F" w14:textId="77777777" w:rsidTr="00C03D91">
        <w:trPr>
          <w:trHeight w:val="409"/>
        </w:trPr>
        <w:tc>
          <w:tcPr>
            <w:tcW w:w="1525" w:type="dxa"/>
            <w:shd w:val="clear" w:color="auto" w:fill="auto"/>
            <w:vAlign w:val="center"/>
          </w:tcPr>
          <w:p w14:paraId="1AE735D2" w14:textId="77CC6D40" w:rsidR="00641FD5" w:rsidRDefault="00641FD5" w:rsidP="007C7966">
            <w:pPr>
              <w:jc w:val="center"/>
              <w:rPr>
                <w:rFonts w:ascii="Times New Roman" w:hAnsi="Times New Roman" w:cs="Times New Roman"/>
                <w:bCs/>
                <w:lang w:val="en-GB"/>
              </w:rPr>
            </w:pPr>
            <w:r>
              <w:rPr>
                <w:rFonts w:ascii="Times New Roman" w:hAnsi="Times New Roman" w:cs="Times New Roman"/>
                <w:bCs/>
                <w:lang w:val="en-GB"/>
              </w:rPr>
              <w:t>Apple</w:t>
            </w:r>
          </w:p>
        </w:tc>
        <w:tc>
          <w:tcPr>
            <w:tcW w:w="7952" w:type="dxa"/>
            <w:shd w:val="clear" w:color="auto" w:fill="auto"/>
            <w:vAlign w:val="center"/>
          </w:tcPr>
          <w:p w14:paraId="33087F33" w14:textId="4EC3B824" w:rsidR="00641FD5" w:rsidRDefault="00641FD5" w:rsidP="007C7966">
            <w:pPr>
              <w:rPr>
                <w:rFonts w:ascii="Times New Roman" w:hAnsi="Times New Roman" w:cs="Times New Roman"/>
                <w:bCs/>
                <w:szCs w:val="21"/>
                <w:lang w:val="en-GB"/>
              </w:rPr>
            </w:pPr>
            <w:r>
              <w:rPr>
                <w:rFonts w:ascii="Times New Roman" w:hAnsi="Times New Roman" w:cs="Times New Roman"/>
                <w:bCs/>
                <w:szCs w:val="21"/>
                <w:lang w:val="en-GB"/>
              </w:rPr>
              <w:t>The gain of DMRS located in special slots is not clear enough. Maybe this issue can be discussed further in next meeting with more inputs.</w:t>
            </w:r>
          </w:p>
        </w:tc>
      </w:tr>
      <w:tr w:rsidR="001B1F1D" w14:paraId="671300BA" w14:textId="77777777" w:rsidTr="00C03D91">
        <w:trPr>
          <w:trHeight w:val="409"/>
        </w:trPr>
        <w:tc>
          <w:tcPr>
            <w:tcW w:w="1525" w:type="dxa"/>
            <w:shd w:val="clear" w:color="auto" w:fill="auto"/>
            <w:vAlign w:val="center"/>
          </w:tcPr>
          <w:p w14:paraId="2F1E97ED" w14:textId="76BF57D6" w:rsidR="001B1F1D" w:rsidRDefault="001B1F1D" w:rsidP="001B1F1D">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25999605"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The cost-benefit analysis for this feature does not favor its approval. </w:t>
            </w:r>
          </w:p>
          <w:p w14:paraId="101CF93D"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Its benefit is rather marginal in the context of PUSCH with repetitions --- think of a scenario with 2 or 4 repetitions with each repetition having 2 DMRS symbols.</w:t>
            </w:r>
          </w:p>
          <w:p w14:paraId="43B73903" w14:textId="42924E36"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On the other hand, the cost of enabling this feature is rather high. It imposes several new requirements on the UE and requires revisiting and fine tuning the PUSCH preparation time. Triggering this additional DMRS also requires significant spec changes.</w:t>
            </w:r>
          </w:p>
        </w:tc>
      </w:tr>
      <w:tr w:rsidR="00CF5789" w14:paraId="102EDD22" w14:textId="77777777" w:rsidTr="00C03D91">
        <w:trPr>
          <w:trHeight w:val="409"/>
        </w:trPr>
        <w:tc>
          <w:tcPr>
            <w:tcW w:w="1525" w:type="dxa"/>
            <w:shd w:val="clear" w:color="auto" w:fill="auto"/>
            <w:vAlign w:val="center"/>
          </w:tcPr>
          <w:p w14:paraId="10E22434" w14:textId="1EF6CC24" w:rsidR="00CF5789" w:rsidRDefault="00CF5789" w:rsidP="001B1F1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4E939E5B" w14:textId="7D0244CF" w:rsidR="00CF5789" w:rsidRDefault="00CF5789" w:rsidP="001B1F1D">
            <w:pPr>
              <w:rPr>
                <w:rFonts w:ascii="Times New Roman" w:hAnsi="Times New Roman" w:cs="Times New Roman"/>
                <w:bCs/>
                <w:szCs w:val="21"/>
                <w:lang w:val="en-GB"/>
              </w:rPr>
            </w:pPr>
            <w:r>
              <w:rPr>
                <w:rFonts w:ascii="Times New Roman" w:hAnsi="Times New Roman" w:cs="Times New Roman" w:hint="eastAsia"/>
                <w:bCs/>
                <w:szCs w:val="21"/>
                <w:lang w:val="en-GB"/>
              </w:rPr>
              <w:t xml:space="preserve">We are open to study utilization of </w:t>
            </w:r>
            <w:r>
              <w:rPr>
                <w:rFonts w:ascii="Times New Roman" w:hAnsi="Times New Roman" w:cs="Times New Roman"/>
                <w:bCs/>
                <w:szCs w:val="21"/>
                <w:lang w:val="en-GB"/>
              </w:rPr>
              <w:t>‘</w:t>
            </w:r>
            <w:r>
              <w:rPr>
                <w:rFonts w:ascii="Times New Roman" w:hAnsi="Times New Roman" w:cs="Times New Roman" w:hint="eastAsia"/>
                <w:bCs/>
                <w:szCs w:val="21"/>
                <w:lang w:val="en-GB"/>
              </w:rPr>
              <w:t>S</w:t>
            </w:r>
            <w:r>
              <w:rPr>
                <w:rFonts w:ascii="Times New Roman" w:hAnsi="Times New Roman" w:cs="Times New Roman"/>
                <w:bCs/>
                <w:szCs w:val="21"/>
                <w:lang w:val="en-GB"/>
              </w:rPr>
              <w:t>’</w:t>
            </w:r>
            <w:r>
              <w:rPr>
                <w:rFonts w:ascii="Times New Roman" w:hAnsi="Times New Roman" w:cs="Times New Roman" w:hint="eastAsia"/>
                <w:bCs/>
                <w:szCs w:val="21"/>
                <w:lang w:val="en-GB"/>
              </w:rPr>
              <w:t xml:space="preserve"> slot, no matter it is under repetition type A or not.</w:t>
            </w:r>
          </w:p>
        </w:tc>
      </w:tr>
      <w:tr w:rsidR="000B3AFF" w14:paraId="1EC9A502" w14:textId="77777777" w:rsidTr="00C03D91">
        <w:trPr>
          <w:trHeight w:val="409"/>
        </w:trPr>
        <w:tc>
          <w:tcPr>
            <w:tcW w:w="1525" w:type="dxa"/>
            <w:shd w:val="clear" w:color="auto" w:fill="auto"/>
            <w:vAlign w:val="center"/>
          </w:tcPr>
          <w:p w14:paraId="5BD2D426" w14:textId="0C1207FE" w:rsidR="000B3AFF" w:rsidRDefault="000B3AFF" w:rsidP="001B1F1D">
            <w:pPr>
              <w:jc w:val="center"/>
              <w:rPr>
                <w:rFonts w:ascii="Times New Roman" w:hAnsi="Times New Roman" w:cs="Times New Roman" w:hint="eastAsia"/>
                <w:bCs/>
                <w:lang w:val="en-GB"/>
              </w:rPr>
            </w:pPr>
            <w:r>
              <w:rPr>
                <w:rFonts w:ascii="Times New Roman" w:hAnsi="Times New Roman" w:cs="Times New Roman"/>
                <w:bCs/>
                <w:lang w:val="en-GB"/>
              </w:rPr>
              <w:t>InterDigital</w:t>
            </w:r>
          </w:p>
        </w:tc>
        <w:tc>
          <w:tcPr>
            <w:tcW w:w="7952" w:type="dxa"/>
            <w:shd w:val="clear" w:color="auto" w:fill="auto"/>
            <w:vAlign w:val="center"/>
          </w:tcPr>
          <w:p w14:paraId="42219E7B" w14:textId="325EDAE0" w:rsidR="000B3AFF" w:rsidRDefault="000B3AFF" w:rsidP="001B1F1D">
            <w:pPr>
              <w:rPr>
                <w:rFonts w:ascii="Times New Roman" w:hAnsi="Times New Roman" w:cs="Times New Roman" w:hint="eastAsia"/>
                <w:bCs/>
                <w:szCs w:val="21"/>
                <w:lang w:val="en-GB"/>
              </w:rPr>
            </w:pPr>
            <w:r>
              <w:rPr>
                <w:rFonts w:ascii="Times New Roman" w:hAnsi="Times New Roman" w:cs="Times New Roman"/>
                <w:bCs/>
                <w:szCs w:val="21"/>
                <w:lang w:val="en-GB"/>
              </w:rPr>
              <w:t>We are ok with the FL’s proposal for progress.</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lastRenderedPageBreak/>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lastRenderedPageBreak/>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 xml:space="preserve">If the window size is UE’s capability, the bundle size could differ from the bundle size and the bundle size should be smaller than the window size or duration. But the intention is to indicate </w:t>
            </w:r>
            <w:r>
              <w:rPr>
                <w:rFonts w:ascii="Times New Roman" w:hAnsi="Times New Roman" w:cs="Times New Roman"/>
                <w:bCs/>
                <w:lang w:val="en-GB"/>
              </w:rPr>
              <w:lastRenderedPageBreak/>
              <w:t>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w:t>
            </w:r>
            <w:r>
              <w:rPr>
                <w:rFonts w:ascii="Arial" w:hAnsi="Arial" w:cs="Arial"/>
                <w:szCs w:val="21"/>
                <w:lang w:eastAsia="ko-KR"/>
              </w:rPr>
              <w:lastRenderedPageBreak/>
              <w:t>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641FD5" w14:paraId="7BD81C24" w14:textId="77777777" w:rsidTr="007C7966">
        <w:trPr>
          <w:trHeight w:val="409"/>
        </w:trPr>
        <w:tc>
          <w:tcPr>
            <w:tcW w:w="1220" w:type="dxa"/>
            <w:shd w:val="clear" w:color="auto" w:fill="auto"/>
            <w:vAlign w:val="center"/>
          </w:tcPr>
          <w:p w14:paraId="13C48A5D" w14:textId="3B09114A"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75FCBC7E" w14:textId="075AD4AD"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lastRenderedPageBreak/>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3"/>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4"/>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5"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5"/>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6"/>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xml:space="preserve">: DMRS located in special slot should be supported for joint channel </w:t>
            </w:r>
            <w:r>
              <w:rPr>
                <w:rFonts w:ascii="Times New Roman" w:eastAsia="SimSun" w:hAnsi="Times New Roman" w:cs="Times New Roman"/>
                <w:i/>
                <w:kern w:val="0"/>
                <w:szCs w:val="21"/>
              </w:rPr>
              <w:lastRenderedPageBreak/>
              <w:t>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lastRenderedPageBreak/>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ins w:id="17"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Use case 3: back-to-back PUSCH transmissions across consecutive </w:t>
            </w:r>
            <w:r>
              <w:rPr>
                <w:rFonts w:ascii="Times New Roman" w:eastAsia="Calibri" w:hAnsi="Times New Roman" w:cs="Times New Roman"/>
                <w:b/>
                <w:kern w:val="0"/>
                <w:szCs w:val="21"/>
                <w:lang w:eastAsia="ko-KR"/>
              </w:rPr>
              <w:lastRenderedPageBreak/>
              <w:t>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Non-back-to-back transmission with non-zero gap in-between adjacent </w:t>
            </w:r>
            <w:r>
              <w:rPr>
                <w:rFonts w:ascii="Times New Roman" w:eastAsia="DengXian" w:hAnsi="Times New Roman" w:cs="Times New Roman"/>
                <w:b/>
                <w:bCs/>
                <w:kern w:val="0"/>
                <w:szCs w:val="21"/>
              </w:rPr>
              <w:lastRenderedPageBreak/>
              <w:t>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 xml:space="preserve">The maximum number of DMRS symbols and DMRS interval in a DMRS bundling time window should be defined and configured for equally spacing </w:t>
            </w:r>
            <w:r>
              <w:rPr>
                <w:rFonts w:ascii="Times New Roman" w:eastAsia="SimSun" w:hAnsi="Times New Roman" w:cs="Times New Roman"/>
                <w:b/>
                <w:i/>
                <w:kern w:val="0"/>
                <w:szCs w:val="21"/>
                <w:lang w:val="en-GB"/>
              </w:rPr>
              <w:lastRenderedPageBreak/>
              <w:t>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lastRenderedPageBreak/>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t>
            </w:r>
            <w:r>
              <w:rPr>
                <w:rFonts w:ascii="Times New Roman" w:eastAsia="Batang" w:hAnsi="Times New Roman" w:cs="Times New Roman"/>
                <w:b/>
                <w:i/>
                <w:kern w:val="0"/>
                <w:szCs w:val="21"/>
                <w:lang w:eastAsia="ko-KR"/>
              </w:rPr>
              <w:lastRenderedPageBreak/>
              <w:t xml:space="preserve">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lastRenderedPageBreak/>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lastRenderedPageBreak/>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point, and </w:t>
            </w:r>
            <w:r>
              <w:rPr>
                <w:rFonts w:ascii="Times New Roman" w:eastAsia="SimSun" w:hAnsi="Times New Roman" w:cs="Times New Roman"/>
                <w:szCs w:val="21"/>
                <w:lang w:eastAsia="ja-JP"/>
              </w:rPr>
              <w:lastRenderedPageBreak/>
              <w:t>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w:t>
            </w:r>
            <w:r>
              <w:rPr>
                <w:rFonts w:ascii="Times New Roman" w:hAnsi="Times New Roman" w:cs="Times New Roman"/>
                <w:szCs w:val="21"/>
              </w:rPr>
              <w:lastRenderedPageBreak/>
              <w:t xml:space="preserve">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5: For supporting joint channel estimation with DM-RS bundling across multiple PUSCHs for coverage enhancements in NR Rel-17, time domain window </w:t>
            </w:r>
            <w:r>
              <w:rPr>
                <w:rFonts w:ascii="Times New Roman" w:eastAsia="SimSun" w:hAnsi="Times New Roman" w:cs="Times New Roman"/>
                <w:b/>
                <w:bCs/>
                <w:i/>
                <w:iCs/>
                <w:kern w:val="0"/>
                <w:szCs w:val="21"/>
                <w:lang w:val="en-GB" w:eastAsia="en-US"/>
              </w:rPr>
              <w:lastRenderedPageBreak/>
              <w:t>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ng Ly" w:date="2021-04-14T15:49:00Z" w:initials="HL">
    <w:p w14:paraId="24EE5928" w14:textId="77777777" w:rsidR="007C7966" w:rsidRDefault="007C7966">
      <w:pPr>
        <w:pStyle w:val="CommentText"/>
      </w:pPr>
      <w:r>
        <w:t>do you mean this FFS?</w:t>
      </w:r>
    </w:p>
    <w:p w14:paraId="370A121A" w14:textId="77777777" w:rsidR="007C7966" w:rsidRDefault="007C7966">
      <w:pPr>
        <w:pStyle w:val="CommentText"/>
      </w:pPr>
    </w:p>
    <w:p w14:paraId="7DF02910" w14:textId="77777777" w:rsidR="007C7966" w:rsidRDefault="007C7966">
      <w:pPr>
        <w:pStyle w:val="CommentText"/>
      </w:pPr>
      <w:r>
        <w:rPr>
          <w:rFonts w:hint="eastAsia"/>
        </w:rPr>
        <w:t>‐</w:t>
      </w:r>
      <w:r>
        <w:tab/>
        <w:t>FFS: the time domain window may or may not be configured.</w:t>
      </w:r>
    </w:p>
    <w:p w14:paraId="01E45628" w14:textId="77777777" w:rsidR="007C7966" w:rsidRDefault="007C7966">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DD0B" w14:textId="77777777" w:rsidR="006D536F" w:rsidRDefault="006D536F" w:rsidP="009D29D1">
      <w:pPr>
        <w:spacing w:after="0" w:line="240" w:lineRule="auto"/>
      </w:pPr>
      <w:r>
        <w:separator/>
      </w:r>
    </w:p>
  </w:endnote>
  <w:endnote w:type="continuationSeparator" w:id="0">
    <w:p w14:paraId="6D4A2945" w14:textId="77777777" w:rsidR="006D536F" w:rsidRDefault="006D536F"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8D1B" w14:textId="77777777" w:rsidR="006D536F" w:rsidRDefault="006D536F" w:rsidP="009D29D1">
      <w:pPr>
        <w:spacing w:after="0" w:line="240" w:lineRule="auto"/>
      </w:pPr>
      <w:r>
        <w:separator/>
      </w:r>
    </w:p>
  </w:footnote>
  <w:footnote w:type="continuationSeparator" w:id="0">
    <w:p w14:paraId="16CAEFFA" w14:textId="77777777" w:rsidR="006D536F" w:rsidRDefault="006D536F"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1FD5"/>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D7CBA"/>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763"/>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48B2"/>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66D8"/>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3C08D9E8-F078-4020-925E-4AD301B2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63210B-E776-4AE4-B92B-3F1D3394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105</Pages>
  <Words>35683</Words>
  <Characters>203398</Characters>
  <Application>Microsoft Office Word</Application>
  <DocSecurity>0</DocSecurity>
  <Lines>1694</Lines>
  <Paragraphs>477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Fumihiro Hasegawa</cp:lastModifiedBy>
  <cp:revision>6</cp:revision>
  <cp:lastPrinted>2021-04-15T03:16:00Z</cp:lastPrinted>
  <dcterms:created xsi:type="dcterms:W3CDTF">2021-04-19T07:05:00Z</dcterms:created>
  <dcterms:modified xsi:type="dcterms:W3CDTF">2021-04-19T07:20:00Z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