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1"/>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1"/>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1"/>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1"/>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1"/>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1"/>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af1"/>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1"/>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1"/>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af1"/>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af1"/>
        <w:numPr>
          <w:ilvl w:val="1"/>
          <w:numId w:val="11"/>
        </w:numPr>
        <w:ind w:firstLineChars="0"/>
        <w:rPr>
          <w:sz w:val="21"/>
          <w:szCs w:val="21"/>
        </w:rPr>
      </w:pPr>
      <w:r>
        <w:rPr>
          <w:sz w:val="21"/>
          <w:szCs w:val="21"/>
        </w:rPr>
        <w:t>Repetition type B for the same TB</w:t>
      </w:r>
    </w:p>
    <w:p w14:paraId="1C0745A2" w14:textId="77777777" w:rsidR="00ED494B" w:rsidRDefault="00875648">
      <w:pPr>
        <w:pStyle w:val="af1"/>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1"/>
        <w:numPr>
          <w:ilvl w:val="1"/>
          <w:numId w:val="11"/>
        </w:numPr>
        <w:ind w:firstLineChars="0"/>
        <w:rPr>
          <w:sz w:val="21"/>
          <w:szCs w:val="21"/>
        </w:rPr>
      </w:pPr>
      <w:r>
        <w:rPr>
          <w:sz w:val="21"/>
          <w:szCs w:val="21"/>
        </w:rPr>
        <w:t>Repetition type B for the same TB</w:t>
      </w:r>
    </w:p>
    <w:p w14:paraId="13310E2C" w14:textId="77777777" w:rsidR="00ED494B" w:rsidRDefault="00875648">
      <w:pPr>
        <w:pStyle w:val="af1"/>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1"/>
        <w:numPr>
          <w:ilvl w:val="1"/>
          <w:numId w:val="11"/>
        </w:numPr>
        <w:ind w:firstLineChars="0"/>
        <w:rPr>
          <w:sz w:val="21"/>
          <w:szCs w:val="21"/>
        </w:rPr>
      </w:pPr>
      <w:r>
        <w:rPr>
          <w:sz w:val="21"/>
          <w:szCs w:val="21"/>
        </w:rPr>
        <w:t>Repetition type A for the same TB</w:t>
      </w:r>
    </w:p>
    <w:p w14:paraId="5D7CB51F" w14:textId="77777777" w:rsidR="00ED494B" w:rsidRDefault="00875648">
      <w:pPr>
        <w:pStyle w:val="af1"/>
        <w:numPr>
          <w:ilvl w:val="1"/>
          <w:numId w:val="11"/>
        </w:numPr>
        <w:ind w:firstLineChars="0"/>
        <w:rPr>
          <w:sz w:val="21"/>
          <w:szCs w:val="21"/>
        </w:rPr>
      </w:pPr>
      <w:r>
        <w:rPr>
          <w:sz w:val="21"/>
          <w:szCs w:val="21"/>
        </w:rPr>
        <w:t>Repetition type B for the same TB</w:t>
      </w:r>
    </w:p>
    <w:p w14:paraId="143D5E4D" w14:textId="77777777" w:rsidR="00ED494B" w:rsidRDefault="00875648">
      <w:pPr>
        <w:pStyle w:val="af1"/>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1"/>
        <w:numPr>
          <w:ilvl w:val="1"/>
          <w:numId w:val="11"/>
        </w:numPr>
        <w:ind w:firstLineChars="0"/>
        <w:rPr>
          <w:sz w:val="21"/>
          <w:szCs w:val="21"/>
        </w:rPr>
      </w:pPr>
      <w:r>
        <w:rPr>
          <w:sz w:val="21"/>
          <w:szCs w:val="21"/>
        </w:rPr>
        <w:t>TBoMS</w:t>
      </w:r>
    </w:p>
    <w:p w14:paraId="607DC539"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1"/>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1"/>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1"/>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1"/>
        <w:numPr>
          <w:ilvl w:val="0"/>
          <w:numId w:val="12"/>
        </w:numPr>
        <w:ind w:firstLineChars="0"/>
        <w:rPr>
          <w:sz w:val="21"/>
          <w:szCs w:val="21"/>
        </w:rPr>
      </w:pPr>
      <w:r>
        <w:rPr>
          <w:sz w:val="21"/>
          <w:szCs w:val="21"/>
        </w:rPr>
        <w:t>FFS: relation with UE capability</w:t>
      </w:r>
    </w:p>
    <w:p w14:paraId="42F527F8" w14:textId="77777777" w:rsidR="00ED494B" w:rsidRDefault="00875648">
      <w:pPr>
        <w:pStyle w:val="af1"/>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1"/>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af1"/>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1"/>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1"/>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1"/>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1"/>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1"/>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1"/>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1F74F27C" w14:textId="77777777" w:rsidR="00ED494B" w:rsidRDefault="00875648">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6"/>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1"/>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1"/>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1"/>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1"/>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1"/>
        <w:numPr>
          <w:ilvl w:val="1"/>
          <w:numId w:val="12"/>
        </w:numPr>
        <w:ind w:firstLineChars="0"/>
        <w:rPr>
          <w:szCs w:val="21"/>
        </w:rPr>
      </w:pPr>
      <w:r>
        <w:rPr>
          <w:sz w:val="21"/>
          <w:szCs w:val="21"/>
          <w:lang w:eastAsia="zh-CN"/>
        </w:rPr>
        <w:t xml:space="preserve">Support: </w:t>
      </w:r>
      <w:proofErr w:type="spellStart"/>
      <w:r>
        <w:rPr>
          <w:sz w:val="21"/>
          <w:szCs w:val="21"/>
          <w:lang w:eastAsia="zh-CN"/>
        </w:rPr>
        <w:t>Interdigital</w:t>
      </w:r>
      <w:proofErr w:type="spellEnd"/>
      <w:r>
        <w:rPr>
          <w:sz w:val="21"/>
          <w:szCs w:val="21"/>
          <w:lang w:eastAsia="zh-CN"/>
        </w:rPr>
        <w:t xml:space="preserve">,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1"/>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1"/>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1"/>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1"/>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1"/>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1pt;height:101.9pt;mso-width-percent:0;mso-height-percent:0;mso-width-percent:0;mso-height-percent:0" o:ole="">
            <v:imagedata r:id="rId13" o:title=""/>
          </v:shape>
          <o:OLEObject Type="Embed" ProgID="Visio.Drawing.15" ShapeID="_x0000_i1025" DrawAspect="Content" ObjectID="_1680349876" r:id="rId14"/>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1"/>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w:t>
            </w:r>
            <w:proofErr w:type="gramStart"/>
            <w:r>
              <w:rPr>
                <w:rFonts w:ascii="Times New Roman" w:eastAsia="宋体" w:hAnsi="Times New Roman" w:cs="Times New Roman" w:hint="eastAsia"/>
                <w:bCs/>
              </w:rPr>
              <w:t>both one or</w:t>
            </w:r>
            <w:proofErr w:type="gramEnd"/>
            <w:r>
              <w:rPr>
                <w:rFonts w:ascii="Times New Roman" w:eastAsia="宋体" w:hAnsi="Times New Roman" w:cs="Times New Roman" w:hint="eastAsia"/>
                <w:bCs/>
              </w:rPr>
              <w:t xml:space="preserve">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1"/>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Pr>
                <w:rFonts w:ascii="Times New Roman" w:eastAsia="宋体" w:hAnsi="Times New Roman" w:cs="Times New Roman"/>
                <w:bCs/>
              </w:rPr>
              <w:t>TBs.</w:t>
            </w:r>
            <w:proofErr w:type="spellEnd"/>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af1"/>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1"/>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 resulting in the same restricted MCS and number of PRB for two successive PUSCH transmissions across slots</w:t>
            </w:r>
            <w:proofErr w:type="gramStart"/>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Thus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1"/>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1"/>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af1"/>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af1"/>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1"/>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7D0FA60B" w14:textId="77777777" w:rsidR="00ED494B" w:rsidRDefault="00875648">
            <w:pPr>
              <w:pStyle w:val="af1"/>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1"/>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ABD9A33" w14:textId="77777777" w:rsidR="00ED494B" w:rsidRDefault="00875648">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1"/>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af1"/>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1"/>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1"/>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1"/>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1"/>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1"/>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1"/>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1"/>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w:t>
            </w:r>
            <w:proofErr w:type="gramStart"/>
            <w:r>
              <w:rPr>
                <w:bCs/>
                <w:szCs w:val="21"/>
              </w:rPr>
              <w:t>range</w:t>
            </w:r>
            <w:proofErr w:type="gramEnd"/>
            <w:r>
              <w:rPr>
                <w:bCs/>
                <w:szCs w:val="21"/>
              </w:rPr>
              <w:t xml:space="preserve"> of </w:t>
            </w:r>
            <w:r>
              <w:rPr>
                <w:bCs/>
                <w:szCs w:val="21"/>
              </w:rPr>
              <w:lastRenderedPageBreak/>
              <w:t>durations UEs can support are more clear.</w:t>
            </w:r>
          </w:p>
          <w:p w14:paraId="7646DEC1"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If the definition is in units of transmissions/repetitions rather than absolute time, the use of multiple windows are different.</w:t>
            </w:r>
          </w:p>
          <w:p w14:paraId="007386C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1"/>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1"/>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1"/>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1"/>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1"/>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1"/>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1"/>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1"/>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1"/>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1"/>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1"/>
              <w:numPr>
                <w:ilvl w:val="1"/>
                <w:numId w:val="16"/>
              </w:numPr>
              <w:ind w:firstLineChars="0"/>
              <w:rPr>
                <w:bCs/>
              </w:rPr>
            </w:pPr>
            <w:r>
              <w:rPr>
                <w:bCs/>
              </w:rPr>
              <w:t>Bundle size is equal or less than the time window duration</w:t>
            </w:r>
          </w:p>
          <w:p w14:paraId="4B2A68EB" w14:textId="77777777" w:rsidR="00ED494B" w:rsidRDefault="00875648">
            <w:pPr>
              <w:pStyle w:val="af1"/>
              <w:numPr>
                <w:ilvl w:val="1"/>
                <w:numId w:val="16"/>
              </w:numPr>
              <w:ind w:firstLineChars="0"/>
              <w:rPr>
                <w:bCs/>
              </w:rPr>
            </w:pPr>
            <w:r>
              <w:rPr>
                <w:bCs/>
              </w:rPr>
              <w:t>Bundle size doesn’t need to be defined separately for TDD and FDD</w:t>
            </w:r>
          </w:p>
          <w:p w14:paraId="3507DE4E" w14:textId="77777777" w:rsidR="00ED494B" w:rsidRDefault="00875648">
            <w:pPr>
              <w:pStyle w:val="af1"/>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1"/>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1"/>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w:t>
            </w:r>
            <w:proofErr w:type="gramStart"/>
            <w:r>
              <w:rPr>
                <w:rFonts w:ascii="Times New Roman" w:eastAsia="宋体" w:hAnsi="Times New Roman" w:cs="Times New Roman" w:hint="eastAsia"/>
                <w:bCs/>
              </w:rPr>
              <w:t>to transmit</w:t>
            </w:r>
            <w:proofErr w:type="gramEnd"/>
            <w:r>
              <w:rPr>
                <w:rFonts w:ascii="Times New Roman" w:eastAsia="宋体" w:hAnsi="Times New Roman" w:cs="Times New Roman" w:hint="eastAsia"/>
                <w:bCs/>
              </w:rPr>
              <w:t xml:space="preserve">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1"/>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1"/>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1"/>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1"/>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Spreadtrum, NTT DOCOMO (21)</w:t>
      </w:r>
    </w:p>
    <w:p w14:paraId="40B50383"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1"/>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NTT DOCOMO, Sony, Intel, ZTE, Sharp, Panasonic, Nokia, NSB, WILUS, OPPO, Lenovo, Motorola Mobility, Spreadtrum (21)</w:t>
      </w:r>
    </w:p>
    <w:p w14:paraId="10DB1EC4"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1"/>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1"/>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1"/>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1"/>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1"/>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af1"/>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1"/>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af1"/>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1"/>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1"/>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1"/>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1"/>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1"/>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1"/>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af1"/>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also proposal to add the FFS brought by Sierra, which </w:t>
            </w:r>
            <w:proofErr w:type="gramStart"/>
            <w:r>
              <w:rPr>
                <w:rFonts w:ascii="Times New Roman" w:hAnsi="Times New Roman" w:cs="Times New Roman"/>
                <w:bCs/>
                <w:lang w:val="en-GB"/>
              </w:rPr>
              <w:t>was also our comments in the last</w:t>
            </w:r>
            <w:proofErr w:type="gramEnd"/>
            <w:r>
              <w:rPr>
                <w:rFonts w:ascii="Times New Roman" w:hAnsi="Times New Roman" w:cs="Times New Roman"/>
                <w:bCs/>
                <w:lang w:val="en-GB"/>
              </w:rPr>
              <w:t xml:space="preserve">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1"/>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af0"/>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1"/>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1"/>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proofErr w:type="spellStart"/>
            <w:r w:rsidRPr="0059270F">
              <w:rPr>
                <w:rFonts w:ascii="Times New Roman" w:eastAsia="宋体" w:hAnsi="Times New Roman" w:cs="Times New Roman"/>
                <w:bCs/>
              </w:rPr>
              <w:t>InterDigital</w:t>
            </w:r>
            <w:proofErr w:type="spellEnd"/>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1"/>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w:t>
            </w:r>
            <w:proofErr w:type="gramStart"/>
            <w:r>
              <w:rPr>
                <w:rFonts w:ascii="Times New Roman" w:hAnsi="Times New Roman" w:cs="Times New Roman"/>
                <w:bCs/>
              </w:rPr>
              <w:t>more clear</w:t>
            </w:r>
            <w:proofErr w:type="gramEnd"/>
            <w:r>
              <w:rPr>
                <w:rFonts w:ascii="Times New Roman" w:hAnsi="Times New Roman" w:cs="Times New Roman"/>
                <w:bCs/>
              </w:rPr>
              <w:t xml:space="preserve">.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 xml:space="preserve">We think it is fair to provide an opportunity to discuss in the GTW or by email. As it is an FFS, for even included </w:t>
            </w:r>
            <w:proofErr w:type="gramStart"/>
            <w:r>
              <w:rPr>
                <w:rFonts w:ascii="Times New Roman" w:hAnsi="Times New Roman" w:cs="Times New Roman"/>
                <w:bCs/>
              </w:rPr>
              <w:t>in a candidate agreements</w:t>
            </w:r>
            <w:proofErr w:type="gramEnd"/>
            <w:r>
              <w:rPr>
                <w:rFonts w:ascii="Times New Roman" w:hAnsi="Times New Roman" w:cs="Times New Roman"/>
                <w:bCs/>
              </w:rPr>
              <w:t>,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宋体"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 xml:space="preserve">We have similar view with </w:t>
            </w:r>
            <w:proofErr w:type="gramStart"/>
            <w:r>
              <w:rPr>
                <w:rFonts w:ascii="Times New Roman" w:eastAsia="BatangChe" w:hAnsi="Times New Roman" w:cs="Times New Roman"/>
                <w:bCs/>
                <w:lang w:val="en-GB" w:eastAsia="ko-KR"/>
              </w:rPr>
              <w:t>Qualcomm,</w:t>
            </w:r>
            <w:proofErr w:type="gramEnd"/>
            <w:r>
              <w:rPr>
                <w:rFonts w:ascii="Times New Roman" w:eastAsia="BatangChe" w:hAnsi="Times New Roman" w:cs="Times New Roman"/>
                <w:bCs/>
                <w:lang w:val="en-GB" w:eastAsia="ko-KR"/>
              </w:rPr>
              <w:t xml:space="preserve">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proofErr w:type="spellStart"/>
            <w:r>
              <w:rPr>
                <w:rFonts w:ascii="Times New Roman" w:hAnsi="Times New Roman" w:cs="Times New Roman"/>
                <w:bCs/>
                <w:lang w:val="en-GB"/>
              </w:rPr>
              <w:t>HiSilicon</w:t>
            </w:r>
            <w:proofErr w:type="spellEnd"/>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af1"/>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af1"/>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af1"/>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af1"/>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af1"/>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af1"/>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af1"/>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proofErr w:type="spellStart"/>
            <w:r w:rsidR="00D02207" w:rsidRPr="0059270F">
              <w:rPr>
                <w:rFonts w:ascii="Times New Roman" w:eastAsia="宋体" w:hAnsi="Times New Roman" w:cs="Times New Roman"/>
                <w:bCs/>
              </w:rPr>
              <w:t>InterDigital</w:t>
            </w:r>
            <w:proofErr w:type="spellEnd"/>
            <w:r w:rsidR="00D02207">
              <w:rPr>
                <w:rFonts w:ascii="Times New Roman" w:eastAsia="宋体" w:hAnsi="Times New Roman" w:cs="Times New Roman"/>
                <w:bCs/>
              </w:rPr>
              <w:t xml:space="preserve"> and Huawei </w:t>
            </w:r>
            <w:r w:rsidR="006A3407">
              <w:rPr>
                <w:rFonts w:ascii="Times New Roman" w:eastAsia="宋体" w:hAnsi="Times New Roman" w:cs="Times New Roman"/>
                <w:bCs/>
              </w:rPr>
              <w:t xml:space="preserve">proposed good directions. </w:t>
            </w:r>
            <w:r w:rsidR="00174E74">
              <w:rPr>
                <w:rFonts w:ascii="Times New Roman" w:eastAsia="宋体" w:hAnsi="Times New Roman" w:cs="Times New Roman"/>
                <w:bCs/>
              </w:rPr>
              <w:t xml:space="preserve">It seems that companies acknowledged that </w:t>
            </w:r>
            <w:r w:rsidR="006F14B3">
              <w:rPr>
                <w:rFonts w:ascii="Times New Roman" w:eastAsia="宋体" w:hAnsi="Times New Roman" w:cs="Times New Roman"/>
                <w:bCs/>
              </w:rPr>
              <w:t>mechanism for</w:t>
            </w:r>
            <w:r w:rsidR="00174E74">
              <w:rPr>
                <w:rFonts w:ascii="Times New Roman" w:eastAsia="宋体" w:hAnsi="Times New Roman" w:cs="Times New Roman"/>
                <w:bCs/>
              </w:rPr>
              <w:t xml:space="preserve"> </w:t>
            </w:r>
            <w:r w:rsidR="006F14B3">
              <w:rPr>
                <w:rFonts w:ascii="Times New Roman" w:eastAsia="宋体" w:hAnsi="Times New Roman" w:cs="Times New Roman"/>
                <w:bCs/>
              </w:rPr>
              <w:t>repetition A should be reused for repetition B as much as possible</w:t>
            </w:r>
            <w:r w:rsidR="00174E74">
              <w:rPr>
                <w:rFonts w:ascii="Times New Roman" w:eastAsia="宋体" w:hAnsi="Times New Roman" w:cs="Times New Roman"/>
                <w:bCs/>
              </w:rPr>
              <w:t xml:space="preserve">. </w:t>
            </w:r>
            <w:r w:rsidR="006F14B3">
              <w:rPr>
                <w:rFonts w:ascii="Times New Roman" w:eastAsia="宋体"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af1"/>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af1"/>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w:t>
            </w:r>
            <w:proofErr w:type="gramStart"/>
            <w:r>
              <w:rPr>
                <w:rFonts w:ascii="Times New Roman" w:eastAsia="Malgun Gothic" w:hAnsi="Times New Roman" w:cs="Times New Roman"/>
                <w:bCs/>
                <w:lang w:val="en-GB" w:eastAsia="ko-KR"/>
              </w:rPr>
              <w:t>”,</w:t>
            </w:r>
            <w:proofErr w:type="gramEnd"/>
            <w:r>
              <w:rPr>
                <w:rFonts w:ascii="Times New Roman" w:eastAsia="Malgun Gothic" w:hAnsi="Times New Roman" w:cs="Times New Roman"/>
                <w:bCs/>
                <w:lang w:val="en-GB" w:eastAsia="ko-KR"/>
              </w:rPr>
              <w:t xml:space="preserve">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af1"/>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lastRenderedPageBreak/>
        <w:t>Working assumption:</w:t>
      </w:r>
    </w:p>
    <w:p w14:paraId="127AA89A"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1"/>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Can the FL clarify if the use cases are the 5 use cases we have agreed last meeting, the refined use cases we are discussing with RAN4, or whether use case </w:t>
            </w:r>
            <w:proofErr w:type="gramStart"/>
            <w:r w:rsidRPr="00A6371A">
              <w:rPr>
                <w:rFonts w:ascii="Times New Roman" w:eastAsia="宋体" w:hAnsi="Times New Roman" w:cs="Times New Roman"/>
                <w:bCs/>
              </w:rPr>
              <w:t>are e.g. repetition</w:t>
            </w:r>
            <w:proofErr w:type="gramEnd"/>
            <w:r w:rsidRPr="00A6371A">
              <w:rPr>
                <w:rFonts w:ascii="Times New Roman" w:eastAsia="宋体" w:hAnsi="Times New Roman" w:cs="Times New Roman"/>
                <w:bCs/>
              </w:rPr>
              <w:t xml:space="preserve">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proofErr w:type="spellStart"/>
            <w:r w:rsidRPr="00E26F03">
              <w:rPr>
                <w:rFonts w:ascii="Times New Roman" w:hAnsi="Times New Roman" w:cs="Times New Roman"/>
                <w:bCs/>
                <w:highlight w:val="green"/>
                <w:lang w:val="en-GB"/>
              </w:rPr>
              <w:t>greements</w:t>
            </w:r>
            <w:proofErr w:type="spellEnd"/>
            <w:r>
              <w:rPr>
                <w:rFonts w:ascii="Times New Roman" w:hAnsi="Times New Roman" w:cs="Times New Roman"/>
                <w:bCs/>
                <w:lang w:val="en-GB"/>
              </w:rPr>
              <w:t xml:space="preserve"> </w:t>
            </w:r>
          </w:p>
          <w:p w14:paraId="3432A3C3" w14:textId="77777777" w:rsidR="00C61449" w:rsidRPr="00E26F03" w:rsidRDefault="00C61449" w:rsidP="00C61449">
            <w:pPr>
              <w:pStyle w:val="af1"/>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 xml:space="preserve">But if the intention is for the indication to UE how long the UE should maintain the power consistency and phase continuity, the time unit depends on </w:t>
            </w:r>
            <w:proofErr w:type="spellStart"/>
            <w:r>
              <w:rPr>
                <w:rFonts w:ascii="Times New Roman" w:hAnsi="Times New Roman" w:cs="Times New Roman"/>
                <w:bCs/>
              </w:rPr>
              <w:t>gNB’s</w:t>
            </w:r>
            <w:proofErr w:type="spellEnd"/>
            <w:r>
              <w:rPr>
                <w:rFonts w:ascii="Times New Roman" w:hAnsi="Times New Roman" w:cs="Times New Roman"/>
                <w:bCs/>
              </w:rPr>
              <w:t xml:space="preserve">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af1"/>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the time domain window for joint channel estimation, down select on the </w:t>
            </w:r>
            <w:r>
              <w:rPr>
                <w:rFonts w:ascii="Arial" w:eastAsia="宋体" w:hAnsi="Arial" w:cs="Arial"/>
                <w:kern w:val="0"/>
                <w:szCs w:val="21"/>
                <w:lang w:eastAsia="en-US"/>
              </w:rPr>
              <w:lastRenderedPageBreak/>
              <w:t>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1: The unit of the time domain window is defined separately for </w:t>
            </w:r>
            <w:r w:rsidR="009548C2">
              <w:rPr>
                <w:rFonts w:ascii="Arial" w:eastAsia="宋体" w:hAnsi="Arial" w:cs="Arial"/>
                <w:kern w:val="0"/>
                <w:szCs w:val="21"/>
                <w:lang w:eastAsia="en-US"/>
              </w:rPr>
              <w:t>the following</w:t>
            </w:r>
            <w:r w:rsidR="00871340">
              <w:rPr>
                <w:rFonts w:ascii="Arial" w:eastAsia="宋体" w:hAnsi="Arial" w:cs="Arial"/>
                <w:kern w:val="0"/>
                <w:szCs w:val="21"/>
                <w:lang w:eastAsia="en-US"/>
              </w:rPr>
              <w:t xml:space="preserve"> PUSCH transmissions</w:t>
            </w:r>
            <w:r w:rsidR="000634BB">
              <w:rPr>
                <w:rFonts w:ascii="Arial" w:eastAsia="宋体"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2: The unit of the time domain window is the same for </w:t>
            </w:r>
            <w:r w:rsidR="00871340">
              <w:rPr>
                <w:rFonts w:ascii="Arial" w:eastAsia="宋体" w:hAnsi="Arial" w:cs="Arial"/>
                <w:kern w:val="0"/>
                <w:szCs w:val="21"/>
                <w:lang w:eastAsia="en-US"/>
              </w:rPr>
              <w:t>t</w:t>
            </w:r>
            <w:r w:rsidR="00255D1D">
              <w:rPr>
                <w:rFonts w:ascii="Arial" w:eastAsia="宋体"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宋体"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proofErr w:type="spellStart"/>
            <w:r>
              <w:rPr>
                <w:rFonts w:ascii="Times New Roman" w:hAnsi="Times New Roman" w:cs="Times New Roman"/>
                <w:bCs/>
                <w:lang w:val="en-GB"/>
              </w:rPr>
              <w:t>Suport</w:t>
            </w:r>
            <w:proofErr w:type="spellEnd"/>
            <w:r>
              <w:rPr>
                <w:rFonts w:ascii="Times New Roman" w:hAnsi="Times New Roman" w:cs="Times New Roman"/>
                <w:bCs/>
                <w:lang w:val="en-GB"/>
              </w:rPr>
              <w:t xml:space="preserve">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宋体" w:hAnsi="Arial" w:cs="Arial"/>
                <w:strike/>
                <w:color w:val="FF0000"/>
                <w:kern w:val="0"/>
                <w:szCs w:val="21"/>
              </w:rPr>
              <w:t>repletion</w:t>
            </w:r>
            <w:r>
              <w:rPr>
                <w:rFonts w:ascii="Arial" w:eastAsia="宋体" w:hAnsi="Arial" w:cs="Arial" w:hint="eastAsia"/>
                <w:color w:val="FF0000"/>
                <w:kern w:val="0"/>
                <w:szCs w:val="21"/>
              </w:rPr>
              <w:t xml:space="preserve"> repetition</w:t>
            </w:r>
            <w:r>
              <w:rPr>
                <w:rFonts w:ascii="Arial" w:eastAsia="宋体" w:hAnsi="Arial" w:cs="Arial"/>
                <w:kern w:val="0"/>
                <w:szCs w:val="21"/>
              </w:rPr>
              <w:t xml:space="preserve"> type B</w:t>
            </w:r>
            <w:r>
              <w:rPr>
                <w:rFonts w:ascii="Arial" w:eastAsia="宋体" w:hAnsi="Arial" w:cs="Arial" w:hint="eastAsia"/>
                <w:kern w:val="0"/>
                <w:szCs w:val="21"/>
              </w:rPr>
              <w:t>.</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1"/>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1"/>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Is this separate from enabling/disabling DMRS bundling? If so, are we envisioning cases where a UE is configured DMRS bundling without time domain windows? This is a scenario we prefer to avoid as the notion of a time domain window is rather important from a UE </w:t>
            </w:r>
            <w:r>
              <w:rPr>
                <w:rFonts w:ascii="Times New Roman" w:hAnsi="Times New Roman" w:cs="Times New Roman"/>
                <w:bCs/>
                <w:lang w:val="en-GB"/>
              </w:rPr>
              <w:lastRenderedPageBreak/>
              <w:t>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宋体"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lastRenderedPageBreak/>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lastRenderedPageBreak/>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w:t>
            </w:r>
            <w:r>
              <w:rPr>
                <w:rFonts w:ascii="Times New Roman" w:hAnsi="Times New Roman" w:cs="Times New Roman"/>
                <w:bCs/>
                <w:lang w:val="en-GB"/>
              </w:rPr>
              <w:lastRenderedPageBreak/>
              <w:t xml:space="preserve">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w:t>
            </w:r>
            <w:r>
              <w:rPr>
                <w:rFonts w:ascii="Times New Roman" w:eastAsia="MS Mincho" w:hAnsi="Times New Roman" w:cs="Times New Roman"/>
                <w:bCs/>
                <w:lang w:val="en-GB" w:eastAsia="ja-JP"/>
              </w:rPr>
              <w:lastRenderedPageBreak/>
              <w:t xml:space="preserve">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1"/>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1"/>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w:t>
            </w:r>
            <w:r w:rsidRPr="00653B5F">
              <w:rPr>
                <w:rFonts w:ascii="Times New Roman" w:hAnsi="Times New Roman" w:cs="Times New Roman"/>
                <w:lang w:val="en-GB" w:eastAsia="ja-JP"/>
              </w:rPr>
              <w:lastRenderedPageBreak/>
              <w:t xml:space="preserve">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w:t>
            </w:r>
            <w:proofErr w:type="gramStart"/>
            <w:r>
              <w:rPr>
                <w:rFonts w:ascii="Times New Roman" w:hAnsi="Times New Roman" w:cs="Times New Roman"/>
                <w:bCs/>
                <w:szCs w:val="21"/>
                <w:lang w:val="en-GB"/>
              </w:rPr>
              <w:t>suggest</w:t>
            </w:r>
            <w:proofErr w:type="gramEnd"/>
            <w:r>
              <w:rPr>
                <w:rFonts w:ascii="Times New Roman" w:hAnsi="Times New Roman" w:cs="Times New Roman"/>
                <w:bCs/>
                <w:szCs w:val="21"/>
                <w:lang w:val="en-GB"/>
              </w:rPr>
              <w:t xml:space="preserve">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 xml:space="preserve">or joint channel estimation for PUSCH, DMRS located in special slots </w:t>
            </w:r>
            <w:r w:rsidRPr="00B13D27">
              <w:rPr>
                <w:rFonts w:ascii="Arial" w:eastAsia="宋体" w:hAnsi="Arial" w:cs="Arial"/>
                <w:color w:val="FF0000"/>
                <w:kern w:val="0"/>
                <w:szCs w:val="21"/>
                <w:lang w:eastAsia="en-US"/>
              </w:rPr>
              <w:t>for repetition type A</w:t>
            </w:r>
            <w:r>
              <w:rPr>
                <w:rFonts w:ascii="Arial" w:eastAsia="宋体"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w:t>
            </w:r>
            <w:proofErr w:type="spellStart"/>
            <w:r>
              <w:rPr>
                <w:rFonts w:ascii="Times New Roman" w:hAnsi="Times New Roman" w:cs="Times New Roman"/>
                <w:bCs/>
                <w:szCs w:val="21"/>
                <w:lang w:val="en-GB"/>
              </w:rPr>
              <w:t>TBs.</w:t>
            </w:r>
            <w:proofErr w:type="spellEnd"/>
            <w:r>
              <w:rPr>
                <w:rFonts w:ascii="Times New Roman" w:hAnsi="Times New Roman" w:cs="Times New Roman"/>
                <w:bCs/>
                <w:szCs w:val="21"/>
                <w:lang w:val="en-GB"/>
              </w:rPr>
              <w:t xml:space="preserve">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宋体" w:hAnsi="Arial" w:cs="Arial"/>
                <w:color w:val="00B050"/>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w:t>
            </w:r>
            <w:r w:rsidRPr="00E2257F">
              <w:rPr>
                <w:rFonts w:ascii="Arial" w:eastAsia="宋体" w:hAnsi="Arial" w:cs="Arial"/>
                <w:strike/>
                <w:kern w:val="0"/>
                <w:szCs w:val="21"/>
                <w:lang w:eastAsia="en-US"/>
              </w:rPr>
              <w:t xml:space="preserve"> </w:t>
            </w:r>
            <w:r w:rsidRPr="00E2257F">
              <w:rPr>
                <w:rFonts w:ascii="Arial" w:eastAsia="宋体" w:hAnsi="Arial" w:cs="Arial"/>
                <w:strike/>
                <w:color w:val="FF0000"/>
                <w:kern w:val="0"/>
                <w:szCs w:val="21"/>
                <w:lang w:eastAsia="en-US"/>
              </w:rPr>
              <w:t>for repetition type A</w:t>
            </w:r>
            <w:r w:rsidRPr="00E2257F">
              <w:rPr>
                <w:rFonts w:ascii="Arial" w:eastAsia="宋体" w:hAnsi="Arial" w:cs="Arial"/>
                <w:strike/>
                <w:kern w:val="0"/>
                <w:szCs w:val="21"/>
                <w:lang w:eastAsia="en-US"/>
              </w:rPr>
              <w:t xml:space="preserve"> </w:t>
            </w:r>
            <w:r>
              <w:rPr>
                <w:rFonts w:ascii="Arial" w:eastAsia="宋体" w:hAnsi="Arial" w:cs="Arial"/>
                <w:kern w:val="0"/>
                <w:szCs w:val="21"/>
                <w:lang w:eastAsia="en-US"/>
              </w:rPr>
              <w:t>is supported</w:t>
            </w:r>
            <w:r w:rsidRPr="00E2257F">
              <w:rPr>
                <w:rFonts w:ascii="Arial" w:eastAsia="宋体" w:hAnsi="Arial" w:cs="Arial"/>
                <w:color w:val="00B050"/>
                <w:kern w:val="0"/>
                <w:szCs w:val="21"/>
                <w:lang w:eastAsia="en-US"/>
              </w:rPr>
              <w:t xml:space="preserve"> in the following cases,</w:t>
            </w:r>
          </w:p>
          <w:p w14:paraId="7A50E6DA" w14:textId="77777777" w:rsidR="00E2257F" w:rsidRPr="00E2257F" w:rsidRDefault="00E2257F" w:rsidP="00E2257F">
            <w:pPr>
              <w:pStyle w:val="af1"/>
              <w:numPr>
                <w:ilvl w:val="0"/>
                <w:numId w:val="72"/>
              </w:numPr>
              <w:ind w:firstLineChars="0"/>
              <w:rPr>
                <w:bCs/>
                <w:color w:val="00B050"/>
                <w:szCs w:val="21"/>
                <w:lang w:val="en-GB"/>
              </w:rPr>
            </w:pPr>
            <w:r w:rsidRPr="00E2257F">
              <w:rPr>
                <w:bCs/>
                <w:color w:val="00B050"/>
                <w:szCs w:val="21"/>
                <w:lang w:val="en-GB" w:eastAsia="zh-CN"/>
              </w:rPr>
              <w:lastRenderedPageBreak/>
              <w:t>Repetition type A</w:t>
            </w:r>
          </w:p>
          <w:p w14:paraId="2A0DA034" w14:textId="20C999E4" w:rsidR="00E2257F" w:rsidRPr="00E2257F" w:rsidRDefault="00E2257F" w:rsidP="00E2257F">
            <w:pPr>
              <w:pStyle w:val="af1"/>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af1"/>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The gain of DMRS located in special slots is not clear enough. Maybe this issue can be 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w:t>
            </w:r>
            <w:proofErr w:type="spellStart"/>
            <w:r>
              <w:rPr>
                <w:rFonts w:ascii="Times New Roman" w:hAnsi="Times New Roman" w:cs="Times New Roman"/>
                <w:bCs/>
                <w:szCs w:val="21"/>
                <w:lang w:val="en-GB"/>
              </w:rPr>
              <w:t>favor</w:t>
            </w:r>
            <w:proofErr w:type="spellEnd"/>
            <w:r>
              <w:rPr>
                <w:rFonts w:ascii="Times New Roman" w:hAnsi="Times New Roman" w:cs="Times New Roman"/>
                <w:bCs/>
                <w:szCs w:val="21"/>
                <w:lang w:val="en-GB"/>
              </w:rPr>
              <w:t xml:space="preserve">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On the other hand, the cost of enabling this feature is rather high. It imposes several new 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bookmarkStart w:id="13" w:name="_GoBack" w:colFirst="0" w:colLast="2"/>
            <w:r>
              <w:rPr>
                <w:rFonts w:ascii="Times New Roman" w:hAnsi="Times New Roman" w:cs="Times New Roman" w:hint="eastAsia"/>
                <w:bCs/>
                <w:lang w:val="en-GB"/>
              </w:rPr>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bookmarkEnd w:id="13"/>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1"/>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lastRenderedPageBreak/>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lastRenderedPageBreak/>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af1"/>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xml:space="preserve">, e.g., smaller than or equals to time domain window </w:t>
            </w:r>
            <w:r w:rsidRPr="003F35B8">
              <w:rPr>
                <w:rFonts w:ascii="Arial" w:hAnsi="Arial" w:cs="Arial"/>
                <w:strike/>
                <w:color w:val="FF0000"/>
                <w:szCs w:val="21"/>
                <w:lang w:eastAsia="ko-KR"/>
              </w:rPr>
              <w:lastRenderedPageBreak/>
              <w:t>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1"/>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1"/>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1"/>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1"/>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1"/>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1"/>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1"/>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1"/>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If applicable, impact of dynamic changes, e.g., cancellation of a repetition and companies report the evaluation method.</w:t>
      </w:r>
    </w:p>
    <w:p w14:paraId="27B13877" w14:textId="77777777" w:rsidR="00ED494B" w:rsidRDefault="00875648">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4"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4"/>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5" w:name="_Ref68249138"/>
      <w:r>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5"/>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6" w:name="_Ref61271833"/>
      <w:r>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6"/>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7" w:name="_Ref65746764"/>
      <w:r>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7"/>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R1-2102313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R1-2102409</w:t>
      </w:r>
      <w:r>
        <w:rPr>
          <w:rStyle w:val="af"/>
          <w:rFonts w:ascii="Times New Roman" w:eastAsia="宋体" w:hAnsi="Times New Roman" w:cs="Times New Roman"/>
          <w:color w:val="auto"/>
          <w:kern w:val="0"/>
          <w:sz w:val="20"/>
          <w:szCs w:val="20"/>
          <w:u w:val="none"/>
          <w:lang w:eastAsia="en-US"/>
        </w:rPr>
        <w:tab/>
        <w:t>Consideration on Joint channel estimation for PUSCH</w:t>
      </w:r>
      <w:r>
        <w:rPr>
          <w:rStyle w:val="af"/>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R1-2102465</w:t>
      </w:r>
      <w:r>
        <w:rPr>
          <w:rStyle w:val="af"/>
          <w:rFonts w:ascii="Times New Roman" w:eastAsia="宋体" w:hAnsi="Times New Roman" w:cs="Times New Roman"/>
          <w:color w:val="auto"/>
          <w:kern w:val="0"/>
          <w:sz w:val="20"/>
          <w:szCs w:val="20"/>
          <w:u w:val="none"/>
          <w:lang w:eastAsia="en-US"/>
        </w:rPr>
        <w:tab/>
        <w:t>Consideration on joint channel estimation over multi-PUSCH</w:t>
      </w:r>
      <w:r>
        <w:rPr>
          <w:rStyle w:val="af"/>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R1-2102536</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R1-2102645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R1-2102692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R1-2102862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R1-2102895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R1-2102994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R1-2103009</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R1-2103044</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R1-2103118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R1-2103180</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R1-2103253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R1-2103312</w:t>
      </w:r>
      <w:r>
        <w:rPr>
          <w:rStyle w:val="af"/>
          <w:rFonts w:ascii="Times New Roman" w:eastAsia="宋体" w:hAnsi="Times New Roman" w:cs="Times New Roman"/>
          <w:color w:val="auto"/>
          <w:kern w:val="0"/>
          <w:sz w:val="20"/>
          <w:szCs w:val="20"/>
          <w:u w:val="none"/>
          <w:lang w:eastAsia="en-US"/>
        </w:rPr>
        <w:tab/>
        <w:t>UE configuration for enhanced JCE in TDD</w:t>
      </w:r>
      <w:r>
        <w:rPr>
          <w:rStyle w:val="af"/>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R1-2103382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R1-2103446</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R1-2103458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R1-2103460</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R1-2103481</w:t>
      </w:r>
      <w:r>
        <w:rPr>
          <w:rStyle w:val="af"/>
          <w:rFonts w:ascii="Times New Roman" w:eastAsia="宋体" w:hAnsi="Times New Roman" w:cs="Times New Roman"/>
          <w:color w:val="auto"/>
          <w:kern w:val="0"/>
          <w:sz w:val="20"/>
          <w:szCs w:val="20"/>
          <w:u w:val="none"/>
          <w:lang w:eastAsia="en-US"/>
        </w:rPr>
        <w:tab/>
        <w:t>Joint channel estimation for multi-slot PUSCH</w:t>
      </w:r>
      <w:r>
        <w:rPr>
          <w:rStyle w:val="af"/>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R1-2103589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R1-2103617</w:t>
      </w:r>
      <w:r>
        <w:rPr>
          <w:rStyle w:val="af"/>
          <w:rFonts w:ascii="Times New Roman" w:eastAsia="宋体" w:hAnsi="Times New Roman" w:cs="Times New Roman"/>
          <w:color w:val="auto"/>
          <w:kern w:val="0"/>
          <w:sz w:val="20"/>
          <w:szCs w:val="20"/>
          <w:u w:val="none"/>
          <w:lang w:eastAsia="en-US"/>
        </w:rPr>
        <w:tab/>
        <w:t>Enhancements for joint channel estimation for multiple PUSCH</w:t>
      </w:r>
      <w:r>
        <w:rPr>
          <w:rStyle w:val="af"/>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R1-2103626</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R1-2103701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xml:space="preserve">: DMRS located in special slot should be supported for joint channel </w:t>
            </w:r>
            <w:r>
              <w:rPr>
                <w:rFonts w:ascii="Times New Roman" w:eastAsia="宋体" w:hAnsi="Times New Roman" w:cs="Times New Roman"/>
                <w:i/>
                <w:kern w:val="0"/>
                <w:szCs w:val="21"/>
              </w:rPr>
              <w:lastRenderedPageBreak/>
              <w:t>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lastRenderedPageBreak/>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9"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Use case 3: back-to-back PUSCH transmissions across consecutive </w:t>
            </w:r>
            <w:r>
              <w:rPr>
                <w:rFonts w:ascii="Times New Roman" w:eastAsia="Calibri" w:hAnsi="Times New Roman" w:cs="Times New Roman"/>
                <w:b/>
                <w:kern w:val="0"/>
                <w:szCs w:val="21"/>
                <w:lang w:eastAsia="ko-KR"/>
              </w:rPr>
              <w:lastRenderedPageBreak/>
              <w:t>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Non-back-to-back transmission with non-zero gap in-between adjacent </w:t>
            </w:r>
            <w:r>
              <w:rPr>
                <w:rFonts w:ascii="Times New Roman" w:eastAsia="DengXian" w:hAnsi="Times New Roman" w:cs="Times New Roman"/>
                <w:b/>
                <w:bCs/>
                <w:kern w:val="0"/>
                <w:szCs w:val="21"/>
              </w:rPr>
              <w:lastRenderedPageBreak/>
              <w:t>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 xml:space="preserve">The maximum number of DMRS symbols and DMRS interval in a DMRS bundling time window should be defined and configured for equally spacing </w:t>
            </w:r>
            <w:r>
              <w:rPr>
                <w:rFonts w:ascii="Times New Roman" w:eastAsia="宋体" w:hAnsi="Times New Roman" w:cs="Times New Roman"/>
                <w:b/>
                <w:i/>
                <w:kern w:val="0"/>
                <w:szCs w:val="21"/>
                <w:lang w:val="en-GB"/>
              </w:rPr>
              <w:lastRenderedPageBreak/>
              <w:t>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t>
            </w:r>
            <w:r>
              <w:rPr>
                <w:rFonts w:ascii="Times New Roman" w:eastAsia="Batang" w:hAnsi="Times New Roman" w:cs="Times New Roman"/>
                <w:b/>
                <w:i/>
                <w:kern w:val="0"/>
                <w:szCs w:val="21"/>
                <w:lang w:eastAsia="ko-KR"/>
              </w:rPr>
              <w:lastRenderedPageBreak/>
              <w:t xml:space="preserve">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lastRenderedPageBreak/>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Power consistency and phase continuity requirements are defined according to R1-2102298 as a starting point, and </w:t>
            </w:r>
            <w:r>
              <w:rPr>
                <w:rFonts w:ascii="Times New Roman" w:eastAsia="宋体" w:hAnsi="Times New Roman" w:cs="Times New Roman"/>
                <w:szCs w:val="21"/>
                <w:lang w:eastAsia="ja-JP"/>
              </w:rPr>
              <w:lastRenderedPageBreak/>
              <w:t>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w:t>
            </w:r>
            <w:r>
              <w:rPr>
                <w:rFonts w:ascii="Times New Roman" w:hAnsi="Times New Roman" w:cs="Times New Roman"/>
                <w:szCs w:val="21"/>
              </w:rPr>
              <w:lastRenderedPageBreak/>
              <w:t xml:space="preserve">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w:t>
            </w:r>
            <w:proofErr w:type="gramStart"/>
            <w:r>
              <w:rPr>
                <w:rFonts w:ascii="Times New Roman" w:hAnsi="Times New Roman" w:cs="Times New Roman"/>
                <w:szCs w:val="21"/>
              </w:rPr>
              <w:t>)since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1"/>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af1"/>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宋体" w:hAnsi="Times New Roman" w:cs="Times New Roman"/>
                <w:b/>
                <w:bCs/>
                <w:i/>
                <w:iCs/>
                <w:kern w:val="0"/>
                <w:szCs w:val="21"/>
                <w:lang w:val="en-GB" w:eastAsia="en-US"/>
              </w:rPr>
              <w:lastRenderedPageBreak/>
              <w:t>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a"/>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Hung Ly" w:date="2021-04-14T15:49:00Z" w:initials="HL">
    <w:p w14:paraId="24EE5928" w14:textId="77777777" w:rsidR="007C7966" w:rsidRDefault="007C7966">
      <w:pPr>
        <w:pStyle w:val="a5"/>
      </w:pPr>
      <w:r>
        <w:t>do you mean this FFS?</w:t>
      </w:r>
    </w:p>
    <w:p w14:paraId="370A121A" w14:textId="77777777" w:rsidR="007C7966" w:rsidRDefault="007C7966">
      <w:pPr>
        <w:pStyle w:val="a5"/>
      </w:pPr>
    </w:p>
    <w:p w14:paraId="7DF02910" w14:textId="77777777" w:rsidR="007C7966" w:rsidRDefault="007C7966">
      <w:pPr>
        <w:pStyle w:val="a5"/>
      </w:pPr>
      <w:r>
        <w:rPr>
          <w:rFonts w:hint="eastAsia"/>
        </w:rPr>
        <w:t>‐</w:t>
      </w:r>
      <w:r>
        <w:tab/>
        <w:t>FFS: the time domain window may or may not be configured.</w:t>
      </w:r>
    </w:p>
    <w:p w14:paraId="01E45628" w14:textId="77777777" w:rsidR="007C7966" w:rsidRDefault="007C7966">
      <w:pPr>
        <w:pStyle w:val="a5"/>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22733" w14:textId="77777777" w:rsidR="007D7CBA" w:rsidRDefault="007D7CBA" w:rsidP="009D29D1">
      <w:pPr>
        <w:spacing w:after="0" w:line="240" w:lineRule="auto"/>
      </w:pPr>
      <w:r>
        <w:separator/>
      </w:r>
    </w:p>
  </w:endnote>
  <w:endnote w:type="continuationSeparator" w:id="0">
    <w:p w14:paraId="33EDB34E" w14:textId="77777777" w:rsidR="007D7CBA" w:rsidRDefault="007D7CBA"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62646" w14:textId="77777777" w:rsidR="007D7CBA" w:rsidRDefault="007D7CBA" w:rsidP="009D29D1">
      <w:pPr>
        <w:spacing w:after="0" w:line="240" w:lineRule="auto"/>
      </w:pPr>
      <w:r>
        <w:separator/>
      </w:r>
    </w:p>
  </w:footnote>
  <w:footnote w:type="continuationSeparator" w:id="0">
    <w:p w14:paraId="02604E1A" w14:textId="77777777" w:rsidR="007D7CBA" w:rsidRDefault="007D7CBA" w:rsidP="009D2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F863210B-E776-4AE4-B92B-3F1D3394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35655</Words>
  <Characters>203234</Characters>
  <Application>Microsoft Office Word</Application>
  <DocSecurity>0</DocSecurity>
  <Lines>1693</Lines>
  <Paragraphs>476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CATT</cp:lastModifiedBy>
  <cp:revision>2</cp:revision>
  <cp:lastPrinted>2021-04-15T03:16:00Z</cp:lastPrinted>
  <dcterms:created xsi:type="dcterms:W3CDTF">2021-04-19T07:05:00Z</dcterms:created>
  <dcterms:modified xsi:type="dcterms:W3CDTF">2021-04-19T07:05:00Z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