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CCCD" w14:textId="77777777" w:rsidR="00ED494B" w:rsidRDefault="00875648">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 xml:space="preserve">Not </w:t>
            </w:r>
            <w:proofErr w:type="gramStart"/>
            <w:r>
              <w:rPr>
                <w:sz w:val="21"/>
                <w:szCs w:val="21"/>
                <w:lang w:val="en-GB" w:eastAsia="zh-CN"/>
              </w:rPr>
              <w:t>support</w:t>
            </w:r>
            <w:r>
              <w:rPr>
                <w:rFonts w:hint="eastAsia"/>
                <w:sz w:val="21"/>
                <w:szCs w:val="21"/>
                <w:lang w:val="en-GB" w:eastAsia="zh-CN"/>
              </w:rPr>
              <w:t>:</w:t>
            </w:r>
            <w:proofErr w:type="gramEnd"/>
            <w:r>
              <w:rPr>
                <w:rFonts w:hint="eastAsia"/>
                <w:sz w:val="21"/>
                <w:szCs w:val="21"/>
                <w:lang w:val="en-GB" w:eastAsia="zh-CN"/>
              </w:rPr>
              <w:t xml:space="preserve">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ListParagraph"/>
              <w:numPr>
                <w:ilvl w:val="0"/>
                <w:numId w:val="12"/>
              </w:numPr>
              <w:ind w:firstLineChars="0"/>
              <w:rPr>
                <w:sz w:val="21"/>
                <w:szCs w:val="21"/>
              </w:rPr>
            </w:pPr>
            <w:proofErr w:type="spellStart"/>
            <w:r>
              <w:rPr>
                <w:sz w:val="21"/>
                <w:szCs w:val="21"/>
              </w:rPr>
              <w:t>TBoMS</w:t>
            </w:r>
            <w:proofErr w:type="spellEnd"/>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proofErr w:type="spellStart"/>
      <w:r>
        <w:rPr>
          <w:sz w:val="21"/>
          <w:szCs w:val="21"/>
        </w:rPr>
        <w:t>TBoMS</w:t>
      </w:r>
      <w:proofErr w:type="spellEnd"/>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proofErr w:type="spellStart"/>
      <w:r>
        <w:rPr>
          <w:rFonts w:ascii="Times New Roman" w:eastAsia="SimSun" w:hAnsi="Times New Roman" w:cs="Times New Roman" w:hint="eastAsia"/>
          <w:b/>
          <w:kern w:val="0"/>
          <w:szCs w:val="21"/>
          <w:lang w:val="es-US"/>
        </w:rPr>
        <w:t>Support</w:t>
      </w:r>
      <w:proofErr w:type="spellEnd"/>
      <w:r>
        <w:rPr>
          <w:rFonts w:ascii="Times New Roman" w:eastAsia="SimSun" w:hAnsi="Times New Roman" w:cs="Times New Roman" w:hint="eastAsia"/>
          <w:b/>
          <w:kern w:val="0"/>
          <w:szCs w:val="21"/>
          <w:lang w:val="es-US"/>
        </w:rPr>
        <w:t xml:space="preserve">: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w:t>
      </w:r>
      <w:proofErr w:type="spellStart"/>
      <w:r>
        <w:rPr>
          <w:rFonts w:ascii="Times New Roman" w:hAnsi="Times New Roman" w:cs="Times New Roman"/>
          <w:bCs/>
          <w:szCs w:val="21"/>
          <w:lang w:val="es-US"/>
        </w:rPr>
        <w:t>InterDigital</w:t>
      </w:r>
      <w:proofErr w:type="spellEnd"/>
      <w:r>
        <w:rPr>
          <w:rFonts w:ascii="Times New Roman" w:hAnsi="Times New Roman" w:cs="Times New Roman" w:hint="eastAsia"/>
          <w:bCs/>
          <w:szCs w:val="21"/>
          <w:lang w:val="es-US"/>
        </w:rPr>
        <w:t xml:space="preserve">, </w:t>
      </w:r>
      <w:proofErr w:type="spellStart"/>
      <w:r>
        <w:rPr>
          <w:rFonts w:ascii="Times New Roman" w:hAnsi="Times New Roman" w:cs="Times New Roman"/>
          <w:bCs/>
          <w:szCs w:val="21"/>
          <w:lang w:val="es-US"/>
        </w:rPr>
        <w:t>X</w:t>
      </w:r>
      <w:r>
        <w:rPr>
          <w:rFonts w:ascii="Times New Roman" w:hAnsi="Times New Roman" w:cs="Times New Roman" w:hint="eastAsia"/>
          <w:bCs/>
          <w:szCs w:val="21"/>
          <w:lang w:val="es-US"/>
        </w:rPr>
        <w:t>iaomi</w:t>
      </w:r>
      <w:proofErr w:type="spellEnd"/>
      <w:r>
        <w:rPr>
          <w:rFonts w:ascii="Times New Roman" w:hAnsi="Times New Roman" w:cs="Times New Roman" w:hint="eastAsia"/>
          <w:bCs/>
          <w:szCs w:val="21"/>
          <w:lang w:val="es-US"/>
        </w:rPr>
        <w:t xml:space="preserve">,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xml:space="preserve">, </w:t>
      </w:r>
      <w:proofErr w:type="gramStart"/>
      <w:r>
        <w:rPr>
          <w:rFonts w:hint="eastAsia"/>
          <w:sz w:val="21"/>
          <w:szCs w:val="21"/>
          <w:lang w:eastAsia="zh-CN"/>
        </w:rPr>
        <w:t>e.g.</w:t>
      </w:r>
      <w:proofErr w:type="gramEnd"/>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lastRenderedPageBreak/>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xml:space="preserve">, </w:t>
      </w:r>
      <w:proofErr w:type="gramStart"/>
      <w:r>
        <w:rPr>
          <w:rFonts w:hint="eastAsia"/>
          <w:sz w:val="21"/>
          <w:szCs w:val="21"/>
          <w:lang w:eastAsia="zh-CN"/>
        </w:rPr>
        <w:t>e.g.</w:t>
      </w:r>
      <w:proofErr w:type="gramEnd"/>
      <w:r>
        <w:rPr>
          <w:rFonts w:hint="eastAsia"/>
          <w:sz w:val="21"/>
          <w:szCs w:val="21"/>
          <w:lang w:eastAsia="zh-CN"/>
        </w:rPr>
        <w:t xml:space="preserve">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 xml:space="preserve">after a DL reception </w:t>
      </w:r>
      <w:proofErr w:type="gramStart"/>
      <w:r>
        <w:rPr>
          <w:sz w:val="21"/>
          <w:szCs w:val="21"/>
          <w:lang w:eastAsia="zh-CN"/>
        </w:rPr>
        <w:t>occasion</w:t>
      </w:r>
      <w:r>
        <w:rPr>
          <w:rFonts w:hint="eastAsia"/>
          <w:sz w:val="21"/>
          <w:szCs w:val="21"/>
          <w:lang w:eastAsia="zh-CN"/>
        </w:rPr>
        <w:t xml:space="preserve">, </w:t>
      </w:r>
      <w:r>
        <w:rPr>
          <w:sz w:val="21"/>
          <w:szCs w:val="21"/>
          <w:lang w:eastAsia="zh-CN"/>
        </w:rPr>
        <w:t>and</w:t>
      </w:r>
      <w:proofErr w:type="gramEnd"/>
      <w:r>
        <w:rPr>
          <w:sz w:val="21"/>
          <w:szCs w:val="21"/>
          <w:lang w:eastAsia="zh-CN"/>
        </w:rPr>
        <w:t xml:space="preserve">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1F74F27C"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SimSun"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proofErr w:type="spellStart"/>
      <w:r>
        <w:rPr>
          <w:rFonts w:hint="eastAsia"/>
          <w:sz w:val="21"/>
          <w:szCs w:val="21"/>
          <w:lang w:val="es-US" w:eastAsia="zh-CN"/>
        </w:rPr>
        <w:t>Support</w:t>
      </w:r>
      <w:proofErr w:type="spellEnd"/>
      <w:r>
        <w:rPr>
          <w:rFonts w:hint="eastAsia"/>
          <w:sz w:val="21"/>
          <w:szCs w:val="21"/>
          <w:lang w:val="es-US" w:eastAsia="zh-CN"/>
        </w:rPr>
        <w:t xml:space="preserve">: </w:t>
      </w:r>
      <w:r>
        <w:rPr>
          <w:sz w:val="21"/>
          <w:szCs w:val="21"/>
          <w:lang w:val="es-US" w:eastAsia="zh-CN"/>
        </w:rPr>
        <w:t xml:space="preserve">Lenovo, </w:t>
      </w:r>
      <w:r>
        <w:rPr>
          <w:bCs/>
          <w:szCs w:val="21"/>
          <w:lang w:val="es-US"/>
        </w:rPr>
        <w:t>Motorola,</w:t>
      </w:r>
      <w:r>
        <w:rPr>
          <w:sz w:val="21"/>
          <w:szCs w:val="21"/>
          <w:lang w:val="es-US" w:eastAsia="zh-CN"/>
        </w:rPr>
        <w:t xml:space="preserve"> </w:t>
      </w:r>
      <w:proofErr w:type="spellStart"/>
      <w:r>
        <w:rPr>
          <w:sz w:val="21"/>
          <w:szCs w:val="21"/>
          <w:lang w:val="es-US" w:eastAsia="zh-CN"/>
        </w:rPr>
        <w:t>Xiaomi</w:t>
      </w:r>
      <w:proofErr w:type="spellEnd"/>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proofErr w:type="spellStart"/>
      <w:r>
        <w:rPr>
          <w:bCs/>
          <w:szCs w:val="21"/>
          <w:lang w:val="es-US"/>
        </w:rPr>
        <w:t>HiSilicon</w:t>
      </w:r>
      <w:proofErr w:type="spellEnd"/>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 xml:space="preserve">Not </w:t>
      </w:r>
      <w:proofErr w:type="gramStart"/>
      <w:r>
        <w:rPr>
          <w:sz w:val="21"/>
          <w:szCs w:val="21"/>
          <w:lang w:eastAsia="zh-CN"/>
        </w:rPr>
        <w:t>support:</w:t>
      </w:r>
      <w:proofErr w:type="gramEnd"/>
      <w:r>
        <w:rPr>
          <w:sz w:val="21"/>
          <w:szCs w:val="21"/>
          <w:lang w:eastAsia="zh-CN"/>
        </w:rPr>
        <w:t xml:space="preserve">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47081E2B" w14:textId="77777777" w:rsidR="00ED494B" w:rsidRDefault="00875648">
      <w:pPr>
        <w:pStyle w:val="ListParagraph"/>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1 : Redefine PUSCH preparation time </w:t>
      </w:r>
      <m:oMath>
        <m:sSub>
          <m:sSubPr>
            <m:ctrlPr>
              <w:ins w:id="6"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2 : Additional time offset in </w:t>
      </w:r>
      <m:oMath>
        <m:sSub>
          <m:sSubPr>
            <m:ctrlPr>
              <w:ins w:id="7"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F866D8">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101.55pt;mso-width-percent:0;mso-height-percent:0;mso-width-percent:0;mso-height-percent:0" o:ole="">
            <v:imagedata r:id="rId12" o:title=""/>
          </v:shape>
          <o:OLEObject Type="Embed" ProgID="Visio.Drawing.15" ShapeID="_x0000_i1025" DrawAspect="Content" ObjectID="_1680347267"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 xml:space="preserve">Phase correction at </w:t>
      </w:r>
      <w:proofErr w:type="spellStart"/>
      <w:r>
        <w:rPr>
          <w:rFonts w:ascii="Times New Roman" w:hAnsi="Times New Roman" w:cs="Times New Roman"/>
          <w:bCs w:val="0"/>
          <w:u w:val="single"/>
          <w:lang w:val="en-GB"/>
        </w:rPr>
        <w:t>gNB</w:t>
      </w:r>
      <w:proofErr w:type="spellEnd"/>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 xml:space="preserve">proposed further study the benefit of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Even for different TB,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don’t see the necessity of splitting a single slot resource into two PUSCHs for joint channel estimation. If we want channel estimation gain,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w:t>
            </w:r>
            <w:r>
              <w:rPr>
                <w:rFonts w:ascii="Times New Roman" w:eastAsia="MS Mincho" w:hAnsi="Times New Roman" w:cs="Times New Roman"/>
                <w:bCs/>
                <w:szCs w:val="21"/>
                <w:lang w:val="en-GB" w:eastAsia="ja-JP"/>
              </w:rPr>
              <w:lastRenderedPageBreak/>
              <w:t xml:space="preserve">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 xml:space="preserve">PUSCH transmissions with different </w:t>
            </w:r>
            <w:proofErr w:type="spellStart"/>
            <w:r>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w:t>
            </w:r>
            <w:r>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w:t>
            </w:r>
            <w:proofErr w:type="gramStart"/>
            <w:r>
              <w:rPr>
                <w:rFonts w:ascii="Times New Roman" w:hAnsi="Times New Roman" w:cs="Times New Roman"/>
                <w:szCs w:val="21"/>
                <w:lang w:eastAsia="ko-KR"/>
              </w:rPr>
              <w:t>e.g.</w:t>
            </w:r>
            <w:proofErr w:type="gramEnd"/>
            <w:r>
              <w:rPr>
                <w:rFonts w:ascii="Times New Roman" w:hAnsi="Times New Roman" w:cs="Times New Roman"/>
                <w:szCs w:val="21"/>
                <w:lang w:eastAsia="ko-KR"/>
              </w:rPr>
              <w:t xml:space="preserve"> dynamic sub-slot PUCCH 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 xml:space="preserve">PUSCH transmissions with different </w:t>
            </w:r>
            <w:proofErr w:type="spellStart"/>
            <w:r>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Pr>
                <w:rFonts w:ascii="Times New Roman" w:eastAsia="SimSun" w:hAnsi="Times New Roman" w:cs="Times New Roman"/>
                <w:bCs/>
              </w:rPr>
              <w:t>So</w:t>
            </w:r>
            <w:proofErr w:type="gramEnd"/>
            <w:r>
              <w:rPr>
                <w:rFonts w:ascii="Times New Roman" w:eastAsia="SimSun" w:hAnsi="Times New Roman" w:cs="Times New Roman"/>
                <w:bCs/>
              </w:rPr>
              <w:t xml:space="preserve"> we would like more study of the performance benefit and the specification impacts before agreeing to support PUSCH transmission with different </w:t>
            </w:r>
            <w:proofErr w:type="spellStart"/>
            <w:r>
              <w:rPr>
                <w:rFonts w:ascii="Times New Roman" w:eastAsia="SimSun" w:hAnsi="Times New Roman" w:cs="Times New Roman"/>
                <w:bCs/>
              </w:rPr>
              <w:t>TBs.</w:t>
            </w:r>
            <w:proofErr w:type="spellEnd"/>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for RAN4 response on non-</w:t>
            </w:r>
            <w:proofErr w:type="gramStart"/>
            <w:r>
              <w:rPr>
                <w:rFonts w:ascii="Times New Roman" w:hAnsi="Times New Roman" w:cs="Times New Roman"/>
                <w:bCs/>
                <w:lang w:val="en-GB"/>
              </w:rPr>
              <w:t>back to back</w:t>
            </w:r>
            <w:proofErr w:type="gramEnd"/>
            <w:r>
              <w:rPr>
                <w:rFonts w:ascii="Times New Roman" w:hAnsi="Times New Roman" w:cs="Times New Roman"/>
                <w:bCs/>
                <w:lang w:val="en-GB"/>
              </w:rPr>
              <w:t xml:space="preserve">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transmission from other UE(s) </w:t>
            </w:r>
            <w:proofErr w:type="gramStart"/>
            <w:r>
              <w:rPr>
                <w:rFonts w:ascii="Times New Roman" w:hAnsi="Times New Roman" w:cs="Times New Roman"/>
                <w:bCs/>
              </w:rPr>
              <w:t>e.g.</w:t>
            </w:r>
            <w:proofErr w:type="gramEnd"/>
            <w:r>
              <w:rPr>
                <w:rFonts w:ascii="Times New Roman" w:hAnsi="Times New Roman" w:cs="Times New Roman"/>
                <w:bCs/>
              </w:rPr>
              <w:t xml:space="preserve">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w:t>
            </w:r>
            <w:proofErr w:type="spellStart"/>
            <w:r>
              <w:rPr>
                <w:rFonts w:ascii="Times New Roman" w:hAnsi="Times New Roman" w:cs="Times New Roman"/>
                <w:bCs/>
                <w:lang w:val="en-GB"/>
              </w:rPr>
              <w:t>estimation.Therefore</w:t>
            </w:r>
            <w:proofErr w:type="spellEnd"/>
            <w:r>
              <w:rPr>
                <w:rFonts w:ascii="Times New Roman" w:hAnsi="Times New Roman" w:cs="Times New Roman"/>
                <w:bCs/>
                <w:lang w:val="en-GB"/>
              </w:rPr>
              <w:t xml:space="preserve">, we would like to suggest </w:t>
            </w:r>
            <w:proofErr w:type="gramStart"/>
            <w:r>
              <w:rPr>
                <w:rFonts w:ascii="Times New Roman" w:hAnsi="Times New Roman" w:cs="Times New Roman"/>
                <w:bCs/>
                <w:lang w:val="en-GB"/>
              </w:rPr>
              <w:t>to deprioritize</w:t>
            </w:r>
            <w:proofErr w:type="gramEnd"/>
            <w:r>
              <w:rPr>
                <w:rFonts w:ascii="Times New Roman" w:hAnsi="Times New Roman" w:cs="Times New Roman"/>
                <w:bCs/>
                <w:lang w:val="en-GB"/>
              </w:rPr>
              <w:t xml:space="preserv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w:t>
            </w:r>
            <w:proofErr w:type="gramStart"/>
            <w:r>
              <w:rPr>
                <w:rFonts w:ascii="Times New Roman" w:eastAsia="Malgun Gothic" w:hAnsi="Times New Roman" w:cs="Times New Roman"/>
                <w:bCs/>
                <w:lang w:val="en-GB" w:eastAsia="ko-KR"/>
              </w:rPr>
              <w:t>sufficient</w:t>
            </w:r>
            <w:proofErr w:type="gramEnd"/>
            <w:r>
              <w:rPr>
                <w:rFonts w:ascii="Times New Roman" w:eastAsia="Malgun Gothic" w:hAnsi="Times New Roman" w:cs="Times New Roman"/>
                <w:bCs/>
                <w:lang w:val="en-GB" w:eastAsia="ko-KR"/>
              </w:rPr>
              <w:t xml:space="preserve">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Pr>
                <w:rFonts w:ascii="Times New Roman" w:eastAsia="SimSun" w:hAnsi="Times New Roman" w:cs="Times New Roman"/>
                <w:bCs/>
              </w:rPr>
              <w:lastRenderedPageBreak/>
              <w:t>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w:t>
            </w:r>
            <w:r>
              <w:rPr>
                <w:rFonts w:ascii="Times New Roman" w:hAnsi="Times New Roman" w:cs="Times New Roman"/>
                <w:bCs/>
                <w:lang w:val="en-GB"/>
              </w:rPr>
              <w:lastRenderedPageBreak/>
              <w:t>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Without defining the time window for joint channel estimation, it is not clear to us when/how UE would maintain the power consistency and phase continuity and when/how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Pr>
                <w:rFonts w:ascii="Times New Roman" w:hAnsi="Times New Roman" w:cs="Times New Roman"/>
                <w:bCs/>
                <w:lang w:val="en-GB"/>
              </w:rPr>
              <w:lastRenderedPageBreak/>
              <w:t xml:space="preserve">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w:t>
            </w:r>
            <w:proofErr w:type="spellStart"/>
            <w:r>
              <w:rPr>
                <w:rFonts w:ascii="Times New Roman" w:eastAsia="Times New Roman" w:hAnsi="Times New Roman" w:cs="Times New Roman"/>
                <w:kern w:val="0"/>
                <w:szCs w:val="21"/>
                <w:lang w:val="en-SG" w:eastAsia="en-SG"/>
              </w:rPr>
              <w:t>gNB</w:t>
            </w:r>
            <w:proofErr w:type="spellEnd"/>
            <w:r>
              <w:rPr>
                <w:rFonts w:ascii="Times New Roman" w:eastAsia="Times New Roman" w:hAnsi="Times New Roman" w:cs="Times New Roman"/>
                <w:kern w:val="0"/>
                <w:szCs w:val="21"/>
                <w:lang w:val="en-SG" w:eastAsia="en-SG"/>
              </w:rPr>
              <w:t xml:space="preserve">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8" w:name="_Hlk69175270"/>
            <w:r>
              <w:rPr>
                <w:rFonts w:ascii="Times New Roman" w:eastAsia="MS Mincho" w:hAnsi="Times New Roman" w:cs="Times New Roman"/>
                <w:bCs/>
                <w:lang w:val="en-GB" w:eastAsia="ja-JP"/>
              </w:rPr>
              <w:t xml:space="preserve">If a time domain window is specified, and if the window applies to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portions of a set of repetitions, then the channel estimation performance will vary if the subsets that can be combined varies.  Furthermore,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may have to do parameter estimation differently across bundles than within them.  We would like to better understand what time domain window sizes UE vendors have in mind, so the impact on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complexity and performance can be understood.</w:t>
            </w:r>
            <w:bookmarkEnd w:id="8"/>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9"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9"/>
          </w:p>
          <w:p w14:paraId="6337F941" w14:textId="77777777" w:rsidR="00ED494B" w:rsidRDefault="00875648">
            <w:pPr>
              <w:rPr>
                <w:rFonts w:ascii="Times New Roman" w:eastAsia="MS Mincho" w:hAnsi="Times New Roman" w:cs="Times New Roman"/>
                <w:bCs/>
                <w:lang w:val="en-GB" w:eastAsia="ja-JP"/>
              </w:rPr>
            </w:pPr>
            <w:bookmarkStart w:id="10" w:name="_Hlk69175439"/>
            <w:r>
              <w:rPr>
                <w:rFonts w:ascii="Times New Roman" w:eastAsia="MS Mincho" w:hAnsi="Times New Roman" w:cs="Times New Roman"/>
                <w:bCs/>
                <w:lang w:val="en-GB" w:eastAsia="ja-JP"/>
              </w:rPr>
              <w:lastRenderedPageBreak/>
              <w:t>Requiring a UE to maintain phase strictly on a time domain basis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every N slots) may have the appeal that it is easy to combine DMRS from any PUSCH, e.g. different TBs, etc.  However, different TBs may in general have different MCS, be transmitted on different beams, use different precoders, and have different requirements,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11" w:name="_Hlk69175472"/>
            <w:bookmarkEnd w:id="10"/>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11"/>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 xml:space="preserve">The time window may be different for different cases, </w:t>
            </w:r>
            <w:proofErr w:type="gramStart"/>
            <w:r>
              <w:rPr>
                <w:bCs/>
                <w:lang w:val="en-GB" w:eastAsia="zh-CN"/>
              </w:rPr>
              <w:t>e.g.</w:t>
            </w:r>
            <w:proofErr w:type="gramEnd"/>
            <w:r>
              <w:rPr>
                <w:bCs/>
                <w:lang w:val="en-GB" w:eastAsia="zh-CN"/>
              </w:rPr>
              <w:t xml:space="preserve"> repetition, </w:t>
            </w:r>
            <w:proofErr w:type="spellStart"/>
            <w:r>
              <w:rPr>
                <w:bCs/>
                <w:lang w:val="en-GB" w:eastAsia="zh-CN"/>
              </w:rPr>
              <w:t>TBoMS</w:t>
            </w:r>
            <w:proofErr w:type="spellEnd"/>
            <w:r>
              <w:rPr>
                <w:bCs/>
                <w:lang w:val="en-GB" w:eastAsia="zh-CN"/>
              </w:rPr>
              <w:t>,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w:t>
            </w:r>
            <w:proofErr w:type="gramStart"/>
            <w:r>
              <w:rPr>
                <w:rFonts w:eastAsia="MS Mincho"/>
                <w:bCs/>
                <w:lang w:val="en-GB" w:eastAsia="ja-JP"/>
              </w:rPr>
              <w:t>i.e.</w:t>
            </w:r>
            <w:proofErr w:type="gramEnd"/>
            <w:r>
              <w:rPr>
                <w:rFonts w:eastAsia="MS Mincho"/>
                <w:bCs/>
                <w:lang w:val="en-GB" w:eastAsia="ja-JP"/>
              </w:rPr>
              <w:t xml:space="preserve"> not to exceed maximum duration indicated by UE capability. Limits based on 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lastRenderedPageBreak/>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proofErr w:type="gramStart"/>
            <w:r>
              <w:rPr>
                <w:rFonts w:eastAsia="Malgun Gothic"/>
                <w:bCs/>
                <w:lang w:val="en-GB" w:eastAsia="ko-KR"/>
              </w:rPr>
              <w:t>The both</w:t>
            </w:r>
            <w:proofErr w:type="gramEnd"/>
            <w:r>
              <w:rPr>
                <w:rFonts w:eastAsia="Malgun Gothic"/>
                <w:bCs/>
                <w:lang w:val="en-GB" w:eastAsia="ko-KR"/>
              </w:rPr>
              <w:t xml:space="preserve">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 xml:space="preserve">by a scheduled DCI for dynamic grant and by an activated DCI for CG type </w:t>
            </w:r>
            <w:proofErr w:type="gramStart"/>
            <w:r>
              <w:rPr>
                <w:rFonts w:ascii="Times New Roman" w:hAnsi="Times New Roman" w:cs="Times New Roman"/>
                <w:bCs/>
                <w:lang w:val="en-GB"/>
              </w:rPr>
              <w:t>2, or</w:t>
            </w:r>
            <w:proofErr w:type="gramEnd"/>
            <w:r>
              <w:rPr>
                <w:rFonts w:ascii="Times New Roman" w:hAnsi="Times New Roman" w:cs="Times New Roman"/>
                <w:bCs/>
                <w:lang w:val="en-GB"/>
              </w:rPr>
              <w:t xml:space="preserve">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r>
              <w:rPr>
                <w:bCs/>
                <w:sz w:val="21"/>
                <w:szCs w:val="21"/>
              </w:rPr>
              <w:t xml:space="preserve">Two time domain </w:t>
            </w:r>
            <w:proofErr w:type="gramStart"/>
            <w:r>
              <w:rPr>
                <w:bCs/>
                <w:sz w:val="21"/>
                <w:szCs w:val="21"/>
              </w:rPr>
              <w:t>window</w:t>
            </w:r>
            <w:proofErr w:type="gramEnd"/>
            <w:r>
              <w:rPr>
                <w:bCs/>
                <w:sz w:val="21"/>
                <w:szCs w:val="21"/>
              </w:rPr>
              <w:t xml:space="preserve">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lastRenderedPageBreak/>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 xml:space="preserve">Time domain window can be defined independently for each case </w:t>
            </w:r>
            <w:proofErr w:type="gramStart"/>
            <w:r>
              <w:rPr>
                <w:bCs/>
                <w:szCs w:val="21"/>
              </w:rPr>
              <w:t>i.e.</w:t>
            </w:r>
            <w:proofErr w:type="gramEnd"/>
            <w:r>
              <w:rPr>
                <w:bCs/>
                <w:szCs w:val="21"/>
              </w:rPr>
              <w:t xml:space="preserv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durations UEs can support are </w:t>
            </w:r>
            <w:proofErr w:type="gramStart"/>
            <w:r>
              <w:rPr>
                <w:bCs/>
                <w:szCs w:val="21"/>
              </w:rPr>
              <w:t>more clear</w:t>
            </w:r>
            <w:proofErr w:type="gramEnd"/>
            <w:r>
              <w:rPr>
                <w:bCs/>
                <w:szCs w:val="21"/>
              </w:rPr>
              <w:t>.</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Prefer to further discuss once the definition of a time window is </w:t>
            </w:r>
            <w:proofErr w:type="gramStart"/>
            <w:r>
              <w:rPr>
                <w:bCs/>
                <w:szCs w:val="21"/>
              </w:rPr>
              <w:t>more clear</w:t>
            </w:r>
            <w:proofErr w:type="gramEnd"/>
            <w:r>
              <w:rPr>
                <w:bCs/>
                <w:szCs w:val="21"/>
              </w:rPr>
              <w:t xml:space="preserve">.  If the definition is in units of transmissions/repetitions rather than absolute time, the use of multiple windows </w:t>
            </w:r>
            <w:proofErr w:type="gramStart"/>
            <w:r>
              <w:rPr>
                <w:bCs/>
                <w:szCs w:val="21"/>
              </w:rPr>
              <w:t>are</w:t>
            </w:r>
            <w:proofErr w:type="gramEnd"/>
            <w:r>
              <w:rPr>
                <w:bCs/>
                <w:szCs w:val="21"/>
              </w:rPr>
              <w:t xml:space="preserv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But to provide our initial view, if UE capability of maintaining power consistency and phase continuity </w:t>
            </w:r>
            <w:proofErr w:type="gramStart"/>
            <w:r>
              <w:rPr>
                <w:rFonts w:hint="eastAsia"/>
                <w:bCs/>
                <w:lang w:val="en-GB" w:eastAsia="zh-CN"/>
              </w:rPr>
              <w:t>are</w:t>
            </w:r>
            <w:proofErr w:type="gramEnd"/>
            <w:r>
              <w:rPr>
                <w:rFonts w:hint="eastAsia"/>
                <w:bCs/>
                <w:lang w:val="en-GB" w:eastAsia="zh-CN"/>
              </w:rPr>
              <w:t xml:space="preserv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w:t>
            </w:r>
            <w:proofErr w:type="gramStart"/>
            <w:r>
              <w:rPr>
                <w:rFonts w:eastAsia="Malgun Gothic"/>
                <w:bCs/>
                <w:lang w:val="en-GB" w:eastAsia="ko-KR"/>
              </w:rPr>
              <w:t>that,</w:t>
            </w:r>
            <w:proofErr w:type="gramEnd"/>
            <w:r>
              <w:rPr>
                <w:rFonts w:eastAsia="Malgun Gothic"/>
                <w:bCs/>
                <w:lang w:val="en-GB" w:eastAsia="ko-KR"/>
              </w:rPr>
              <w:t xml:space="preserve">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Pr>
                <w:rFonts w:ascii="Times New Roman" w:eastAsia="SimSun" w:hAnsi="Times New Roman" w:cs="Times New Roman"/>
                <w:bCs/>
              </w:rPr>
              <w:t>RedCap</w:t>
            </w:r>
            <w:proofErr w:type="spellEnd"/>
            <w:r>
              <w:rPr>
                <w:rFonts w:ascii="Times New Roman" w:eastAsia="SimSun" w:hAnsi="Times New Roman" w:cs="Times New Roman"/>
                <w:bCs/>
              </w:rPr>
              <w:t>.</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 xml:space="preserve">Independently configured can be a starting point.  Having frequency hopping patterns strictly rely on bundling may be unnecessarily complicated and restrict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w:t>
            </w:r>
            <w:proofErr w:type="gramStart"/>
            <w:r>
              <w:rPr>
                <w:rFonts w:ascii="Arial" w:hAnsi="Arial" w:cs="Arial"/>
                <w:b/>
                <w:bCs/>
                <w:sz w:val="21"/>
                <w:szCs w:val="21"/>
              </w:rPr>
              <w:t>repetition</w:t>
            </w:r>
            <w:proofErr w:type="gramEnd"/>
            <w:r>
              <w:rPr>
                <w:rFonts w:ascii="Arial" w:hAnsi="Arial" w:cs="Arial"/>
                <w:b/>
                <w:bCs/>
                <w:sz w:val="21"/>
                <w:szCs w:val="21"/>
              </w:rPr>
              <w:t>?</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 xml:space="preserve">Explicitly configured can be a starting point.  Having frequency hopping patterns strictly rely on </w:t>
            </w:r>
            <w:proofErr w:type="gramStart"/>
            <w:r>
              <w:rPr>
                <w:rFonts w:ascii="Arial" w:hAnsi="Arial" w:cs="Arial"/>
                <w:sz w:val="21"/>
                <w:szCs w:val="21"/>
                <w:lang w:eastAsia="ko-KR"/>
              </w:rPr>
              <w:t>e.g.</w:t>
            </w:r>
            <w:proofErr w:type="gramEnd"/>
            <w:r>
              <w:rPr>
                <w:rFonts w:ascii="Arial" w:hAnsi="Arial" w:cs="Arial"/>
                <w:sz w:val="21"/>
                <w:szCs w:val="21"/>
                <w:lang w:eastAsia="ko-KR"/>
              </w:rPr>
              <w:t xml:space="preserve"> the number of repetitions may be unnecessarily complicated and restrict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Conclusions should be drawn based on cases that are important for coverage,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thanks also for the results.  From ZTE’s results, it would be good to better understand if gains tend to be closer to the 0.15 dB case vs. the 2.5 dB case.  Also, results at more than 700 MHz can be of interest before drawing conclusions.  For Intel’s results, given that CFO changes on a </w:t>
            </w:r>
            <w:proofErr w:type="gramStart"/>
            <w:r>
              <w:rPr>
                <w:rFonts w:ascii="Times New Roman" w:hAnsi="Times New Roman" w:cs="Times New Roman"/>
                <w:bCs/>
                <w:lang w:val="en-GB"/>
              </w:rPr>
              <w:t>slot by slot</w:t>
            </w:r>
            <w:proofErr w:type="gramEnd"/>
            <w:r>
              <w:rPr>
                <w:rFonts w:ascii="Times New Roman" w:hAnsi="Times New Roman" w:cs="Times New Roman"/>
                <w:bCs/>
                <w:lang w:val="en-GB"/>
              </w:rPr>
              <w:t xml:space="preserve">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Intel’s simulation with minor gain from the utilization of S slot in joint channel estimation, 1 DMRS symbol is used in special slot while 2 DMRS in each UL slot is assumed, thus the gain by the utilization of S slot is smaller as compared to observations of </w:t>
            </w:r>
            <w:proofErr w:type="gramStart"/>
            <w:r>
              <w:rPr>
                <w:rFonts w:ascii="Times New Roman" w:hAnsi="Times New Roman" w:cs="Times New Roman"/>
                <w:bCs/>
                <w:lang w:val="en-GB"/>
              </w:rPr>
              <w:t>others’</w:t>
            </w:r>
            <w:proofErr w:type="gramEnd"/>
            <w:r>
              <w:rPr>
                <w:rFonts w:ascii="Times New Roman" w:hAnsi="Times New Roman" w:cs="Times New Roman"/>
                <w:bCs/>
                <w:lang w:val="en-GB"/>
              </w:rPr>
              <w:t>.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 xml:space="preserve">offset across slots can be  estimated and compensated for prior to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 xml:space="preserve">Companies are encouraged to provide views on whether phase correction at </w:t>
      </w:r>
      <w:proofErr w:type="spellStart"/>
      <w:r>
        <w:rPr>
          <w:rFonts w:ascii="Arial" w:hAnsi="Arial" w:cs="Arial"/>
          <w:b/>
          <w:szCs w:val="21"/>
        </w:rPr>
        <w:t>gNB</w:t>
      </w:r>
      <w:proofErr w:type="spellEnd"/>
      <w:r>
        <w:rPr>
          <w:rFonts w:ascii="Arial" w:hAnsi="Arial" w:cs="Arial"/>
          <w:b/>
          <w:szCs w:val="21"/>
        </w:rPr>
        <w:t xml:space="preserve">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PT-RS in the DM-RS bundle should aid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Phase correction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implementation, and UEs should not need to know whether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support it.  What we show in R1-2103446 is that if slots have a wideband phase shift,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can estimate it, and then use joint channel estimation on slots that would otherwise not be able to be combined.  We are hoping that this can to some degree simplify UE implementations that support phase continuity, </w:t>
            </w:r>
            <w:proofErr w:type="gramStart"/>
            <w:r>
              <w:rPr>
                <w:rFonts w:ascii="Times New Roman" w:eastAsia="SimSun" w:hAnsi="Times New Roman" w:cs="Times New Roman"/>
                <w:bCs/>
              </w:rPr>
              <w:t>e.g.</w:t>
            </w:r>
            <w:proofErr w:type="gramEnd"/>
            <w:r>
              <w:rPr>
                <w:rFonts w:ascii="Times New Roman" w:eastAsia="SimSun" w:hAnsi="Times New Roman" w:cs="Times New Roman"/>
                <w:bCs/>
              </w:rPr>
              <w:t xml:space="preserve">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w:t>
            </w:r>
            <w:r>
              <w:rPr>
                <w:rFonts w:ascii="Times New Roman" w:hAnsi="Times New Roman" w:cs="Times New Roman"/>
                <w:bCs/>
                <w:lang w:val="en-GB"/>
              </w:rPr>
              <w:lastRenderedPageBreak/>
              <w:t>other companies):</w:t>
            </w:r>
          </w:p>
          <w:p w14:paraId="5B3EFA40"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lastRenderedPageBreak/>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vivo, CATT,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proofErr w:type="spellStart"/>
      <w:r>
        <w:rPr>
          <w:rFonts w:ascii="Arial" w:hAnsi="Arial" w:cs="Arial"/>
          <w:bCs/>
          <w:sz w:val="21"/>
          <w:szCs w:val="21"/>
          <w:highlight w:val="cyan"/>
          <w:lang w:val="en-GB"/>
        </w:rPr>
        <w:t>obility</w:t>
      </w:r>
      <w:proofErr w:type="spellEnd"/>
      <w:r>
        <w:rPr>
          <w:rFonts w:ascii="Arial" w:hAnsi="Arial" w:cs="Arial"/>
          <w:bCs/>
          <w:sz w:val="21"/>
          <w:szCs w:val="21"/>
          <w:highlight w:val="cyan"/>
          <w:lang w:val="en-GB"/>
        </w:rPr>
        <w:t xml:space="preserve">, </w:t>
      </w:r>
      <w:proofErr w:type="spellStart"/>
      <w:r>
        <w:rPr>
          <w:rFonts w:ascii="Arial" w:hAnsi="Arial" w:cs="Arial"/>
          <w:bCs/>
          <w:sz w:val="21"/>
          <w:szCs w:val="21"/>
          <w:highlight w:val="cyan"/>
          <w:lang w:val="en-GB"/>
        </w:rPr>
        <w:t>Spreadtrum</w:t>
      </w:r>
      <w:proofErr w:type="spellEnd"/>
      <w:r>
        <w:rPr>
          <w:rFonts w:ascii="Arial" w:hAnsi="Arial" w:cs="Arial"/>
          <w:bCs/>
          <w:sz w:val="21"/>
          <w:szCs w:val="21"/>
          <w:highlight w:val="cyan"/>
          <w:lang w:val="en-GB"/>
        </w:rPr>
        <w:t>,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 xml:space="preserve">Not </w:t>
      </w:r>
      <w:proofErr w:type="gramStart"/>
      <w:r>
        <w:rPr>
          <w:rFonts w:ascii="Arial" w:hAnsi="Arial" w:cs="Arial"/>
          <w:sz w:val="21"/>
          <w:szCs w:val="21"/>
          <w:highlight w:val="cyan"/>
          <w:lang w:eastAsia="zh-CN"/>
        </w:rPr>
        <w:t>support:</w:t>
      </w:r>
      <w:proofErr w:type="gramEnd"/>
      <w:r>
        <w:rPr>
          <w:rFonts w:ascii="Arial" w:hAnsi="Arial" w:cs="Arial"/>
          <w:sz w:val="21"/>
          <w:szCs w:val="21"/>
          <w:highlight w:val="cyan"/>
          <w:lang w:eastAsia="zh-CN"/>
        </w:rPr>
        <w:t xml:space="preserve">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LG,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t xml:space="preserve">Not </w:t>
      </w:r>
      <w:proofErr w:type="gramStart"/>
      <w:r>
        <w:rPr>
          <w:rFonts w:ascii="Arial" w:hAnsi="Arial" w:cs="Arial"/>
          <w:bCs/>
          <w:szCs w:val="21"/>
          <w:highlight w:val="cyan"/>
          <w:lang w:val="en-GB"/>
        </w:rPr>
        <w:t>support:</w:t>
      </w:r>
      <w:proofErr w:type="gramEnd"/>
      <w:r>
        <w:rPr>
          <w:rFonts w:ascii="Arial" w:hAnsi="Arial" w:cs="Arial"/>
          <w:bCs/>
          <w:szCs w:val="21"/>
          <w:highlight w:val="cyan"/>
          <w:lang w:val="en-GB"/>
        </w:rPr>
        <w:t xml:space="preserve">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w:t>
      </w:r>
      <w:proofErr w:type="spellStart"/>
      <w:r>
        <w:rPr>
          <w:rFonts w:ascii="Arial" w:hAnsi="Arial" w:cs="Arial"/>
          <w:sz w:val="21"/>
          <w:szCs w:val="21"/>
          <w:highlight w:val="cyan"/>
        </w:rPr>
        <w:t>InterDigital</w:t>
      </w:r>
      <w:proofErr w:type="spellEnd"/>
      <w:r>
        <w:rPr>
          <w:rFonts w:ascii="Arial" w:hAnsi="Arial" w:cs="Arial"/>
          <w:sz w:val="21"/>
          <w:szCs w:val="21"/>
          <w:highlight w:val="cyan"/>
        </w:rPr>
        <w:t xml:space="preserve">, Samsung, Xiaomi, China Telecom, NTT DOCOMO, Sony, Intel, ZTE, Sharp, Panasonic, Nokia, NSB, WILUS, OPPO, Lenovo, Motorola Mobility, </w:t>
      </w:r>
      <w:proofErr w:type="spellStart"/>
      <w:r>
        <w:rPr>
          <w:rFonts w:ascii="Arial" w:hAnsi="Arial" w:cs="Arial"/>
          <w:sz w:val="21"/>
          <w:szCs w:val="21"/>
          <w:highlight w:val="cyan"/>
        </w:rPr>
        <w:t>Spreadtrum</w:t>
      </w:r>
      <w:proofErr w:type="spellEnd"/>
      <w:r>
        <w:rPr>
          <w:rFonts w:ascii="Arial" w:hAnsi="Arial" w:cs="Arial"/>
          <w:sz w:val="21"/>
          <w:szCs w:val="21"/>
          <w:highlight w:val="cyan"/>
        </w:rPr>
        <w:t xml:space="preserve">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 xml:space="preserve">Not </w:t>
      </w:r>
      <w:proofErr w:type="gramStart"/>
      <w:r>
        <w:rPr>
          <w:rFonts w:ascii="Arial" w:hAnsi="Arial" w:cs="Arial"/>
          <w:sz w:val="21"/>
          <w:szCs w:val="21"/>
          <w:highlight w:val="cyan"/>
          <w:lang w:eastAsia="zh-CN"/>
        </w:rPr>
        <w:t>support:</w:t>
      </w:r>
      <w:proofErr w:type="gramEnd"/>
      <w:r>
        <w:rPr>
          <w:rFonts w:ascii="Arial" w:hAnsi="Arial" w:cs="Arial"/>
          <w:sz w:val="21"/>
          <w:szCs w:val="21"/>
          <w:highlight w:val="cyan"/>
          <w:lang w:eastAsia="zh-CN"/>
        </w:rPr>
        <w:t xml:space="preserve">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lastRenderedPageBreak/>
        <w:t xml:space="preserve">Support: Huawei, </w:t>
      </w:r>
      <w:proofErr w:type="spellStart"/>
      <w:r>
        <w:rPr>
          <w:rFonts w:ascii="Arial" w:hAnsi="Arial" w:cs="Arial"/>
          <w:sz w:val="21"/>
          <w:szCs w:val="21"/>
          <w:highlight w:val="cyan"/>
          <w:lang w:eastAsia="zh-CN"/>
        </w:rPr>
        <w:t>HiSilicon</w:t>
      </w:r>
      <w:proofErr w:type="spellEnd"/>
      <w:r>
        <w:rPr>
          <w:rFonts w:ascii="Arial" w:hAnsi="Arial" w:cs="Arial"/>
          <w:sz w:val="21"/>
          <w:szCs w:val="21"/>
          <w:highlight w:val="cyan"/>
          <w:lang w:eastAsia="zh-CN"/>
        </w:rPr>
        <w:t xml:space="preserve">, CATT, LG, </w:t>
      </w:r>
      <w:proofErr w:type="spellStart"/>
      <w:r>
        <w:rPr>
          <w:rFonts w:ascii="Arial" w:hAnsi="Arial" w:cs="Arial"/>
          <w:sz w:val="21"/>
          <w:szCs w:val="21"/>
          <w:highlight w:val="cyan"/>
          <w:lang w:eastAsia="zh-CN"/>
        </w:rPr>
        <w:t>InterDigital</w:t>
      </w:r>
      <w:proofErr w:type="spellEnd"/>
      <w:r>
        <w:rPr>
          <w:rFonts w:ascii="Arial" w:hAnsi="Arial" w:cs="Arial"/>
          <w:sz w:val="21"/>
          <w:szCs w:val="21"/>
          <w:highlight w:val="cyan"/>
          <w:lang w:eastAsia="zh-CN"/>
        </w:rPr>
        <w:t>,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 xml:space="preserve">Not </w:t>
      </w:r>
      <w:proofErr w:type="gramStart"/>
      <w:r>
        <w:rPr>
          <w:rFonts w:ascii="Arial" w:hAnsi="Arial" w:cs="Arial"/>
          <w:sz w:val="21"/>
          <w:szCs w:val="21"/>
          <w:highlight w:val="cyan"/>
          <w:lang w:eastAsia="zh-CN"/>
        </w:rPr>
        <w:t>support:</w:t>
      </w:r>
      <w:proofErr w:type="gramEnd"/>
      <w:r>
        <w:rPr>
          <w:rFonts w:ascii="Arial" w:hAnsi="Arial" w:cs="Arial"/>
          <w:sz w:val="21"/>
          <w:szCs w:val="21"/>
          <w:highlight w:val="cyan"/>
          <w:lang w:eastAsia="zh-CN"/>
        </w:rPr>
        <w:t xml:space="preserve">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 xml:space="preserve">ver PUSCH transmissions (of the same TB) for repetition type B scheduled by dynamic grant or </w:t>
            </w:r>
            <w:r>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w:t>
            </w:r>
            <w:proofErr w:type="spellStart"/>
            <w:r>
              <w:rPr>
                <w:rFonts w:ascii="Times New Roman" w:hAnsi="Times New Roman" w:cs="Times New Roman" w:hint="eastAsia"/>
                <w:bCs/>
                <w:lang w:val="en-GB"/>
              </w:rPr>
              <w:t>HiSilicon</w:t>
            </w:r>
            <w:proofErr w:type="spellEnd"/>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ko-KR"/>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ko-KR"/>
              </w:rPr>
              <w:lastRenderedPageBreak/>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w:t>
            </w:r>
            <w:proofErr w:type="gramStart"/>
            <w:r>
              <w:rPr>
                <w:bCs/>
                <w:lang w:val="en-GB" w:eastAsia="zh-CN"/>
              </w:rPr>
              <w:t>e.g.</w:t>
            </w:r>
            <w:proofErr w:type="gramEnd"/>
            <w:r>
              <w:rPr>
                <w:bCs/>
                <w:lang w:val="en-GB" w:eastAsia="zh-CN"/>
              </w:rPr>
              <w:t xml:space="preserve"> repetition) or different </w:t>
            </w:r>
            <w:proofErr w:type="spellStart"/>
            <w:r>
              <w:rPr>
                <w:bCs/>
                <w:lang w:val="en-GB" w:eastAsia="zh-CN"/>
              </w:rPr>
              <w:t>TBs.</w:t>
            </w:r>
            <w:proofErr w:type="spellEnd"/>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ko-KR"/>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w:t>
            </w:r>
            <w:proofErr w:type="gramStart"/>
            <w:r>
              <w:rPr>
                <w:bCs/>
                <w:color w:val="000000" w:themeColor="text1"/>
                <w:lang w:val="en-GB" w:eastAsia="zh-CN"/>
              </w:rPr>
              <w:t>e.g.</w:t>
            </w:r>
            <w:proofErr w:type="gramEnd"/>
            <w:r>
              <w:rPr>
                <w:bCs/>
                <w:color w:val="000000" w:themeColor="text1"/>
                <w:lang w:val="en-GB" w:eastAsia="zh-CN"/>
              </w:rPr>
              <w:t xml:space="preserve"> 1.3-2.1 dB in TR 38.830) </w:t>
            </w:r>
            <w:r>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both Proposals. Type B is not target scheme to enhance the coverage. For the </w:t>
            </w:r>
            <w:proofErr w:type="gramStart"/>
            <w:r>
              <w:rPr>
                <w:rFonts w:ascii="Times New Roman" w:hAnsi="Times New Roman" w:cs="Times New Roman"/>
                <w:bCs/>
                <w:lang w:val="en-GB"/>
              </w:rPr>
              <w:t>cross slot</w:t>
            </w:r>
            <w:proofErr w:type="gramEnd"/>
            <w:r>
              <w:rPr>
                <w:rFonts w:ascii="Times New Roman" w:hAnsi="Times New Roman" w:cs="Times New Roman"/>
                <w:bCs/>
                <w:lang w:val="en-GB"/>
              </w:rPr>
              <w:t xml:space="preserve">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lastRenderedPageBreak/>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LG, </w:t>
      </w:r>
      <w:proofErr w:type="spellStart"/>
      <w:r>
        <w:rPr>
          <w:rFonts w:ascii="Arial" w:hAnsi="Arial" w:cs="Arial"/>
          <w:sz w:val="21"/>
          <w:szCs w:val="21"/>
          <w:highlight w:val="cyan"/>
        </w:rPr>
        <w:t>InterDigital</w:t>
      </w:r>
      <w:proofErr w:type="spellEnd"/>
      <w:r>
        <w:rPr>
          <w:rFonts w:ascii="Arial" w:hAnsi="Arial" w:cs="Arial"/>
          <w:sz w:val="21"/>
          <w:szCs w:val="21"/>
          <w:highlight w:val="cyan"/>
        </w:rPr>
        <w:t>,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until additional details for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emerge. We can revisit once the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Agree to confirm the WS.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Qualcomm, LG, </w:t>
      </w:r>
      <w:proofErr w:type="spellStart"/>
      <w:r>
        <w:rPr>
          <w:rFonts w:ascii="Arial" w:hAnsi="Arial" w:cs="Arial"/>
          <w:sz w:val="21"/>
          <w:szCs w:val="21"/>
          <w:highlight w:val="cyan"/>
        </w:rPr>
        <w:t>InterDigital</w:t>
      </w:r>
      <w:proofErr w:type="spellEnd"/>
      <w:r>
        <w:rPr>
          <w:rFonts w:ascii="Arial" w:hAnsi="Arial" w:cs="Arial"/>
          <w:sz w:val="21"/>
          <w:szCs w:val="21"/>
          <w:highlight w:val="cyan"/>
        </w:rPr>
        <w:t>,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time domain window may be specified using units of </w:t>
      </w:r>
      <w:proofErr w:type="gramStart"/>
      <w:r>
        <w:rPr>
          <w:rFonts w:ascii="Arial" w:hAnsi="Arial" w:cs="Arial"/>
          <w:sz w:val="21"/>
          <w:szCs w:val="21"/>
        </w:rPr>
        <w:t>e.g.</w:t>
      </w:r>
      <w:proofErr w:type="gramEnd"/>
      <w:r>
        <w:rPr>
          <w:rFonts w:ascii="Arial" w:hAnsi="Arial" w:cs="Arial"/>
          <w:sz w:val="21"/>
          <w:szCs w:val="21"/>
        </w:rPr>
        <w:t xml:space="preserve">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agree with CATT that FFS for “the time domain window may or may not be configured” is not necessary. Furthermore, can we take one more step and delete the “the time domain 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In addition, are we agreeing to select both implicit determination and explicit configuration, or narrowing down to one choice? If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that should be clarified with FFS.</w:t>
            </w:r>
          </w:p>
          <w:p w14:paraId="2CC838E7" w14:textId="77777777" w:rsidR="00ED494B" w:rsidRDefault="00875648">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from our reading of the first round of discussion, the consensus seems to be use-case dependent choice for units of the time window (e.g., repetitions/slots/symbols).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lastRenderedPageBreak/>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As we have commented before, we would really like to have a quantitative notion of what UE vendors think is an appropriate window duration.  If it is only a few slots vs. a radio frame or more, the solutions and the impact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Support the FL’s proposal but wording could be improved slightly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PUSCH transmissions subject to power consistency and phase continuity 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w:t>
            </w:r>
            <w:proofErr w:type="gramStart"/>
            <w:r>
              <w:rPr>
                <w:rFonts w:ascii="Arial" w:hAnsi="Arial" w:cs="Arial"/>
                <w:sz w:val="21"/>
                <w:szCs w:val="21"/>
              </w:rPr>
              <w:t>e.g.</w:t>
            </w:r>
            <w:proofErr w:type="gramEnd"/>
            <w:r>
              <w:rPr>
                <w:rFonts w:ascii="Arial" w:hAnsi="Arial" w:cs="Arial"/>
                <w:sz w:val="21"/>
                <w:szCs w:val="21"/>
              </w:rPr>
              <w:t xml:space="preserve">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 xml:space="preserve">how much phase can change between two </w:t>
            </w:r>
            <w:r>
              <w:rPr>
                <w:rFonts w:ascii="Times New Roman" w:hAnsi="Times New Roman" w:cs="Times New Roman"/>
                <w:bCs/>
                <w:lang w:val="en-GB"/>
              </w:rPr>
              <w:lastRenderedPageBreak/>
              <w:t>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2"/>
            <w:r>
              <w:rPr>
                <w:rFonts w:ascii="Times New Roman" w:hAnsi="Times New Roman" w:cs="Times New Roman"/>
                <w:bCs/>
                <w:lang w:val="en-GB"/>
              </w:rPr>
              <w:t>first FFS</w:t>
            </w:r>
            <w:commentRangeEnd w:id="12"/>
            <w:r>
              <w:rPr>
                <w:rStyle w:val="CommentReference"/>
              </w:rPr>
              <w:commentReference w:id="12"/>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w:t>
            </w:r>
            <w:proofErr w:type="gramStart"/>
            <w:r>
              <w:rPr>
                <w:rFonts w:ascii="Times New Roman" w:eastAsia="MS Mincho" w:hAnsi="Times New Roman" w:cs="Times New Roman"/>
                <w:bCs/>
                <w:lang w:val="en-GB" w:eastAsia="ja-JP"/>
              </w:rPr>
              <w:t>4</w:t>
            </w:r>
            <w:proofErr w:type="gramEnd"/>
            <w:r>
              <w:rPr>
                <w:rFonts w:ascii="Times New Roman" w:eastAsia="MS Mincho" w:hAnsi="Times New Roman" w:cs="Times New Roman"/>
                <w:bCs/>
                <w:lang w:val="en-GB" w:eastAsia="ja-JP"/>
              </w:rPr>
              <w:t xml:space="preserve">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The intention of the observations on the simulations results is to facilitate the discussion on optimization of DMRS granularity/location in time domain with joint channel estimation. From FL perspective, making 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Pr>
          <w:rFonts w:ascii="Arial" w:eastAsia="SimSun" w:hAnsi="Arial" w:cs="Arial"/>
          <w:kern w:val="0"/>
          <w:szCs w:val="21"/>
          <w:lang w:eastAsia="en-US"/>
        </w:rPr>
        <w:lastRenderedPageBreak/>
        <w:t>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 xml:space="preserve">The simulation results are contradictory which is </w:t>
            </w:r>
            <w:proofErr w:type="gramStart"/>
            <w:r>
              <w:rPr>
                <w:rFonts w:ascii="Times New Roman" w:hAnsi="Times New Roman" w:cs="Times New Roman"/>
                <w:bCs/>
                <w:lang w:val="en-GB" w:eastAsia="ko-KR"/>
              </w:rPr>
              <w:t>controversial</w:t>
            </w:r>
            <w:proofErr w:type="gramEnd"/>
            <w:r>
              <w:rPr>
                <w:rFonts w:ascii="Times New Roman" w:hAnsi="Times New Roman" w:cs="Times New Roman"/>
                <w:bCs/>
                <w:lang w:val="en-GB" w:eastAsia="ko-KR"/>
              </w:rPr>
              <w:t xml:space="preserve"> and the spec 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lastRenderedPageBreak/>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think it is premature to make observations on </w:t>
            </w:r>
            <w:proofErr w:type="gramStart"/>
            <w:r>
              <w:rPr>
                <w:rFonts w:ascii="Times New Roman" w:hAnsi="Times New Roman" w:cs="Times New Roman"/>
                <w:bCs/>
                <w:lang w:val="en-GB"/>
              </w:rPr>
              <w:t>performance, and</w:t>
            </w:r>
            <w:proofErr w:type="gramEnd"/>
            <w:r>
              <w:rPr>
                <w:rFonts w:ascii="Times New Roman" w:hAnsi="Times New Roman" w:cs="Times New Roman"/>
                <w:bCs/>
                <w:lang w:val="en-GB"/>
              </w:rPr>
              <w:t xml:space="preserve">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 performance gain compared to spec impact is marginal which leads us to 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proofErr w:type="gramStart"/>
            <w:r>
              <w:rPr>
                <w:rFonts w:ascii="Times New Roman" w:hAnsi="Times New Roman" w:cs="Times New Roman"/>
                <w:bCs/>
                <w:lang w:val="en-GB"/>
              </w:rPr>
              <w:t>I</w:t>
            </w:r>
            <w:r>
              <w:rPr>
                <w:rFonts w:ascii="Times New Roman" w:hAnsi="Times New Roman" w:cs="Times New Roman" w:hint="eastAsia"/>
                <w:bCs/>
                <w:lang w:val="en-GB"/>
              </w:rPr>
              <w:t>n</w:t>
            </w:r>
            <w:proofErr w:type="gramEnd"/>
            <w:r>
              <w:rPr>
                <w:rFonts w:ascii="Times New Roman" w:hAnsi="Times New Roman" w:cs="Times New Roman" w:hint="eastAsia"/>
                <w:bCs/>
                <w:lang w:val="en-GB"/>
              </w:rPr>
              <w:t xml:space="preserve">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lastRenderedPageBreak/>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w:t>
            </w:r>
            <w:proofErr w:type="gramStart"/>
            <w:r>
              <w:rPr>
                <w:rFonts w:ascii="Times New Roman" w:eastAsia="Malgun Gothic" w:hAnsi="Times New Roman" w:cs="Times New Roman"/>
                <w:bCs/>
                <w:lang w:val="en-GB" w:eastAsia="ko-KR"/>
              </w:rPr>
              <w:t>to add</w:t>
            </w:r>
            <w:proofErr w:type="gramEnd"/>
            <w:r>
              <w:rPr>
                <w:rFonts w:ascii="Times New Roman" w:eastAsia="Malgun Gothic" w:hAnsi="Times New Roman" w:cs="Times New Roman"/>
                <w:bCs/>
                <w:lang w:val="en-GB" w:eastAsia="ko-KR"/>
              </w:rPr>
              <w:t xml:space="preserve">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w:t>
            </w:r>
            <w:proofErr w:type="gramStart"/>
            <w:r>
              <w:rPr>
                <w:rFonts w:ascii="Times New Roman" w:eastAsia="Malgun Gothic" w:hAnsi="Times New Roman" w:cs="Times New Roman"/>
                <w:bCs/>
                <w:lang w:val="en-GB" w:eastAsia="ko-KR"/>
              </w:rPr>
              <w:t>hop</w:t>
            </w:r>
            <w:proofErr w:type="gramEnd"/>
            <w:r>
              <w:rPr>
                <w:rFonts w:ascii="Times New Roman" w:eastAsia="Malgun Gothic" w:hAnsi="Times New Roman" w:cs="Times New Roman"/>
                <w:bCs/>
                <w:lang w:val="en-GB" w:eastAsia="ko-KR"/>
              </w:rPr>
              <w:t xml:space="preserve"> or it can maintain phase/power during N slots/repetitions. That is the time domain window, it may be a UE capability, and the independent configuration is unnecessary.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would like to clarify that, whether a DMRS optimization, which only applies for type-B PUSCH repetition, has been precluded by the red </w:t>
            </w:r>
            <w:proofErr w:type="spellStart"/>
            <w:r>
              <w:rPr>
                <w:rFonts w:ascii="Times New Roman" w:hAnsi="Times New Roman" w:cs="Times New Roman"/>
                <w:bCs/>
                <w:lang w:val="en-GB"/>
              </w:rPr>
              <w:t>color</w:t>
            </w:r>
            <w:proofErr w:type="spellEnd"/>
            <w:r>
              <w:rPr>
                <w:rFonts w:ascii="Times New Roman" w:hAnsi="Times New Roman" w:cs="Times New Roman"/>
                <w:bCs/>
                <w:lang w:val="en-GB"/>
              </w:rPr>
              <w:t xml:space="preserve">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have similar clarification question as Interdigital. We would rather prefer to keep FFS on </w:t>
            </w:r>
            <w:r>
              <w:rPr>
                <w:rFonts w:ascii="Times New Roman" w:eastAsia="MS Mincho" w:hAnsi="Times New Roman" w:cs="Times New Roman"/>
                <w:bCs/>
                <w:lang w:val="en-GB" w:eastAsia="ja-JP"/>
              </w:rPr>
              <w:lastRenderedPageBreak/>
              <w:t xml:space="preserve">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 xml:space="preserve">.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w:t>
            </w:r>
            <w:proofErr w:type="gramStart"/>
            <w:r>
              <w:rPr>
                <w:rFonts w:ascii="Times New Roman" w:eastAsia="MS Mincho" w:hAnsi="Times New Roman" w:cs="Times New Roman"/>
                <w:bCs/>
                <w:lang w:val="en-GB" w:eastAsia="ja-JP"/>
              </w:rPr>
              <w:t>clarification</w:t>
            </w:r>
            <w:proofErr w:type="gramEnd"/>
            <w:r>
              <w:rPr>
                <w:rFonts w:ascii="Times New Roman" w:eastAsia="MS Mincho" w:hAnsi="Times New Roman" w:cs="Times New Roman"/>
                <w:bCs/>
                <w:lang w:val="en-GB" w:eastAsia="ja-JP"/>
              </w:rPr>
              <w:t xml:space="preserve">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by reusing joint channel estimation mechanisms defined for repetition Type A as much as 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SimSun" w:hAnsi="Times New Roman" w:cs="Times New Roman"/>
                <w:bCs/>
              </w:rPr>
            </w:pPr>
            <w:r>
              <w:rPr>
                <w:rFonts w:ascii="Times New Roman" w:eastAsia="SimSun"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 xml:space="preserve">With repetition Type B, it could create the orphan symbol at the slot boundary. Whether joint channel estimation could be applied in this case is still unclear. </w:t>
            </w:r>
            <w:proofErr w:type="gramStart"/>
            <w:r>
              <w:rPr>
                <w:rFonts w:ascii="Times New Roman" w:hAnsi="Times New Roman" w:cs="Times New Roman"/>
                <w:bCs/>
              </w:rPr>
              <w:t>So</w:t>
            </w:r>
            <w:proofErr w:type="gramEnd"/>
            <w:r>
              <w:rPr>
                <w:rFonts w:ascii="Times New Roman" w:hAnsi="Times New Roman" w:cs="Times New Roman"/>
                <w:bCs/>
              </w:rPr>
              <w:t xml:space="preserve">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SimSun" w:hAnsi="Times New Roman" w:cs="Times New Roman"/>
                <w:bCs/>
              </w:rPr>
            </w:pPr>
            <w:proofErr w:type="spellStart"/>
            <w:r w:rsidRPr="0059270F">
              <w:rPr>
                <w:rFonts w:ascii="Times New Roman" w:eastAsia="SimSun" w:hAnsi="Times New Roman" w:cs="Times New Roman"/>
                <w:bCs/>
              </w:rPr>
              <w:t>InterDigital</w:t>
            </w:r>
            <w:proofErr w:type="spellEnd"/>
            <w:r>
              <w:rPr>
                <w:rFonts w:ascii="Times New Roman" w:eastAsia="SimSun"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xml:space="preserve">. The wording is similar to the one used in </w:t>
            </w:r>
            <w:proofErr w:type="spellStart"/>
            <w:r>
              <w:rPr>
                <w:rFonts w:ascii="Times New Roman" w:hAnsi="Times New Roman" w:cs="Times New Roman"/>
                <w:bCs/>
              </w:rPr>
              <w:t>CovEnh</w:t>
            </w:r>
            <w:proofErr w:type="spellEnd"/>
            <w:r>
              <w:rPr>
                <w:rFonts w:ascii="Times New Roman" w:hAnsi="Times New Roman" w:cs="Times New Roman"/>
                <w:bCs/>
              </w:rPr>
              <w:t xml:space="preserve">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ListParagraph"/>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When applicable, based on similar mechanism(s) for enabling joint 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SimSun" w:hAnsi="Times New Roman" w:cs="Times New Roman"/>
                <w:bCs/>
              </w:rPr>
            </w:pPr>
            <w:r>
              <w:rPr>
                <w:rFonts w:ascii="Times New Roman" w:eastAsia="SimSun" w:hAnsi="Times New Roman" w:cs="Times New Roman"/>
                <w:bCs/>
              </w:rPr>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SimSun" w:hAnsi="Times New Roman" w:cs="Times New Roman"/>
                <w:bCs/>
              </w:rPr>
            </w:pPr>
            <w:r>
              <w:rPr>
                <w:rFonts w:ascii="Times New Roman" w:eastAsia="SimSun"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SimSun" w:hAnsi="Times New Roman" w:cs="Times New Roman"/>
                <w:bCs/>
              </w:rPr>
            </w:pPr>
            <w:r>
              <w:rPr>
                <w:rFonts w:ascii="Times New Roman" w:eastAsia="SimSun"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w:t>
            </w:r>
            <w:proofErr w:type="gramStart"/>
            <w:r>
              <w:rPr>
                <w:rFonts w:ascii="Times New Roman" w:hAnsi="Times New Roman" w:cs="Times New Roman"/>
                <w:bCs/>
              </w:rPr>
              <w:t>more clear</w:t>
            </w:r>
            <w:proofErr w:type="gramEnd"/>
            <w:r>
              <w:rPr>
                <w:rFonts w:ascii="Times New Roman" w:hAnsi="Times New Roman" w:cs="Times New Roman"/>
                <w:bCs/>
              </w:rPr>
              <w:t xml:space="preserve">.  Regarding dropping the word ‘only’, this seems contrary to the notion that we reuse the design for Type B, so I think we should not remove ‘only’.  The proposal doesn’t preclude DMRS optimization if it can be supported by Type A; that can be addressed as a separate discussion in my view.  </w:t>
            </w:r>
            <w:proofErr w:type="gramStart"/>
            <w:r>
              <w:rPr>
                <w:rFonts w:ascii="Times New Roman" w:hAnsi="Times New Roman" w:cs="Times New Roman"/>
                <w:bCs/>
              </w:rPr>
              <w:t>So</w:t>
            </w:r>
            <w:proofErr w:type="gramEnd"/>
            <w:r>
              <w:rPr>
                <w:rFonts w:ascii="Times New Roman" w:hAnsi="Times New Roman" w:cs="Times New Roman"/>
                <w:bCs/>
              </w:rPr>
              <w:t xml:space="preserve"> my clarification to the </w:t>
            </w:r>
            <w:r>
              <w:rPr>
                <w:rFonts w:ascii="Times New Roman" w:hAnsi="Times New Roman" w:cs="Times New Roman"/>
                <w:bCs/>
              </w:rPr>
              <w:lastRenderedPageBreak/>
              <w:t xml:space="preserve">proposal is: </w:t>
            </w:r>
          </w:p>
          <w:p w14:paraId="33ABE358" w14:textId="77777777" w:rsidR="00A6371A" w:rsidRDefault="00A6371A" w:rsidP="00A6371A">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 xml:space="preserve">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w:t>
            </w:r>
            <w:proofErr w:type="gramStart"/>
            <w:r>
              <w:rPr>
                <w:rFonts w:ascii="Times New Roman" w:hAnsi="Times New Roman" w:cs="Times New Roman"/>
                <w:bCs/>
              </w:rPr>
              <w:t>So</w:t>
            </w:r>
            <w:proofErr w:type="gramEnd"/>
            <w:r>
              <w:rPr>
                <w:rFonts w:ascii="Times New Roman" w:hAnsi="Times New Roman" w:cs="Times New Roman"/>
                <w:bCs/>
              </w:rPr>
              <w:t xml:space="preserve">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SimSun" w:hAnsi="Times New Roman" w:cs="Times New Roman"/>
                <w:bCs/>
              </w:rPr>
            </w:pPr>
            <w:r>
              <w:rPr>
                <w:rFonts w:ascii="Times New Roman" w:eastAsia="SimSun" w:hAnsi="Times New Roman" w:cs="Times New Roman" w:hint="eastAsia"/>
                <w:bCs/>
              </w:rPr>
              <w:lastRenderedPageBreak/>
              <w:t>C</w:t>
            </w:r>
            <w:r>
              <w:rPr>
                <w:rFonts w:ascii="Times New Roman" w:eastAsia="SimSun"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 xml:space="preserve">We think it is fair to provide an opportunity to discuss in the GTW or by email. As it is an FFS, for even included in a </w:t>
            </w:r>
            <w:proofErr w:type="gramStart"/>
            <w:r>
              <w:rPr>
                <w:rFonts w:ascii="Times New Roman" w:hAnsi="Times New Roman" w:cs="Times New Roman"/>
                <w:bCs/>
              </w:rPr>
              <w:t>candidate agreements</w:t>
            </w:r>
            <w:proofErr w:type="gramEnd"/>
            <w:r>
              <w:rPr>
                <w:rFonts w:ascii="Times New Roman" w:hAnsi="Times New Roman" w:cs="Times New Roman"/>
                <w:bCs/>
              </w:rPr>
              <w:t>,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SimSun"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 xml:space="preserve">We have similar view with </w:t>
            </w:r>
            <w:proofErr w:type="gramStart"/>
            <w:r>
              <w:rPr>
                <w:rFonts w:ascii="Times New Roman" w:eastAsia="BatangChe" w:hAnsi="Times New Roman" w:cs="Times New Roman"/>
                <w:bCs/>
                <w:lang w:val="en-GB" w:eastAsia="ko-KR"/>
              </w:rPr>
              <w:t>Qualcomm,</w:t>
            </w:r>
            <w:proofErr w:type="gramEnd"/>
            <w:r>
              <w:rPr>
                <w:rFonts w:ascii="Times New Roman" w:eastAsia="BatangChe" w:hAnsi="Times New Roman" w:cs="Times New Roman"/>
                <w:bCs/>
                <w:lang w:val="en-GB" w:eastAsia="ko-KR"/>
              </w:rPr>
              <w:t xml:space="preserve">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proofErr w:type="spellStart"/>
            <w:r>
              <w:rPr>
                <w:rFonts w:ascii="Times New Roman" w:hAnsi="Times New Roman" w:cs="Times New Roman"/>
                <w:bCs/>
                <w:lang w:val="en-GB"/>
              </w:rPr>
              <w:t>HiSilicon</w:t>
            </w:r>
            <w:proofErr w:type="spellEnd"/>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replied in the previous round, PUSCH repetition type B has its coverage advantage over PUSCH repetition type A as shown in the following figure where an additional actual rep#i+1 </w:t>
            </w:r>
            <w:r>
              <w:rPr>
                <w:rFonts w:ascii="Times New Roman" w:eastAsia="MS Mincho" w:hAnsi="Times New Roman" w:cs="Times New Roman"/>
                <w:bCs/>
                <w:lang w:val="en-GB" w:eastAsia="ja-JP"/>
              </w:rPr>
              <w:lastRenderedPageBreak/>
              <w:t>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ListParagraph"/>
              <w:ind w:left="420" w:firstLineChars="0" w:firstLine="0"/>
              <w:jc w:val="center"/>
              <w:rPr>
                <w:bCs/>
                <w:lang w:val="en-GB"/>
              </w:rPr>
            </w:pPr>
            <w:r>
              <w:rPr>
                <w:noProof/>
                <w:lang w:eastAsia="ko-KR"/>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ListParagraph"/>
              <w:ind w:left="420" w:firstLineChars="0" w:firstLine="0"/>
              <w:jc w:val="center"/>
              <w:rPr>
                <w:bCs/>
                <w:lang w:val="en-GB" w:eastAsia="zh-CN"/>
              </w:rPr>
            </w:pPr>
            <w:r>
              <w:rPr>
                <w:noProof/>
                <w:lang w:eastAsia="ko-KR"/>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Companies seem to agree at least the same mechanism of JCE as that for PUSCH repetition type A can enable PUSCH repetition type B with JCE,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ListParagraph"/>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ListParagraph"/>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ListParagraph"/>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ListParagraph"/>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w:t>
            </w:r>
            <w:r w:rsidRPr="005C6033">
              <w:rPr>
                <w:rFonts w:ascii="Times New Roman" w:hAnsi="Times New Roman" w:cs="Times New Roman"/>
                <w:bCs/>
                <w:lang w:val="en-GB"/>
              </w:rPr>
              <w:lastRenderedPageBreak/>
              <w:t>2007583</w:t>
            </w:r>
            <w:r>
              <w:rPr>
                <w:rFonts w:ascii="Times New Roman" w:hAnsi="Times New Roman" w:cs="Times New Roman"/>
                <w:bCs/>
                <w:lang w:val="en-GB"/>
              </w:rPr>
              <w:t xml:space="preserve"> (captured by TR 38.830) still demonstrate a significant gain by joint channel estimation among different TBs, </w:t>
            </w:r>
            <w:proofErr w:type="gramStart"/>
            <w:r>
              <w:rPr>
                <w:rFonts w:ascii="Times New Roman" w:hAnsi="Times New Roman" w:cs="Times New Roman"/>
                <w:bCs/>
                <w:lang w:val="en-GB"/>
              </w:rPr>
              <w:t>e.g.</w:t>
            </w:r>
            <w:proofErr w:type="gramEnd"/>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 xml:space="preserve">all, </w:t>
            </w:r>
            <w:proofErr w:type="gramStart"/>
            <w:r w:rsidR="00E810AB">
              <w:rPr>
                <w:rFonts w:ascii="Times New Roman" w:hAnsi="Times New Roman" w:cs="Times New Roman"/>
                <w:bCs/>
                <w:lang w:val="en-GB"/>
              </w:rPr>
              <w:t>R</w:t>
            </w:r>
            <w:r>
              <w:rPr>
                <w:rFonts w:ascii="Times New Roman" w:hAnsi="Times New Roman" w:cs="Times New Roman"/>
                <w:bCs/>
                <w:lang w:val="en-GB"/>
              </w:rPr>
              <w:t>egarding</w:t>
            </w:r>
            <w:proofErr w:type="gramEnd"/>
            <w:r>
              <w:rPr>
                <w:rFonts w:ascii="Times New Roman" w:hAnsi="Times New Roman" w:cs="Times New Roman"/>
                <w:bCs/>
                <w:lang w:val="en-GB"/>
              </w:rPr>
              <w:t xml:space="preserve">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proofErr w:type="spellStart"/>
            <w:r w:rsidR="00D02207" w:rsidRPr="0059270F">
              <w:rPr>
                <w:rFonts w:ascii="Times New Roman" w:eastAsia="SimSun" w:hAnsi="Times New Roman" w:cs="Times New Roman"/>
                <w:bCs/>
              </w:rPr>
              <w:t>InterDigital</w:t>
            </w:r>
            <w:proofErr w:type="spellEnd"/>
            <w:r w:rsidR="00D02207">
              <w:rPr>
                <w:rFonts w:ascii="Times New Roman" w:eastAsia="SimSun" w:hAnsi="Times New Roman" w:cs="Times New Roman"/>
                <w:bCs/>
              </w:rPr>
              <w:t xml:space="preserve"> and Huawei </w:t>
            </w:r>
            <w:r w:rsidR="006A3407">
              <w:rPr>
                <w:rFonts w:ascii="Times New Roman" w:eastAsia="SimSun" w:hAnsi="Times New Roman" w:cs="Times New Roman"/>
                <w:bCs/>
              </w:rPr>
              <w:t xml:space="preserve">proposed good directions. </w:t>
            </w:r>
            <w:r w:rsidR="00174E74">
              <w:rPr>
                <w:rFonts w:ascii="Times New Roman" w:eastAsia="SimSun" w:hAnsi="Times New Roman" w:cs="Times New Roman"/>
                <w:bCs/>
              </w:rPr>
              <w:t xml:space="preserve">It seems that companies acknowledged that </w:t>
            </w:r>
            <w:r w:rsidR="006F14B3">
              <w:rPr>
                <w:rFonts w:ascii="Times New Roman" w:eastAsia="SimSun" w:hAnsi="Times New Roman" w:cs="Times New Roman"/>
                <w:bCs/>
              </w:rPr>
              <w:t>mechanism for</w:t>
            </w:r>
            <w:r w:rsidR="00174E74">
              <w:rPr>
                <w:rFonts w:ascii="Times New Roman" w:eastAsia="SimSun" w:hAnsi="Times New Roman" w:cs="Times New Roman"/>
                <w:bCs/>
              </w:rPr>
              <w:t xml:space="preserve"> </w:t>
            </w:r>
            <w:r w:rsidR="006F14B3">
              <w:rPr>
                <w:rFonts w:ascii="Times New Roman" w:eastAsia="SimSun" w:hAnsi="Times New Roman" w:cs="Times New Roman"/>
                <w:bCs/>
              </w:rPr>
              <w:t>repetition A should be reused for repetition B as much as possible</w:t>
            </w:r>
            <w:r w:rsidR="00174E74">
              <w:rPr>
                <w:rFonts w:ascii="Times New Roman" w:eastAsia="SimSun" w:hAnsi="Times New Roman" w:cs="Times New Roman"/>
                <w:bCs/>
              </w:rPr>
              <w:t xml:space="preserve">. </w:t>
            </w:r>
            <w:r w:rsidR="006F14B3">
              <w:rPr>
                <w:rFonts w:ascii="Times New Roman" w:eastAsia="SimSun"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ListParagraph"/>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When applicable, based on similar mechanism(s) for enabling joint channel estimation for repetition Type A</w:t>
            </w:r>
          </w:p>
          <w:p w14:paraId="14E3C83A" w14:textId="113DA32E" w:rsidR="00793195" w:rsidRPr="00323862" w:rsidRDefault="00387A26" w:rsidP="00793195">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287E3CC9" w:rsidR="00793195" w:rsidRDefault="0047259D"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042" w:type="dxa"/>
            <w:shd w:val="clear" w:color="auto" w:fill="auto"/>
            <w:vAlign w:val="center"/>
          </w:tcPr>
          <w:p w14:paraId="5854B276" w14:textId="3F2D2F8F" w:rsidR="00793195" w:rsidRDefault="0047259D" w:rsidP="00D02207">
            <w:pPr>
              <w:rPr>
                <w:rFonts w:ascii="Times New Roman" w:hAnsi="Times New Roman" w:cs="Times New Roman"/>
                <w:bCs/>
                <w:lang w:val="en-GB"/>
              </w:rPr>
            </w:pPr>
            <w:r>
              <w:rPr>
                <w:rFonts w:ascii="Times New Roman" w:hAnsi="Times New Roman" w:cs="Times New Roman"/>
                <w:bCs/>
                <w:lang w:val="en-GB"/>
              </w:rPr>
              <w:t>For us, using Type A for Type B when applicable is not different from simply supporting Type B, so this does not seem a compromise, but rather a rewording of the proposal to support Type B, with an FFS that it may reuse Type A.</w:t>
            </w:r>
          </w:p>
          <w:p w14:paraId="3283919E" w14:textId="2ED532D1" w:rsidR="0047259D" w:rsidRDefault="0047259D" w:rsidP="00D02207">
            <w:pPr>
              <w:rPr>
                <w:rFonts w:ascii="Times New Roman" w:hAnsi="Times New Roman" w:cs="Times New Roman"/>
                <w:bCs/>
                <w:lang w:val="en-GB"/>
              </w:rPr>
            </w:pPr>
            <w:r>
              <w:rPr>
                <w:rFonts w:ascii="Times New Roman" w:hAnsi="Times New Roman" w:cs="Times New Roman"/>
                <w:bCs/>
                <w:lang w:val="en-GB"/>
              </w:rPr>
              <w:t>We understand the FL’s concern on use cases, but again if the intention is to really prioritize type A, I fail to see why revisiting it in two meetings is not a fair compromise.</w:t>
            </w:r>
          </w:p>
          <w:p w14:paraId="0C27325B" w14:textId="1D510612" w:rsidR="0047259D" w:rsidRDefault="0047259D" w:rsidP="00D02207">
            <w:pPr>
              <w:rPr>
                <w:rFonts w:ascii="Times New Roman" w:hAnsi="Times New Roman" w:cs="Times New Roman"/>
                <w:bCs/>
                <w:lang w:val="en-GB"/>
              </w:rPr>
            </w:pPr>
            <w:r>
              <w:rPr>
                <w:rFonts w:ascii="Times New Roman" w:hAnsi="Times New Roman" w:cs="Times New Roman"/>
                <w:bCs/>
                <w:lang w:val="en-GB"/>
              </w:rPr>
              <w:t>Our current preference is therefore to design according to Type A, and if it is determined later that Type B can reuse the Type A design, Type B can be supported as well.</w:t>
            </w:r>
          </w:p>
        </w:tc>
      </w:tr>
      <w:tr w:rsidR="00164F8F" w14:paraId="416AD2B5" w14:textId="77777777" w:rsidTr="00435744">
        <w:trPr>
          <w:trHeight w:val="409"/>
        </w:trPr>
        <w:tc>
          <w:tcPr>
            <w:tcW w:w="1435" w:type="dxa"/>
            <w:shd w:val="clear" w:color="auto" w:fill="auto"/>
            <w:vAlign w:val="center"/>
          </w:tcPr>
          <w:p w14:paraId="1E89A8F4" w14:textId="38AC06F4"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w:t>
            </w:r>
            <w:r>
              <w:rPr>
                <w:rFonts w:ascii="Times New Roman" w:eastAsia="Malgun Gothic" w:hAnsi="Times New Roman" w:cs="Times New Roman"/>
                <w:bCs/>
                <w:lang w:val="en-GB" w:eastAsia="ko-KR"/>
              </w:rPr>
              <w:t>amsung</w:t>
            </w:r>
          </w:p>
        </w:tc>
        <w:tc>
          <w:tcPr>
            <w:tcW w:w="8042" w:type="dxa"/>
            <w:shd w:val="clear" w:color="auto" w:fill="auto"/>
            <w:vAlign w:val="center"/>
          </w:tcPr>
          <w:p w14:paraId="22235B1B" w14:textId="3A93975B"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From our perspective</w:t>
            </w:r>
            <w:r>
              <w:rPr>
                <w:rFonts w:ascii="Times New Roman" w:eastAsia="Malgun Gothic" w:hAnsi="Times New Roman" w:cs="Times New Roman" w:hint="eastAsia"/>
                <w:bCs/>
                <w:lang w:val="en-GB" w:eastAsia="ko-KR"/>
              </w:rPr>
              <w:t xml:space="preserve">, the red FFS is </w:t>
            </w:r>
            <w:r>
              <w:rPr>
                <w:rFonts w:ascii="Times New Roman" w:eastAsia="Malgun Gothic" w:hAnsi="Times New Roman" w:cs="Times New Roman"/>
                <w:bCs/>
                <w:lang w:val="en-GB" w:eastAsia="ko-KR"/>
              </w:rPr>
              <w:t xml:space="preserve">already included in “When applicable, based on…”, we suggest </w:t>
            </w:r>
            <w:proofErr w:type="gramStart"/>
            <w:r>
              <w:rPr>
                <w:rFonts w:ascii="Times New Roman" w:eastAsia="Malgun Gothic" w:hAnsi="Times New Roman" w:cs="Times New Roman"/>
                <w:bCs/>
                <w:lang w:val="en-GB" w:eastAsia="ko-KR"/>
              </w:rPr>
              <w:t>to remove</w:t>
            </w:r>
            <w:proofErr w:type="gramEnd"/>
            <w:r>
              <w:rPr>
                <w:rFonts w:ascii="Times New Roman" w:eastAsia="Malgun Gothic" w:hAnsi="Times New Roman" w:cs="Times New Roman"/>
                <w:bCs/>
                <w:lang w:val="en-GB" w:eastAsia="ko-KR"/>
              </w:rPr>
              <w:t xml:space="preserve"> the red FFS.</w:t>
            </w:r>
          </w:p>
        </w:tc>
      </w:tr>
      <w:tr w:rsidR="000950A4" w14:paraId="40A1AA5C" w14:textId="77777777" w:rsidTr="00435744">
        <w:trPr>
          <w:trHeight w:val="409"/>
        </w:trPr>
        <w:tc>
          <w:tcPr>
            <w:tcW w:w="1435" w:type="dxa"/>
            <w:shd w:val="clear" w:color="auto" w:fill="auto"/>
            <w:vAlign w:val="center"/>
          </w:tcPr>
          <w:p w14:paraId="0F7142DC" w14:textId="051BB70F" w:rsidR="000950A4" w:rsidRDefault="000950A4"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042" w:type="dxa"/>
            <w:shd w:val="clear" w:color="auto" w:fill="auto"/>
            <w:vAlign w:val="center"/>
          </w:tcPr>
          <w:p w14:paraId="750E4217" w14:textId="3AFBAC77" w:rsidR="000950A4" w:rsidRDefault="000950A4"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Samsung that the following FFS is not needed. </w:t>
            </w:r>
          </w:p>
          <w:p w14:paraId="3F0A5E79" w14:textId="77777777" w:rsidR="000950A4" w:rsidRPr="00323862" w:rsidRDefault="000950A4" w:rsidP="000950A4">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if it reuses only those joint channel estimation </w:t>
            </w:r>
            <w:r w:rsidRPr="00323862">
              <w:rPr>
                <w:rFonts w:ascii="Arial" w:hAnsi="Arial" w:cs="Arial"/>
                <w:color w:val="FF0000"/>
                <w:sz w:val="21"/>
                <w:szCs w:val="21"/>
              </w:rPr>
              <w:t>specification enhancements defined to support</w:t>
            </w:r>
            <w:r>
              <w:rPr>
                <w:rFonts w:ascii="Arial" w:hAnsi="Arial" w:cs="Arial"/>
                <w:color w:val="FF0000"/>
                <w:sz w:val="21"/>
                <w:szCs w:val="21"/>
              </w:rPr>
              <w:t xml:space="preserve"> repetition Type A.</w:t>
            </w:r>
          </w:p>
          <w:p w14:paraId="071EB8BC" w14:textId="6E34A797" w:rsidR="000950A4" w:rsidRPr="000950A4" w:rsidRDefault="000950A4" w:rsidP="00164F8F">
            <w:pPr>
              <w:rPr>
                <w:rFonts w:ascii="Times New Roman" w:eastAsia="Malgun Gothic" w:hAnsi="Times New Roman" w:cs="Times New Roman"/>
                <w:bCs/>
                <w:lang w:eastAsia="ko-KR"/>
              </w:rPr>
            </w:pP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Thank everyone for the constructive discussion during GTW. For the time domain window, there are many FFS to be addressed. FL would like to focus the discussion on the following two FFS during the left time of this </w:t>
      </w:r>
      <w:proofErr w:type="gramStart"/>
      <w:r>
        <w:rPr>
          <w:rFonts w:ascii="Arial" w:hAnsi="Arial" w:cs="Arial"/>
          <w:b/>
          <w:highlight w:val="yellow"/>
        </w:rPr>
        <w:t>meeting, and</w:t>
      </w:r>
      <w:proofErr w:type="gramEnd"/>
      <w:r>
        <w:rPr>
          <w:rFonts w:ascii="Arial" w:hAnsi="Arial" w:cs="Arial"/>
          <w:b/>
          <w:highlight w:val="yellow"/>
        </w:rPr>
        <w:t xml:space="preserve">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w:t>
      </w:r>
      <w:proofErr w:type="gramStart"/>
      <w:r>
        <w:rPr>
          <w:rFonts w:ascii="Arial" w:hAnsi="Arial" w:cs="Arial"/>
          <w:szCs w:val="20"/>
        </w:rPr>
        <w:t>e.g.</w:t>
      </w:r>
      <w:proofErr w:type="gramEnd"/>
      <w:r>
        <w:rPr>
          <w:rFonts w:ascii="Arial" w:hAnsi="Arial" w:cs="Arial"/>
          <w:szCs w:val="20"/>
        </w:rPr>
        <w:t xml:space="preserve">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the specific unit of the time domain window, </w:t>
      </w:r>
      <w:proofErr w:type="gramStart"/>
      <w:r>
        <w:rPr>
          <w:rFonts w:ascii="Arial" w:hAnsi="Arial" w:cs="Arial"/>
          <w:b/>
          <w:highlight w:val="yellow"/>
        </w:rPr>
        <w:t>e.g.</w:t>
      </w:r>
      <w:proofErr w:type="gramEnd"/>
      <w:r>
        <w:rPr>
          <w:rFonts w:ascii="Arial" w:hAnsi="Arial" w:cs="Arial"/>
          <w:b/>
          <w:highlight w:val="yellow"/>
        </w:rPr>
        <w:t xml:space="preserve">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and share similar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w:t>
            </w:r>
            <w:proofErr w:type="spellStart"/>
            <w:r>
              <w:rPr>
                <w:rFonts w:ascii="Times New Roman" w:eastAsia="Malgun Gothic" w:hAnsi="Times New Roman" w:cs="Times New Roman"/>
                <w:bCs/>
                <w:lang w:val="en-GB" w:eastAsia="ko-KR"/>
              </w:rPr>
              <w:t>TBoMS</w:t>
            </w:r>
            <w:proofErr w:type="spellEnd"/>
            <w:r>
              <w:rPr>
                <w:rFonts w:ascii="Times New Roman" w:eastAsia="Malgun Gothic" w:hAnsi="Times New Roman" w:cs="Times New Roman"/>
                <w:bCs/>
                <w:lang w:val="en-GB" w:eastAsia="ko-KR"/>
              </w:rPr>
              <w:t>.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7. Regarding “unit”, we have the same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w:t>
            </w:r>
            <w:proofErr w:type="gramStart"/>
            <w:r>
              <w:rPr>
                <w:rFonts w:ascii="Times New Roman" w:hAnsi="Times New Roman" w:cs="Times New Roman" w:hint="eastAsia"/>
                <w:bCs/>
                <w:lang w:val="en-GB"/>
              </w:rPr>
              <w:t>e.g.</w:t>
            </w:r>
            <w:proofErr w:type="gramEnd"/>
            <w:r>
              <w:rPr>
                <w:rFonts w:ascii="Times New Roman" w:hAnsi="Times New Roman" w:cs="Times New Roman" w:hint="eastAsia"/>
                <w:bCs/>
                <w:lang w:val="en-GB"/>
              </w:rPr>
              <w:t xml:space="preserve">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lastRenderedPageBreak/>
              <w:t>X</w:t>
            </w:r>
            <w:r>
              <w:rPr>
                <w:rFonts w:ascii="Times New Roman" w:eastAsia="SimSun"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SimSun" w:hAnsi="Times New Roman" w:cs="Times New Roman" w:hint="eastAsia"/>
                <w:bCs/>
              </w:rPr>
              <w:t>F</w:t>
            </w:r>
            <w:r>
              <w:rPr>
                <w:rFonts w:ascii="Times New Roman" w:eastAsia="SimSun"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I don’t object to the </w:t>
            </w:r>
            <w:proofErr w:type="gramStart"/>
            <w:r w:rsidRPr="00A6371A">
              <w:rPr>
                <w:rFonts w:ascii="Times New Roman" w:eastAsia="SimSun" w:hAnsi="Times New Roman" w:cs="Times New Roman"/>
                <w:bCs/>
              </w:rPr>
              <w:t>proposal, but</w:t>
            </w:r>
            <w:proofErr w:type="gramEnd"/>
            <w:r w:rsidRPr="00A6371A">
              <w:rPr>
                <w:rFonts w:ascii="Times New Roman" w:eastAsia="SimSun" w:hAnsi="Times New Roman" w:cs="Times New Roman"/>
                <w:bCs/>
              </w:rPr>
              <w:t xml:space="preserve"> would like to understand it before agreeing.  </w:t>
            </w:r>
          </w:p>
          <w:p w14:paraId="305B9C58"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Regarding units, limiting to ‘length’ seems to neglect the question of how to quantify the start of the window.  This has to be agreed at some point as </w:t>
            </w:r>
            <w:proofErr w:type="gramStart"/>
            <w:r w:rsidRPr="00A6371A">
              <w:rPr>
                <w:rFonts w:ascii="Times New Roman" w:eastAsia="SimSun" w:hAnsi="Times New Roman" w:cs="Times New Roman"/>
                <w:bCs/>
              </w:rPr>
              <w:t>e.g.</w:t>
            </w:r>
            <w:proofErr w:type="gramEnd"/>
            <w:r w:rsidRPr="00A6371A">
              <w:rPr>
                <w:rFonts w:ascii="Times New Roman" w:eastAsia="SimSun" w:hAnsi="Times New Roman" w:cs="Times New Roman"/>
                <w:bCs/>
              </w:rPr>
              <w:t xml:space="preserve"> the start of a PUSCH or a radio frame or…</w:t>
            </w:r>
          </w:p>
          <w:p w14:paraId="4589A9BF"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Can the FL clarify if the use cases are the 5 use cases we have agreed last meeting, the refined use cases we are discussing with RAN4, or whether use case are </w:t>
            </w:r>
            <w:proofErr w:type="gramStart"/>
            <w:r w:rsidRPr="00A6371A">
              <w:rPr>
                <w:rFonts w:ascii="Times New Roman" w:eastAsia="SimSun" w:hAnsi="Times New Roman" w:cs="Times New Roman"/>
                <w:bCs/>
              </w:rPr>
              <w:t>e.g.</w:t>
            </w:r>
            <w:proofErr w:type="gramEnd"/>
            <w:r w:rsidRPr="00A6371A">
              <w:rPr>
                <w:rFonts w:ascii="Times New Roman" w:eastAsia="SimSun" w:hAnsi="Times New Roman" w:cs="Times New Roman"/>
                <w:bCs/>
              </w:rPr>
              <w:t xml:space="preserve"> repetition or </w:t>
            </w:r>
            <w:proofErr w:type="spellStart"/>
            <w:r w:rsidRPr="00A6371A">
              <w:rPr>
                <w:rFonts w:ascii="Times New Roman" w:eastAsia="SimSun" w:hAnsi="Times New Roman" w:cs="Times New Roman"/>
                <w:bCs/>
              </w:rPr>
              <w:t>TBoMS</w:t>
            </w:r>
            <w:proofErr w:type="spellEnd"/>
            <w:r w:rsidRPr="00A6371A">
              <w:rPr>
                <w:rFonts w:ascii="Times New Roman" w:eastAsia="SimSun" w:hAnsi="Times New Roman" w:cs="Times New Roman"/>
                <w:bCs/>
              </w:rPr>
              <w:t>?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proofErr w:type="spellStart"/>
            <w:r w:rsidRPr="00E26F03">
              <w:rPr>
                <w:rFonts w:ascii="Times New Roman" w:hAnsi="Times New Roman" w:cs="Times New Roman"/>
                <w:bCs/>
                <w:highlight w:val="green"/>
                <w:lang w:val="en-GB"/>
              </w:rPr>
              <w:t>greements</w:t>
            </w:r>
            <w:proofErr w:type="spellEnd"/>
            <w:r>
              <w:rPr>
                <w:rFonts w:ascii="Times New Roman" w:hAnsi="Times New Roman" w:cs="Times New Roman"/>
                <w:bCs/>
                <w:lang w:val="en-GB"/>
              </w:rPr>
              <w:t xml:space="preserve"> </w:t>
            </w:r>
          </w:p>
          <w:p w14:paraId="3432A3C3" w14:textId="77777777" w:rsidR="00C61449" w:rsidRPr="00E26F03" w:rsidRDefault="00C61449" w:rsidP="00C61449">
            <w:pPr>
              <w:pStyle w:val="ListParagraph"/>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 xml:space="preserve">But if the intention is for the indication to UE how long the UE should maintain the power consistency and phase continuity, the time unit depends on </w:t>
            </w:r>
            <w:proofErr w:type="spellStart"/>
            <w:r>
              <w:rPr>
                <w:rFonts w:ascii="Times New Roman" w:hAnsi="Times New Roman" w:cs="Times New Roman"/>
                <w:bCs/>
              </w:rPr>
              <w:t>gNB’s</w:t>
            </w:r>
            <w:proofErr w:type="spellEnd"/>
            <w:r>
              <w:rPr>
                <w:rFonts w:ascii="Times New Roman" w:hAnsi="Times New Roman" w:cs="Times New Roman"/>
                <w:bCs/>
              </w:rPr>
              <w:t xml:space="preserve"> scheduling which is exactly the use cases. And if the intention is this, as the scheduled or configured by </w:t>
            </w:r>
            <w:proofErr w:type="spellStart"/>
            <w:r>
              <w:rPr>
                <w:rFonts w:ascii="Times New Roman" w:hAnsi="Times New Roman" w:cs="Times New Roman"/>
                <w:bCs/>
              </w:rPr>
              <w:t>gNB</w:t>
            </w:r>
            <w:proofErr w:type="spellEnd"/>
            <w:r>
              <w:rPr>
                <w:rFonts w:ascii="Times New Roman" w:hAnsi="Times New Roman" w:cs="Times New Roman"/>
                <w:bCs/>
              </w:rPr>
              <w:t>,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SimSun"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all, </w:t>
            </w:r>
            <w:proofErr w:type="gramStart"/>
            <w:r>
              <w:rPr>
                <w:rFonts w:ascii="Times New Roman" w:hAnsi="Times New Roman" w:cs="Times New Roman"/>
                <w:bCs/>
                <w:lang w:val="en-GB"/>
              </w:rPr>
              <w:t>The</w:t>
            </w:r>
            <w:proofErr w:type="gramEnd"/>
            <w:r>
              <w:rPr>
                <w:rFonts w:ascii="Times New Roman" w:hAnsi="Times New Roman" w:cs="Times New Roman"/>
                <w:bCs/>
                <w:lang w:val="en-GB"/>
              </w:rPr>
              <w:t xml:space="preserve"> intention of this proposal is to discuss the following FFS:</w:t>
            </w:r>
          </w:p>
          <w:p w14:paraId="20BA9046" w14:textId="77777777" w:rsidR="00035C07" w:rsidRDefault="00035C07" w:rsidP="00035C07">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w:t>
            </w:r>
            <w:proofErr w:type="gramStart"/>
            <w:r>
              <w:rPr>
                <w:rFonts w:ascii="Arial" w:hAnsi="Arial" w:cs="Arial"/>
                <w:sz w:val="21"/>
                <w:szCs w:val="21"/>
              </w:rPr>
              <w:t>e.g.</w:t>
            </w:r>
            <w:proofErr w:type="gramEnd"/>
            <w:r>
              <w:rPr>
                <w:rFonts w:ascii="Arial" w:hAnsi="Arial" w:cs="Arial"/>
                <w:sz w:val="21"/>
                <w:szCs w:val="21"/>
              </w:rPr>
              <w:t xml:space="preserve"> repetitions, slots, and/or symbols)</w:t>
            </w:r>
          </w:p>
          <w:p w14:paraId="303D8F85" w14:textId="77777777" w:rsidR="00035C07" w:rsidRDefault="00035C07" w:rsidP="00035C07">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w:t>
            </w:r>
            <w:proofErr w:type="spellStart"/>
            <w:r w:rsidR="005323B8">
              <w:rPr>
                <w:rFonts w:ascii="Times New Roman" w:hAnsi="Times New Roman" w:cs="Times New Roman"/>
                <w:bCs/>
              </w:rPr>
              <w:t>TBoMS</w:t>
            </w:r>
            <w:proofErr w:type="spellEnd"/>
            <w:r w:rsidR="005323B8">
              <w:rPr>
                <w:rFonts w:ascii="Times New Roman" w:hAnsi="Times New Roman" w:cs="Times New Roman"/>
                <w:bCs/>
              </w:rPr>
              <w:t xml:space="preserve">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1: The unit of the time domain window is defined separately for </w:t>
            </w:r>
            <w:r w:rsidR="009548C2">
              <w:rPr>
                <w:rFonts w:ascii="Arial" w:eastAsia="SimSun" w:hAnsi="Arial" w:cs="Arial"/>
                <w:kern w:val="0"/>
                <w:szCs w:val="21"/>
                <w:lang w:eastAsia="en-US"/>
              </w:rPr>
              <w:t>the following</w:t>
            </w:r>
            <w:r w:rsidR="00871340">
              <w:rPr>
                <w:rFonts w:ascii="Arial" w:eastAsia="SimSun" w:hAnsi="Arial" w:cs="Arial"/>
                <w:kern w:val="0"/>
                <w:szCs w:val="21"/>
                <w:lang w:eastAsia="en-US"/>
              </w:rPr>
              <w:t xml:space="preserve"> PUSCH transmissions</w:t>
            </w:r>
            <w:r w:rsidR="000634BB">
              <w:rPr>
                <w:rFonts w:ascii="Arial" w:eastAsia="SimSun"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proofErr w:type="spellStart"/>
            <w:r>
              <w:rPr>
                <w:rFonts w:ascii="Arial" w:eastAsia="SimSun" w:hAnsi="Arial" w:cs="Arial"/>
                <w:kern w:val="0"/>
                <w:szCs w:val="21"/>
              </w:rPr>
              <w:t>TBoMS</w:t>
            </w:r>
            <w:proofErr w:type="spellEnd"/>
            <w:r>
              <w:rPr>
                <w:rFonts w:ascii="Arial" w:eastAsia="SimSun" w:hAnsi="Arial" w:cs="Arial"/>
                <w:kern w:val="0"/>
                <w:szCs w:val="21"/>
              </w:rPr>
              <w:t>,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2: The unit of the time domain window is the same for </w:t>
            </w:r>
            <w:r w:rsidR="00871340">
              <w:rPr>
                <w:rFonts w:ascii="Arial" w:eastAsia="SimSun" w:hAnsi="Arial" w:cs="Arial"/>
                <w:kern w:val="0"/>
                <w:szCs w:val="21"/>
                <w:lang w:eastAsia="en-US"/>
              </w:rPr>
              <w:t>t</w:t>
            </w:r>
            <w:r w:rsidR="00255D1D">
              <w:rPr>
                <w:rFonts w:ascii="Arial" w:eastAsia="SimSun"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proofErr w:type="spellStart"/>
            <w:r>
              <w:rPr>
                <w:rFonts w:ascii="Arial" w:eastAsia="SimSun" w:hAnsi="Arial" w:cs="Arial"/>
                <w:kern w:val="0"/>
                <w:szCs w:val="21"/>
              </w:rPr>
              <w:t>TBoMS</w:t>
            </w:r>
            <w:proofErr w:type="spellEnd"/>
            <w:r>
              <w:rPr>
                <w:rFonts w:ascii="Arial" w:eastAsia="SimSun" w:hAnsi="Arial" w:cs="Arial"/>
                <w:kern w:val="0"/>
                <w:szCs w:val="21"/>
              </w:rPr>
              <w:t>, if agreed</w:t>
            </w:r>
          </w:p>
          <w:p w14:paraId="754AE4D3" w14:textId="6187DFA4" w:rsidR="00D052C6" w:rsidRPr="00871340" w:rsidRDefault="00871340" w:rsidP="00474309">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SimSun"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r w:rsidR="00EA570E" w14:paraId="72A487B7" w14:textId="77777777" w:rsidTr="007C7966">
        <w:trPr>
          <w:trHeight w:val="409"/>
        </w:trPr>
        <w:tc>
          <w:tcPr>
            <w:tcW w:w="1220" w:type="dxa"/>
            <w:shd w:val="clear" w:color="auto" w:fill="auto"/>
            <w:vAlign w:val="center"/>
          </w:tcPr>
          <w:p w14:paraId="35193E01" w14:textId="75FF0EAD"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6C87DA" w14:textId="5170DDFA" w:rsidR="00EA570E" w:rsidRDefault="002A0B6A" w:rsidP="00035C07">
            <w:pPr>
              <w:rPr>
                <w:rFonts w:ascii="Times New Roman" w:hAnsi="Times New Roman" w:cs="Times New Roman"/>
                <w:bCs/>
                <w:lang w:val="en-GB"/>
              </w:rPr>
            </w:pPr>
            <w:proofErr w:type="spellStart"/>
            <w:r>
              <w:rPr>
                <w:rFonts w:ascii="Times New Roman" w:hAnsi="Times New Roman" w:cs="Times New Roman"/>
                <w:bCs/>
                <w:lang w:val="en-GB"/>
              </w:rPr>
              <w:t>Suport</w:t>
            </w:r>
            <w:proofErr w:type="spellEnd"/>
            <w:r>
              <w:rPr>
                <w:rFonts w:ascii="Times New Roman" w:hAnsi="Times New Roman" w:cs="Times New Roman"/>
                <w:bCs/>
                <w:lang w:val="en-GB"/>
              </w:rPr>
              <w:t xml:space="preserve"> the proposal.  </w:t>
            </w:r>
            <w:r w:rsidR="00EA570E">
              <w:rPr>
                <w:rFonts w:ascii="Times New Roman" w:hAnsi="Times New Roman" w:cs="Times New Roman"/>
                <w:bCs/>
                <w:lang w:val="en-GB"/>
              </w:rPr>
              <w:t>Agree with FL that this is a fundamental design decision and am OK with proposal to down select.  The down selection seems hard to do within this meeting in our view.</w:t>
            </w:r>
          </w:p>
        </w:tc>
      </w:tr>
      <w:tr w:rsidR="00164F8F" w14:paraId="30BE500A" w14:textId="77777777" w:rsidTr="007C7966">
        <w:trPr>
          <w:trHeight w:val="409"/>
        </w:trPr>
        <w:tc>
          <w:tcPr>
            <w:tcW w:w="1220" w:type="dxa"/>
            <w:shd w:val="clear" w:color="auto" w:fill="auto"/>
            <w:vAlign w:val="center"/>
          </w:tcPr>
          <w:p w14:paraId="08BA4EEB" w14:textId="70763528"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E724497" w14:textId="01E23C5E"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We are fine with</w:t>
            </w:r>
            <w:r>
              <w:rPr>
                <w:rFonts w:ascii="Times New Roman" w:eastAsia="Malgun Gothic" w:hAnsi="Times New Roman" w:cs="Times New Roman" w:hint="eastAsia"/>
                <w:bCs/>
                <w:lang w:val="en-GB" w:eastAsia="ko-KR"/>
              </w:rPr>
              <w:t xml:space="preserve"> the FL</w:t>
            </w:r>
            <w:r>
              <w:rPr>
                <w:rFonts w:ascii="Times New Roman" w:eastAsia="Malgun Gothic" w:hAnsi="Times New Roman" w:cs="Times New Roman"/>
                <w:bCs/>
                <w:lang w:val="en-GB" w:eastAsia="ko-KR"/>
              </w:rPr>
              <w:t>’s proposal.</w:t>
            </w:r>
          </w:p>
        </w:tc>
      </w:tr>
      <w:tr w:rsidR="004C4540" w14:paraId="1C9B8770" w14:textId="77777777" w:rsidTr="007C7966">
        <w:trPr>
          <w:trHeight w:val="409"/>
        </w:trPr>
        <w:tc>
          <w:tcPr>
            <w:tcW w:w="1220" w:type="dxa"/>
            <w:shd w:val="clear" w:color="auto" w:fill="auto"/>
            <w:vAlign w:val="center"/>
          </w:tcPr>
          <w:p w14:paraId="1462430B" w14:textId="2F3135BC" w:rsidR="004C4540" w:rsidRDefault="004C4540"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18B2C0CF" w14:textId="168B202E" w:rsidR="004C4540" w:rsidRDefault="004C4540"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641FD5" w14:paraId="7961BDC9" w14:textId="77777777" w:rsidTr="007C7966">
        <w:trPr>
          <w:trHeight w:val="409"/>
        </w:trPr>
        <w:tc>
          <w:tcPr>
            <w:tcW w:w="1220" w:type="dxa"/>
            <w:shd w:val="clear" w:color="auto" w:fill="auto"/>
            <w:vAlign w:val="center"/>
          </w:tcPr>
          <w:p w14:paraId="22FBB62F" w14:textId="5AB099C2"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2D88EFBC" w14:textId="29F4F24A"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This can be </w:t>
            </w:r>
            <w:proofErr w:type="gramStart"/>
            <w:r>
              <w:rPr>
                <w:rFonts w:ascii="Times New Roman" w:hAnsi="Times New Roman" w:cs="Times New Roman"/>
                <w:bCs/>
                <w:lang w:val="en-GB"/>
              </w:rPr>
              <w:t>agree</w:t>
            </w:r>
            <w:proofErr w:type="gramEnd"/>
            <w:r>
              <w:rPr>
                <w:rFonts w:ascii="Times New Roman" w:hAnsi="Times New Roman" w:cs="Times New Roman"/>
                <w:bCs/>
                <w:lang w:val="en-GB"/>
              </w:rPr>
              <w:t xml:space="preserve"> after we agree on use </w:t>
            </w:r>
            <w:proofErr w:type="spellStart"/>
            <w:r>
              <w:rPr>
                <w:rFonts w:ascii="Times New Roman" w:hAnsi="Times New Roman" w:cs="Times New Roman"/>
                <w:bCs/>
                <w:lang w:val="en-GB"/>
              </w:rPr>
              <w:t>casese</w:t>
            </w:r>
            <w:proofErr w:type="spellEnd"/>
            <w:r>
              <w:rPr>
                <w:rFonts w:ascii="Times New Roman" w:hAnsi="Times New Roman" w:cs="Times New Roman"/>
                <w:bCs/>
                <w:lang w:val="en-GB"/>
              </w:rPr>
              <w:t>.</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 xml:space="preserve">From our perspective, the time domain window can be enabled by RRC to perform the joint CE according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Both explicit configuration and implicit derivation can be considered with regarding slot configuration and/or use cases. Enabling/disabling the time domain window can be indicated by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w:t>
            </w:r>
            <w:r>
              <w:rPr>
                <w:rFonts w:ascii="Times New Roman" w:hAnsi="Times New Roman" w:cs="Times New Roman"/>
                <w:bCs/>
                <w:lang w:val="en-GB"/>
              </w:rPr>
              <w:lastRenderedPageBreak/>
              <w:t xml:space="preserve">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proofErr w:type="spellStart"/>
            <w:r w:rsidRPr="007546A8">
              <w:rPr>
                <w:rFonts w:ascii="Times New Roman" w:hAnsi="Times New Roman" w:cs="Times New Roman"/>
                <w:bCs/>
                <w:lang w:val="en-GB"/>
              </w:rPr>
              <w:t>InterDigital</w:t>
            </w:r>
            <w:proofErr w:type="spellEnd"/>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SimSun"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SimSun"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xml:space="preserve">. Does it mean fast enabling/disabling, </w:t>
            </w:r>
            <w:proofErr w:type="gramStart"/>
            <w:r>
              <w:rPr>
                <w:rFonts w:ascii="Times New Roman" w:hAnsi="Times New Roman" w:cs="Times New Roman" w:hint="eastAsia"/>
                <w:bCs/>
                <w:lang w:val="en-GB"/>
              </w:rPr>
              <w:t>e.g.</w:t>
            </w:r>
            <w:proofErr w:type="gramEnd"/>
            <w:r>
              <w:rPr>
                <w:rFonts w:ascii="Times New Roman" w:hAnsi="Times New Roman" w:cs="Times New Roman" w:hint="eastAsia"/>
                <w:bCs/>
                <w:lang w:val="en-GB"/>
              </w:rPr>
              <w:t xml:space="preserve"> by DCI, to change DMRS patterns? If so, we share the same concern with Qualcomm. If no, we think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SimSun" w:hAnsi="Times New Roman" w:cs="Times New Roman"/>
                <w:bCs/>
              </w:rPr>
            </w:pPr>
            <w:r>
              <w:rPr>
                <w:rFonts w:ascii="Times New Roman" w:eastAsia="SimSun" w:hAnsi="Times New Roman" w:cs="Times New Roman"/>
                <w:bCs/>
              </w:rPr>
              <w:t xml:space="preserve">The indication of time window could be implicitly indicated via DCI in the case DG and CG type 2. And for the CG type 1, it should be configured or indicated to the UE via RRC. It mainly </w:t>
            </w:r>
            <w:r>
              <w:rPr>
                <w:rFonts w:ascii="Times New Roman" w:eastAsia="SimSun" w:hAnsi="Times New Roman" w:cs="Times New Roman"/>
                <w:bCs/>
              </w:rPr>
              <w:lastRenderedPageBreak/>
              <w:t xml:space="preserve">depends on the use cases that whether there is non-zero gap between the transmissions and how long the transmission with joint channel estimation is scheduled by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SimSun"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SimSun"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 xml:space="preserve">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w:t>
            </w:r>
            <w:proofErr w:type="gramStart"/>
            <w:r>
              <w:rPr>
                <w:rFonts w:ascii="Times New Roman" w:eastAsia="Malgun Gothic" w:hAnsi="Times New Roman" w:cs="Times New Roman"/>
                <w:bCs/>
                <w:lang w:val="en-GB" w:eastAsia="ko-KR"/>
              </w:rPr>
              <w:t>depend</w:t>
            </w:r>
            <w:proofErr w:type="gramEnd"/>
            <w:r>
              <w:rPr>
                <w:rFonts w:ascii="Times New Roman" w:eastAsia="Malgun Gothic" w:hAnsi="Times New Roman" w:cs="Times New Roman"/>
                <w:bCs/>
                <w:lang w:val="en-GB" w:eastAsia="ko-KR"/>
              </w:rPr>
              <w:t xml:space="preserve">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330C27AD" w:rsidR="00ED494B" w:rsidRDefault="008E6192">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 xml:space="preserve">FL comments: based on the discussion on observation 1. More simulation results </w:t>
      </w:r>
      <w:proofErr w:type="gramStart"/>
      <w:r>
        <w:rPr>
          <w:rFonts w:ascii="Arial" w:hAnsi="Arial" w:cs="Arial"/>
          <w:b/>
          <w:szCs w:val="21"/>
          <w:highlight w:val="yellow"/>
        </w:rPr>
        <w:t>seems</w:t>
      </w:r>
      <w:proofErr w:type="gramEnd"/>
      <w:r>
        <w:rPr>
          <w:rFonts w:ascii="Arial" w:hAnsi="Arial" w:cs="Arial"/>
          <w:b/>
          <w:szCs w:val="21"/>
          <w:highlight w:val="yellow"/>
        </w:rPr>
        <w:t xml:space="preserve">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6072590C" w:rsidR="00ED494B" w:rsidRDefault="008E6192">
            <w:pPr>
              <w:jc w:val="center"/>
              <w:rPr>
                <w:rFonts w:ascii="Times New Roman" w:hAnsi="Times New Roman" w:cs="Times New Roman"/>
                <w:bCs/>
                <w:lang w:val="en-GB"/>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lastRenderedPageBreak/>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lastRenderedPageBreak/>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SimSun" w:hAnsi="Times New Roman" w:cs="Times New Roman"/>
                <w:bCs/>
              </w:rPr>
            </w:pPr>
            <w:r w:rsidRPr="00653B5F">
              <w:rPr>
                <w:rFonts w:ascii="Times New Roman" w:eastAsia="SimSun"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SimSun"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w:t>
            </w:r>
            <w:proofErr w:type="gramStart"/>
            <w:r>
              <w:rPr>
                <w:rFonts w:ascii="Times New Roman" w:hAnsi="Times New Roman" w:cs="Times New Roman" w:hint="eastAsia"/>
                <w:bCs/>
                <w:lang w:val="en-GB"/>
              </w:rPr>
              <w:t>Or,</w:t>
            </w:r>
            <w:proofErr w:type="gramEnd"/>
            <w:r>
              <w:rPr>
                <w:rFonts w:ascii="Times New Roman" w:hAnsi="Times New Roman" w:cs="Times New Roman" w:hint="eastAsia"/>
                <w:bCs/>
                <w:lang w:val="en-GB"/>
              </w:rPr>
              <w:t xml:space="preserve">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also prefer more discussion on the benefit of DMRS in special slots.  As we commented in the 2</w:t>
            </w:r>
            <w:r w:rsidRPr="008E6192">
              <w:rPr>
                <w:rFonts w:ascii="Times New Roman" w:hAnsi="Times New Roman" w:cs="Times New Roman"/>
                <w:bCs/>
                <w:vertAlign w:val="superscript"/>
                <w:lang w:val="en-GB"/>
              </w:rPr>
              <w:t>nd</w:t>
            </w:r>
            <w:r w:rsidRPr="00A6371A">
              <w:rPr>
                <w:rFonts w:ascii="Times New Roman" w:hAnsi="Times New Roman" w:cs="Times New Roman"/>
                <w:bCs/>
                <w:lang w:val="en-GB"/>
              </w:rPr>
              <w:t xml:space="preserve"> round, the net system benefit is not so clear yet, </w:t>
            </w:r>
            <w:proofErr w:type="gramStart"/>
            <w:r w:rsidRPr="00A6371A">
              <w:rPr>
                <w:rFonts w:ascii="Times New Roman" w:hAnsi="Times New Roman" w:cs="Times New Roman"/>
                <w:bCs/>
                <w:lang w:val="en-GB"/>
              </w:rPr>
              <w:t>e.g.</w:t>
            </w:r>
            <w:proofErr w:type="gramEnd"/>
            <w:r w:rsidRPr="00A6371A">
              <w:rPr>
                <w:rFonts w:ascii="Times New Roman" w:hAnsi="Times New Roman" w:cs="Times New Roman"/>
                <w:bCs/>
                <w:lang w:val="en-GB"/>
              </w:rPr>
              <w:t xml:space="preserve">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The performance gain according to simulation results is marginal, so we doubt whether 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DMRS located in special slots is beneficial for repetition type A as UL symbols in special slots cannot be fully utilized.</w:t>
            </w:r>
            <w:r>
              <w:rPr>
                <w:rFonts w:ascii="Times New Roman" w:hAnsi="Times New Roman" w:cs="Times New Roman"/>
                <w:bCs/>
                <w:szCs w:val="21"/>
                <w:lang w:val="en-GB"/>
              </w:rPr>
              <w:t xml:space="preserve"> FL suggest </w:t>
            </w:r>
            <w:proofErr w:type="gramStart"/>
            <w:r>
              <w:rPr>
                <w:rFonts w:ascii="Times New Roman" w:hAnsi="Times New Roman" w:cs="Times New Roman"/>
                <w:bCs/>
                <w:szCs w:val="21"/>
                <w:lang w:val="en-GB"/>
              </w:rPr>
              <w:t>to revise</w:t>
            </w:r>
            <w:proofErr w:type="gramEnd"/>
            <w:r>
              <w:rPr>
                <w:rFonts w:ascii="Times New Roman" w:hAnsi="Times New Roman" w:cs="Times New Roman"/>
                <w:bCs/>
                <w:szCs w:val="21"/>
                <w:lang w:val="en-GB"/>
              </w:rPr>
              <w:t xml:space="preserv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 xml:space="preserve">or joint channel estimation for PUSCH, DMRS located in special slots </w:t>
            </w:r>
            <w:r w:rsidRPr="00B13D27">
              <w:rPr>
                <w:rFonts w:ascii="Arial" w:eastAsia="SimSun" w:hAnsi="Arial" w:cs="Arial"/>
                <w:color w:val="FF0000"/>
                <w:kern w:val="0"/>
                <w:szCs w:val="21"/>
                <w:lang w:eastAsia="en-US"/>
              </w:rPr>
              <w:t>for repetition type A</w:t>
            </w:r>
            <w:r>
              <w:rPr>
                <w:rFonts w:ascii="Arial" w:eastAsia="SimSun"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extend the coverage or the data rate of cell edge UEs, using the special slot to transmit different TBs are un-avoidable. </w:t>
            </w:r>
            <w:proofErr w:type="gramStart"/>
            <w:r>
              <w:rPr>
                <w:rFonts w:ascii="Times New Roman" w:hAnsi="Times New Roman" w:cs="Times New Roman"/>
                <w:bCs/>
                <w:szCs w:val="21"/>
                <w:lang w:val="en-GB"/>
              </w:rPr>
              <w:t>Thus</w:t>
            </w:r>
            <w:proofErr w:type="gramEnd"/>
            <w:r>
              <w:rPr>
                <w:rFonts w:ascii="Times New Roman" w:hAnsi="Times New Roman" w:cs="Times New Roman"/>
                <w:bCs/>
                <w:szCs w:val="21"/>
                <w:lang w:val="en-GB"/>
              </w:rPr>
              <w:t xml:space="preserve"> we propose to use the DMRS located in the special slots </w:t>
            </w:r>
            <w:r>
              <w:rPr>
                <w:rFonts w:ascii="Times New Roman" w:hAnsi="Times New Roman" w:cs="Times New Roman"/>
                <w:bCs/>
                <w:szCs w:val="21"/>
                <w:lang w:val="en-GB"/>
              </w:rPr>
              <w:lastRenderedPageBreak/>
              <w:t xml:space="preserve">also for different </w:t>
            </w:r>
            <w:proofErr w:type="spellStart"/>
            <w:r>
              <w:rPr>
                <w:rFonts w:ascii="Times New Roman" w:hAnsi="Times New Roman" w:cs="Times New Roman"/>
                <w:bCs/>
                <w:szCs w:val="21"/>
                <w:lang w:val="en-GB"/>
              </w:rPr>
              <w:t>TBs.</w:t>
            </w:r>
            <w:proofErr w:type="spellEnd"/>
            <w:r>
              <w:rPr>
                <w:rFonts w:ascii="Times New Roman" w:hAnsi="Times New Roman" w:cs="Times New Roman"/>
                <w:bCs/>
                <w:szCs w:val="21"/>
                <w:lang w:val="en-GB"/>
              </w:rPr>
              <w:t xml:space="preserve">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SimSun" w:hAnsi="Arial" w:cs="Arial"/>
                <w:color w:val="00B050"/>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w:t>
            </w:r>
            <w:r w:rsidRPr="00E2257F">
              <w:rPr>
                <w:rFonts w:ascii="Arial" w:eastAsia="SimSun" w:hAnsi="Arial" w:cs="Arial"/>
                <w:strike/>
                <w:kern w:val="0"/>
                <w:szCs w:val="21"/>
                <w:lang w:eastAsia="en-US"/>
              </w:rPr>
              <w:t xml:space="preserve"> </w:t>
            </w:r>
            <w:r w:rsidRPr="00E2257F">
              <w:rPr>
                <w:rFonts w:ascii="Arial" w:eastAsia="SimSun" w:hAnsi="Arial" w:cs="Arial"/>
                <w:strike/>
                <w:color w:val="FF0000"/>
                <w:kern w:val="0"/>
                <w:szCs w:val="21"/>
                <w:lang w:eastAsia="en-US"/>
              </w:rPr>
              <w:t>for repetition type A</w:t>
            </w:r>
            <w:r w:rsidRPr="00E2257F">
              <w:rPr>
                <w:rFonts w:ascii="Arial" w:eastAsia="SimSun" w:hAnsi="Arial" w:cs="Arial"/>
                <w:strike/>
                <w:kern w:val="0"/>
                <w:szCs w:val="21"/>
                <w:lang w:eastAsia="en-US"/>
              </w:rPr>
              <w:t xml:space="preserve"> </w:t>
            </w:r>
            <w:r>
              <w:rPr>
                <w:rFonts w:ascii="Arial" w:eastAsia="SimSun" w:hAnsi="Arial" w:cs="Arial"/>
                <w:kern w:val="0"/>
                <w:szCs w:val="21"/>
                <w:lang w:eastAsia="en-US"/>
              </w:rPr>
              <w:t>is supported</w:t>
            </w:r>
            <w:r w:rsidRPr="00E2257F">
              <w:rPr>
                <w:rFonts w:ascii="Arial" w:eastAsia="SimSun" w:hAnsi="Arial" w:cs="Arial"/>
                <w:color w:val="00B050"/>
                <w:kern w:val="0"/>
                <w:szCs w:val="21"/>
                <w:lang w:eastAsia="en-US"/>
              </w:rPr>
              <w:t xml:space="preserve"> in the following cases,</w:t>
            </w:r>
          </w:p>
          <w:p w14:paraId="7A50E6DA" w14:textId="77777777"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Repetition type A</w:t>
            </w:r>
          </w:p>
          <w:p w14:paraId="2A0DA034" w14:textId="20C999E4"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FFS, Transmission of different TBs</w:t>
            </w:r>
          </w:p>
          <w:p w14:paraId="0007EF2C" w14:textId="573F1D71" w:rsidR="00E2257F" w:rsidRPr="00E2257F" w:rsidRDefault="00E2257F" w:rsidP="00E2257F">
            <w:pPr>
              <w:pStyle w:val="ListParagraph"/>
              <w:numPr>
                <w:ilvl w:val="0"/>
                <w:numId w:val="72"/>
              </w:numPr>
              <w:ind w:firstLineChars="0"/>
              <w:rPr>
                <w:bCs/>
                <w:szCs w:val="21"/>
                <w:lang w:val="en-GB"/>
              </w:rPr>
            </w:pPr>
          </w:p>
        </w:tc>
      </w:tr>
      <w:tr w:rsidR="00EA570E" w14:paraId="7D7AEE06" w14:textId="77777777" w:rsidTr="00C03D91">
        <w:trPr>
          <w:trHeight w:val="409"/>
        </w:trPr>
        <w:tc>
          <w:tcPr>
            <w:tcW w:w="1525" w:type="dxa"/>
            <w:shd w:val="clear" w:color="auto" w:fill="auto"/>
            <w:vAlign w:val="center"/>
          </w:tcPr>
          <w:p w14:paraId="28FF6DCC" w14:textId="73B1A630"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7952" w:type="dxa"/>
            <w:shd w:val="clear" w:color="auto" w:fill="auto"/>
            <w:vAlign w:val="center"/>
          </w:tcPr>
          <w:p w14:paraId="5F3DDC59" w14:textId="77777777" w:rsidR="00EA570E" w:rsidRDefault="00EA570E" w:rsidP="007C7966">
            <w:pPr>
              <w:rPr>
                <w:rFonts w:ascii="Times New Roman" w:hAnsi="Times New Roman" w:cs="Times New Roman"/>
                <w:bCs/>
                <w:szCs w:val="21"/>
                <w:lang w:val="en-GB"/>
              </w:rPr>
            </w:pPr>
            <w:r>
              <w:rPr>
                <w:rFonts w:ascii="Times New Roman" w:hAnsi="Times New Roman" w:cs="Times New Roman"/>
                <w:bCs/>
                <w:szCs w:val="21"/>
                <w:lang w:val="en-GB"/>
              </w:rPr>
              <w:t>Our concern is not only with using repetition Type B TDRA, but also on the need for further evaluation of the net benefit of special slots (as we have explained in earlier rounds).  Furthermore, using a few symbols of the special slot does not provide more coverage (and perhaps less) than using symbols in a later slot, so our understanding is that using the special slot is more about latency than about coverage.</w:t>
            </w:r>
          </w:p>
          <w:p w14:paraId="6A23E0FB" w14:textId="20F1F498" w:rsidR="007C5D99" w:rsidRDefault="007C5D99" w:rsidP="007C7966">
            <w:pPr>
              <w:rPr>
                <w:rFonts w:ascii="Times New Roman" w:hAnsi="Times New Roman" w:cs="Times New Roman"/>
                <w:bCs/>
                <w:szCs w:val="21"/>
                <w:lang w:val="en-GB"/>
              </w:rPr>
            </w:pPr>
            <w:proofErr w:type="gramStart"/>
            <w:r>
              <w:rPr>
                <w:rFonts w:ascii="Times New Roman" w:hAnsi="Times New Roman" w:cs="Times New Roman"/>
                <w:bCs/>
                <w:szCs w:val="21"/>
                <w:lang w:val="en-GB"/>
              </w:rPr>
              <w:t>So</w:t>
            </w:r>
            <w:proofErr w:type="gramEnd"/>
            <w:r>
              <w:rPr>
                <w:rFonts w:ascii="Times New Roman" w:hAnsi="Times New Roman" w:cs="Times New Roman"/>
                <w:bCs/>
                <w:szCs w:val="21"/>
                <w:lang w:val="en-GB"/>
              </w:rPr>
              <w:t xml:space="preserve"> while we are open to discussing and further evaluating the use of DMRS in special slots, we are not prepared to agree to it now.</w:t>
            </w:r>
          </w:p>
        </w:tc>
      </w:tr>
      <w:tr w:rsidR="008E6192" w14:paraId="412D2895" w14:textId="77777777" w:rsidTr="00C03D91">
        <w:trPr>
          <w:trHeight w:val="409"/>
        </w:trPr>
        <w:tc>
          <w:tcPr>
            <w:tcW w:w="1525" w:type="dxa"/>
            <w:shd w:val="clear" w:color="auto" w:fill="auto"/>
            <w:vAlign w:val="center"/>
          </w:tcPr>
          <w:p w14:paraId="2D31D8F4" w14:textId="01248220" w:rsidR="008E6192" w:rsidRDefault="008E6192" w:rsidP="007C7966">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7B3F0D4E" w14:textId="77777777"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It is not clear to us why DMRS symbol in the special slot is applied for repetition type A. Does that mean for repetition type A, all 14 symbols are allocated for PUSCH repetition? It would be good to clarify this.</w:t>
            </w:r>
          </w:p>
          <w:p w14:paraId="6C5CDA3C" w14:textId="63054D02"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 xml:space="preserve">As commented previously, we only see marginal performance gain for using DMRS symbol in the special </w:t>
            </w:r>
            <w:proofErr w:type="gramStart"/>
            <w:r>
              <w:rPr>
                <w:rFonts w:ascii="Times New Roman" w:hAnsi="Times New Roman" w:cs="Times New Roman"/>
                <w:bCs/>
                <w:szCs w:val="21"/>
                <w:lang w:val="en-GB"/>
              </w:rPr>
              <w:t>slot, but</w:t>
            </w:r>
            <w:proofErr w:type="gramEnd"/>
            <w:r>
              <w:rPr>
                <w:rFonts w:ascii="Times New Roman" w:hAnsi="Times New Roman" w:cs="Times New Roman"/>
                <w:bCs/>
                <w:szCs w:val="21"/>
                <w:lang w:val="en-GB"/>
              </w:rPr>
              <w:t xml:space="preserve"> do see some potential spec impact that we need to consider. We share similar view as Ericsson that it is too early to decide this.</w:t>
            </w:r>
          </w:p>
        </w:tc>
      </w:tr>
      <w:tr w:rsidR="00641FD5" w14:paraId="68048D0F" w14:textId="77777777" w:rsidTr="00C03D91">
        <w:trPr>
          <w:trHeight w:val="409"/>
        </w:trPr>
        <w:tc>
          <w:tcPr>
            <w:tcW w:w="1525" w:type="dxa"/>
            <w:shd w:val="clear" w:color="auto" w:fill="auto"/>
            <w:vAlign w:val="center"/>
          </w:tcPr>
          <w:p w14:paraId="1AE735D2" w14:textId="77CC6D40" w:rsidR="00641FD5" w:rsidRDefault="00641FD5" w:rsidP="007C7966">
            <w:pPr>
              <w:jc w:val="center"/>
              <w:rPr>
                <w:rFonts w:ascii="Times New Roman" w:hAnsi="Times New Roman" w:cs="Times New Roman"/>
                <w:bCs/>
                <w:lang w:val="en-GB"/>
              </w:rPr>
            </w:pPr>
            <w:r>
              <w:rPr>
                <w:rFonts w:ascii="Times New Roman" w:hAnsi="Times New Roman" w:cs="Times New Roman"/>
                <w:bCs/>
                <w:lang w:val="en-GB"/>
              </w:rPr>
              <w:t>Apple</w:t>
            </w:r>
          </w:p>
        </w:tc>
        <w:tc>
          <w:tcPr>
            <w:tcW w:w="7952" w:type="dxa"/>
            <w:shd w:val="clear" w:color="auto" w:fill="auto"/>
            <w:vAlign w:val="center"/>
          </w:tcPr>
          <w:p w14:paraId="33087F33" w14:textId="4EC3B824" w:rsidR="00641FD5" w:rsidRDefault="00641FD5" w:rsidP="007C7966">
            <w:pPr>
              <w:rPr>
                <w:rFonts w:ascii="Times New Roman" w:hAnsi="Times New Roman" w:cs="Times New Roman"/>
                <w:bCs/>
                <w:szCs w:val="21"/>
                <w:lang w:val="en-GB"/>
              </w:rPr>
            </w:pPr>
            <w:r>
              <w:rPr>
                <w:rFonts w:ascii="Times New Roman" w:hAnsi="Times New Roman" w:cs="Times New Roman"/>
                <w:bCs/>
                <w:szCs w:val="21"/>
                <w:lang w:val="en-GB"/>
              </w:rPr>
              <w:t>The gain of DMRS located in special slots is not clear enough. Maybe this issue can be discussed further in next meeting with more inputs.</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w:t>
            </w:r>
            <w:proofErr w:type="gramStart"/>
            <w:r>
              <w:rPr>
                <w:rFonts w:ascii="Times New Roman" w:hAnsi="Times New Roman" w:cs="Times New Roman" w:hint="eastAsia"/>
                <w:bCs/>
                <w:lang w:val="en-GB"/>
              </w:rPr>
              <w:t>may be</w:t>
            </w:r>
            <w:proofErr w:type="gramEnd"/>
            <w:r>
              <w:rPr>
                <w:rFonts w:ascii="Times New Roman" w:hAnsi="Times New Roman" w:cs="Times New Roman" w:hint="eastAsia"/>
                <w:bCs/>
                <w:lang w:val="en-GB"/>
              </w:rPr>
              <w:t xml:space="preserv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our understanding,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w:t>
            </w:r>
            <w:proofErr w:type="gramStart"/>
            <w:r>
              <w:rPr>
                <w:rFonts w:ascii="Times New Roman" w:hAnsi="Times New Roman" w:cs="Times New Roman" w:hint="eastAsia"/>
                <w:bCs/>
                <w:lang w:val="en-GB"/>
              </w:rPr>
              <w:t>e.g.</w:t>
            </w:r>
            <w:proofErr w:type="gramEnd"/>
            <w:r>
              <w:rPr>
                <w:rFonts w:ascii="Times New Roman" w:hAnsi="Times New Roman" w:cs="Times New Roman" w:hint="eastAsia"/>
                <w:bCs/>
                <w:lang w:val="en-GB"/>
              </w:rPr>
              <w:t xml:space="preserve">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SimSun"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SimSun"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w:t>
            </w:r>
            <w:r w:rsidRPr="00FE21BF">
              <w:rPr>
                <w:rFonts w:ascii="Times New Roman" w:eastAsia="Malgun Gothic" w:hAnsi="Times New Roman" w:cs="Times New Roman"/>
                <w:bCs/>
                <w:lang w:val="en-GB" w:eastAsia="ko-KR"/>
              </w:rPr>
              <w:lastRenderedPageBreak/>
              <w:t xml:space="preserve">different for each UE, and thus, </w:t>
            </w:r>
            <w:r>
              <w:rPr>
                <w:rFonts w:ascii="Times New Roman" w:eastAsia="Malgun Gothic" w:hAnsi="Times New Roman" w:cs="Times New Roman"/>
                <w:bCs/>
                <w:lang w:val="en-GB" w:eastAsia="ko-KR"/>
              </w:rPr>
              <w:t xml:space="preserve">it will be difficult for </w:t>
            </w:r>
            <w:proofErr w:type="spellStart"/>
            <w:r>
              <w:rPr>
                <w:rFonts w:ascii="Times New Roman" w:eastAsia="Malgun Gothic" w:hAnsi="Times New Roman" w:cs="Times New Roman"/>
                <w:bCs/>
                <w:lang w:val="en-GB" w:eastAsia="ko-KR"/>
              </w:rPr>
              <w:t>gNB</w:t>
            </w:r>
            <w:proofErr w:type="spellEnd"/>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 can be determined based on the design of the time domain window size</w:t>
            </w:r>
            <w:r w:rsidR="00335C6F">
              <w:rPr>
                <w:rFonts w:ascii="Times New Roman" w:hAnsi="Times New Roman" w:cs="Times New Roman"/>
                <w:bCs/>
                <w:lang w:val="en-GB"/>
              </w:rPr>
              <w:t xml:space="preserve">. </w:t>
            </w:r>
            <w:proofErr w:type="gramStart"/>
            <w:r w:rsidR="00335C6F">
              <w:rPr>
                <w:rFonts w:ascii="Times New Roman" w:hAnsi="Times New Roman" w:cs="Times New Roman"/>
                <w:bCs/>
                <w:lang w:val="en-GB"/>
              </w:rPr>
              <w:t>Thus</w:t>
            </w:r>
            <w:proofErr w:type="gramEnd"/>
            <w:r w:rsidR="00335C6F">
              <w:rPr>
                <w:rFonts w:ascii="Times New Roman" w:hAnsi="Times New Roman" w:cs="Times New Roman"/>
                <w:bCs/>
                <w:lang w:val="en-GB"/>
              </w:rPr>
              <w:t xml:space="preserve">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tr w:rsidR="00164F8F" w14:paraId="527C5D18" w14:textId="77777777" w:rsidTr="007C7966">
        <w:trPr>
          <w:trHeight w:val="409"/>
        </w:trPr>
        <w:tc>
          <w:tcPr>
            <w:tcW w:w="1220" w:type="dxa"/>
            <w:shd w:val="clear" w:color="auto" w:fill="auto"/>
            <w:vAlign w:val="center"/>
          </w:tcPr>
          <w:p w14:paraId="0474CCE2" w14:textId="55293623"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FE4AAE2" w14:textId="290EC551" w:rsidR="00164F8F" w:rsidRDefault="00164F8F" w:rsidP="00164F8F">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641FD5" w14:paraId="7BD81C24" w14:textId="77777777" w:rsidTr="007C7966">
        <w:trPr>
          <w:trHeight w:val="409"/>
        </w:trPr>
        <w:tc>
          <w:tcPr>
            <w:tcW w:w="1220" w:type="dxa"/>
            <w:shd w:val="clear" w:color="auto" w:fill="auto"/>
            <w:vAlign w:val="center"/>
          </w:tcPr>
          <w:p w14:paraId="13C48A5D" w14:textId="3B09114A" w:rsidR="00641FD5" w:rsidRDefault="00641FD5" w:rsidP="00641FD5">
            <w:pPr>
              <w:jc w:val="center"/>
              <w:rPr>
                <w:rFonts w:ascii="Times New Roman" w:eastAsia="Malgun Gothic" w:hAnsi="Times New Roman" w:cs="Times New Roman" w:hint="eastAsia"/>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75FCBC7E" w14:textId="075AD4AD" w:rsidR="00641FD5" w:rsidRDefault="00641FD5" w:rsidP="00641FD5">
            <w:pPr>
              <w:rPr>
                <w:rFonts w:ascii="Times New Roman" w:eastAsia="Malgun Gothic" w:hAnsi="Times New Roman" w:cs="Times New Roman" w:hint="eastAsia"/>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w:t>
      </w:r>
      <w:proofErr w:type="gramStart"/>
      <w:r>
        <w:rPr>
          <w:rFonts w:ascii="Arial" w:hAnsi="Arial" w:cs="Arial"/>
          <w:sz w:val="21"/>
          <w:szCs w:val="21"/>
        </w:rPr>
        <w:t>e.g.</w:t>
      </w:r>
      <w:proofErr w:type="gramEnd"/>
      <w:r>
        <w:rPr>
          <w:rFonts w:ascii="Arial" w:hAnsi="Arial" w:cs="Arial"/>
          <w:sz w:val="21"/>
          <w:szCs w:val="21"/>
        </w:rPr>
        <w:t xml:space="preserve">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3"/>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4"/>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5"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5"/>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6"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6"/>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proofErr w:type="gramStart"/>
            <w:r>
              <w:rPr>
                <w:rFonts w:ascii="Times New Roman" w:eastAsia="SimSun" w:hAnsi="Times New Roman" w:cs="Times New Roman"/>
                <w:i/>
                <w:kern w:val="0"/>
                <w:szCs w:val="21"/>
              </w:rPr>
              <w:t>e.g.</w:t>
            </w:r>
            <w:proofErr w:type="gramEnd"/>
            <w:r>
              <w:rPr>
                <w:rFonts w:ascii="Times New Roman" w:eastAsia="SimSun" w:hAnsi="Times New Roman" w:cs="Times New Roman"/>
                <w:i/>
                <w:kern w:val="0"/>
                <w:szCs w:val="21"/>
              </w:rPr>
              <w:t xml:space="preserve">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lastRenderedPageBreak/>
              <w:t>Spreadtrum</w:t>
            </w:r>
            <w:proofErr w:type="spellEnd"/>
            <w:r>
              <w:rPr>
                <w:rFonts w:ascii="Times New Roman" w:hAnsi="Times New Roman" w:cs="Times New Roman"/>
                <w:szCs w:val="21"/>
              </w:rPr>
              <w:t>/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w:t>
            </w:r>
            <w:proofErr w:type="gramStart"/>
            <w:r>
              <w:rPr>
                <w:rFonts w:ascii="Times New Roman" w:eastAsia="SimSun" w:hAnsi="Times New Roman" w:cs="Times New Roman"/>
                <w:i/>
                <w:iCs/>
                <w:kern w:val="0"/>
                <w:szCs w:val="21"/>
              </w:rPr>
              <w:t>to reuse</w:t>
            </w:r>
            <w:proofErr w:type="gramEnd"/>
            <w:r>
              <w:rPr>
                <w:rFonts w:ascii="Times New Roman" w:eastAsia="SimSun" w:hAnsi="Times New Roman" w:cs="Times New Roman"/>
                <w:i/>
                <w:iCs/>
                <w:kern w:val="0"/>
                <w:szCs w:val="21"/>
              </w:rPr>
              <w:t xml:space="preserv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1 : Redefine PUSCH preparation time </w:t>
            </w:r>
            <m:oMath>
              <m:sSub>
                <m:sSubPr>
                  <m:ctrlPr>
                    <w:ins w:id="17"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2 : Additional time offset in </w:t>
            </w:r>
            <m:oMath>
              <m:sSub>
                <m:sSubPr>
                  <m:ctrlPr>
                    <w:ins w:id="18"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 xml:space="preserve">Observation 2: The use case of PUSCH transmissions across non-consecutive slots </w:t>
            </w:r>
            <w:r>
              <w:rPr>
                <w:rFonts w:ascii="Times New Roman" w:hAnsi="Times New Roman" w:cs="Times New Roman"/>
                <w:b/>
                <w:i/>
                <w:szCs w:val="21"/>
                <w:lang w:val="en-GB"/>
              </w:rPr>
              <w:lastRenderedPageBreak/>
              <w:t>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 xml:space="preserve">One of the defined windows can be configured/indicated by </w:t>
            </w:r>
            <w:proofErr w:type="spellStart"/>
            <w:r>
              <w:rPr>
                <w:rFonts w:ascii="Times New Roman" w:hAnsi="Times New Roman" w:cs="Times New Roman"/>
                <w:b/>
                <w:i/>
                <w:szCs w:val="21"/>
              </w:rPr>
              <w:t>gNB</w:t>
            </w:r>
            <w:proofErr w:type="spellEnd"/>
            <w:r>
              <w:rPr>
                <w:rFonts w:ascii="Times New Roman" w:hAnsi="Times New Roman" w:cs="Times New Roman"/>
                <w:b/>
                <w:i/>
                <w:szCs w:val="21"/>
              </w:rPr>
              <w:t>.</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w:t>
            </w:r>
            <w:proofErr w:type="gramStart"/>
            <w:r>
              <w:rPr>
                <w:rStyle w:val="Hyperlink"/>
                <w:rFonts w:ascii="Times New Roman" w:hAnsi="Times New Roman" w:cs="Times New Roman"/>
                <w:i/>
                <w:color w:val="auto"/>
                <w:szCs w:val="21"/>
                <w:u w:val="none"/>
                <w:lang w:val="en-US"/>
              </w:rPr>
              <w:t>higher</w:t>
            </w:r>
            <w:proofErr w:type="gramEnd"/>
            <w:r>
              <w:rPr>
                <w:rStyle w:val="Hyperlink"/>
                <w:rFonts w:ascii="Times New Roman" w:hAnsi="Times New Roman" w:cs="Times New Roman"/>
                <w:i/>
                <w:color w:val="auto"/>
                <w:szCs w:val="21"/>
                <w:u w:val="none"/>
                <w:lang w:val="en-US"/>
              </w:rPr>
              <w:t xml:space="preserve"> and the OFF power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The multiple TBs transmission in consecutive slots, </w:t>
            </w:r>
            <w:proofErr w:type="gramStart"/>
            <w:r>
              <w:rPr>
                <w:rFonts w:ascii="Times New Roman" w:eastAsia="DengXian" w:hAnsi="Times New Roman" w:cs="Times New Roman"/>
                <w:b/>
                <w:bCs/>
                <w:kern w:val="0"/>
                <w:szCs w:val="21"/>
              </w:rPr>
              <w:t>e.g.</w:t>
            </w:r>
            <w:proofErr w:type="gramEnd"/>
            <w:r>
              <w:rPr>
                <w:rFonts w:ascii="Times New Roman" w:eastAsia="DengXian" w:hAnsi="Times New Roman" w:cs="Times New Roman"/>
                <w:b/>
                <w:bCs/>
                <w:kern w:val="0"/>
                <w:szCs w:val="21"/>
              </w:rPr>
              <w:t xml:space="preserve">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2: DMRS bundling mechanism can be triggered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 xml:space="preserve">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3: The length of the time window should be final configured and indicated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w:t>
            </w:r>
            <w:proofErr w:type="spellStart"/>
            <w:r>
              <w:rPr>
                <w:rFonts w:ascii="Times New Roman" w:eastAsia="Yu Mincho" w:hAnsi="Times New Roman" w:cs="Times New Roman"/>
                <w:b/>
                <w:kern w:val="0"/>
                <w:szCs w:val="21"/>
                <w:lang w:val="en-GB"/>
              </w:rPr>
              <w:t>gNB</w:t>
            </w:r>
            <w:proofErr w:type="spellEnd"/>
            <w:r>
              <w:rPr>
                <w:rFonts w:ascii="Times New Roman" w:eastAsia="Yu Mincho" w:hAnsi="Times New Roman" w:cs="Times New Roman"/>
                <w:b/>
                <w:kern w:val="0"/>
                <w:szCs w:val="21"/>
                <w:lang w:val="en-GB"/>
              </w:rPr>
              <w:t xml:space="preserve"> for the phase continuity maintenance within an acceptable </w:t>
            </w:r>
            <w:proofErr w:type="gramStart"/>
            <w:r>
              <w:rPr>
                <w:rFonts w:ascii="Times New Roman" w:eastAsia="Yu Mincho" w:hAnsi="Times New Roman" w:cs="Times New Roman"/>
                <w:b/>
                <w:kern w:val="0"/>
                <w:szCs w:val="21"/>
                <w:lang w:val="en-GB"/>
              </w:rPr>
              <w:t>range</w:t>
            </w:r>
            <w:proofErr w:type="gramEnd"/>
            <w:r>
              <w:rPr>
                <w:rFonts w:ascii="Times New Roman" w:eastAsia="Yu Mincho" w:hAnsi="Times New Roman" w:cs="Times New Roman"/>
                <w:b/>
                <w:kern w:val="0"/>
                <w:szCs w:val="21"/>
                <w:lang w:val="en-GB"/>
              </w:rPr>
              <w:t xml:space="preserv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w:t>
            </w:r>
            <w:proofErr w:type="gramStart"/>
            <w:r>
              <w:rPr>
                <w:rFonts w:ascii="Times New Roman" w:eastAsia="Batang" w:hAnsi="Times New Roman" w:cs="Times New Roman"/>
                <w:b/>
                <w:i/>
                <w:kern w:val="0"/>
                <w:szCs w:val="21"/>
                <w:lang w:eastAsia="ko-KR"/>
              </w:rPr>
              <w:t>repetitions, or</w:t>
            </w:r>
            <w:proofErr w:type="gramEnd"/>
            <w:r>
              <w:rPr>
                <w:rFonts w:ascii="Times New Roman" w:eastAsia="Batang" w:hAnsi="Times New Roman" w:cs="Times New Roman"/>
                <w:b/>
                <w:i/>
                <w:kern w:val="0"/>
                <w:szCs w:val="21"/>
                <w:lang w:eastAsia="ko-KR"/>
              </w:rPr>
              <w:t xml:space="preserve">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 xml:space="preserve">back-to-back PUSCH transmissions within one </w:t>
            </w:r>
            <w:proofErr w:type="gramStart"/>
            <w:r>
              <w:rPr>
                <w:rStyle w:val="normaltextrun"/>
                <w:b/>
                <w:bCs/>
                <w:color w:val="000000"/>
                <w:sz w:val="21"/>
                <w:szCs w:val="21"/>
              </w:rPr>
              <w:t>slot;</w:t>
            </w:r>
            <w:proofErr w:type="gramEnd"/>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proofErr w:type="spellStart"/>
            <w:r>
              <w:rPr>
                <w:rStyle w:val="normaltextrun"/>
                <w:b/>
                <w:bCs/>
                <w:color w:val="000000"/>
                <w:sz w:val="21"/>
                <w:szCs w:val="21"/>
              </w:rPr>
              <w:t>gNB</w:t>
            </w:r>
            <w:proofErr w:type="spellEnd"/>
            <w:r>
              <w:rPr>
                <w:rStyle w:val="normaltextrun"/>
                <w:b/>
                <w:bCs/>
                <w:color w:val="000000"/>
                <w:sz w:val="21"/>
                <w:szCs w:val="21"/>
              </w:rPr>
              <w:t xml:space="preserve">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w:t>
            </w:r>
            <w:r>
              <w:rPr>
                <w:rFonts w:ascii="Times New Roman" w:eastAsia="SimSun" w:hAnsi="Times New Roman" w:cs="Times New Roman"/>
                <w:szCs w:val="21"/>
              </w:rPr>
              <w:lastRenderedPageBreak/>
              <w:t>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w:t>
            </w:r>
            <w:r>
              <w:rPr>
                <w:rFonts w:ascii="Times New Roman" w:eastAsia="SimSun" w:hAnsi="Times New Roman" w:cs="Times New Roman"/>
                <w:szCs w:val="21"/>
              </w:rPr>
              <w:lastRenderedPageBreak/>
              <w:t xml:space="preserve">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but further study is needed on how much needs to be specified vs. what can be done in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implementation (</w:t>
            </w:r>
            <w:proofErr w:type="gramStart"/>
            <w:r>
              <w:rPr>
                <w:rFonts w:ascii="Times New Roman" w:eastAsia="SimSun" w:hAnsi="Times New Roman" w:cs="Times New Roman"/>
                <w:szCs w:val="21"/>
              </w:rPr>
              <w:t>e.g.</w:t>
            </w:r>
            <w:proofErr w:type="gramEnd"/>
            <w:r>
              <w:rPr>
                <w:rFonts w:ascii="Times New Roman" w:eastAsia="SimSun" w:hAnsi="Times New Roman" w:cs="Times New Roman"/>
                <w:szCs w:val="21"/>
              </w:rPr>
              <w:t xml:space="preserve">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w:t>
            </w:r>
            <w:proofErr w:type="gramStart"/>
            <w:r>
              <w:rPr>
                <w:rFonts w:ascii="Times New Roman" w:eastAsia="SimSun" w:hAnsi="Times New Roman" w:cs="Times New Roman"/>
                <w:szCs w:val="21"/>
              </w:rPr>
              <w:t>e.g.</w:t>
            </w:r>
            <w:proofErr w:type="gramEnd"/>
            <w:r>
              <w:rPr>
                <w:rFonts w:ascii="Times New Roman" w:eastAsia="SimSun" w:hAnsi="Times New Roman" w:cs="Times New Roman"/>
                <w:szCs w:val="21"/>
              </w:rPr>
              <w:t xml:space="preserve">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w:t>
            </w:r>
            <w:proofErr w:type="gramStart"/>
            <w:r>
              <w:rPr>
                <w:rFonts w:ascii="Times New Roman" w:eastAsia="SimSun" w:hAnsi="Times New Roman" w:cs="Times New Roman"/>
                <w:szCs w:val="21"/>
              </w:rPr>
              <w:t>in</w:t>
            </w:r>
            <w:proofErr w:type="gramEnd"/>
            <w:r>
              <w:rPr>
                <w:rFonts w:ascii="Times New Roman" w:eastAsia="SimSun" w:hAnsi="Times New Roman" w:cs="Times New Roman"/>
                <w:szCs w:val="21"/>
              </w:rPr>
              <w:t xml:space="preserve">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Further study the benefit of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Identify which mechanisms should be specified and which can be </w:t>
            </w:r>
            <w:proofErr w:type="spellStart"/>
            <w:r>
              <w:rPr>
                <w:rFonts w:ascii="Times New Roman" w:eastAsia="SimSun" w:hAnsi="Times New Roman" w:cs="Times New Roman"/>
                <w:szCs w:val="21"/>
                <w:lang w:val="en-GB"/>
              </w:rPr>
              <w:t>gNB</w:t>
            </w:r>
            <w:proofErr w:type="spellEnd"/>
            <w:r>
              <w:rPr>
                <w:rFonts w:ascii="Times New Roman" w:eastAsia="SimSun" w:hAnsi="Times New Roman" w:cs="Times New Roman"/>
                <w:szCs w:val="21"/>
                <w:lang w:val="en-GB"/>
              </w:rPr>
              <w:t xml:space="preserve">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Power consistency and phase continuity requirements are defined according to R1-2102298 as a starting </w:t>
            </w:r>
            <w:proofErr w:type="gramStart"/>
            <w:r>
              <w:rPr>
                <w:rFonts w:ascii="Times New Roman" w:eastAsia="SimSun" w:hAnsi="Times New Roman" w:cs="Times New Roman"/>
                <w:szCs w:val="21"/>
                <w:lang w:eastAsia="ja-JP"/>
              </w:rPr>
              <w:t>point, and</w:t>
            </w:r>
            <w:proofErr w:type="gramEnd"/>
            <w:r>
              <w:rPr>
                <w:rFonts w:ascii="Times New Roman" w:eastAsia="SimSun" w:hAnsi="Times New Roman" w:cs="Times New Roman"/>
                <w:szCs w:val="21"/>
                <w:lang w:eastAsia="ja-JP"/>
              </w:rPr>
              <w:t xml:space="preserve">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lastRenderedPageBreak/>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t>
            </w:r>
            <w:proofErr w:type="gramStart"/>
            <w:r>
              <w:rPr>
                <w:rFonts w:ascii="Times New Roman" w:eastAsia="MS Mincho" w:hAnsi="Times New Roman" w:cs="Times New Roman"/>
                <w:b/>
                <w:kern w:val="0"/>
                <w:szCs w:val="21"/>
                <w:lang w:val="en-GB" w:eastAsia="en-US"/>
              </w:rPr>
              <w:t>where</w:t>
            </w:r>
            <w:proofErr w:type="gramEnd"/>
            <w:r>
              <w:rPr>
                <w:rFonts w:ascii="Times New Roman" w:eastAsia="MS Mincho" w:hAnsi="Times New Roman" w:cs="Times New Roman"/>
                <w:b/>
                <w:kern w:val="0"/>
                <w:szCs w:val="21"/>
                <w:lang w:val="en-GB" w:eastAsia="en-US"/>
              </w:rPr>
              <w:t xml:space="preserv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w:t>
            </w:r>
            <w:proofErr w:type="gramStart"/>
            <w:r>
              <w:rPr>
                <w:rFonts w:ascii="Times New Roman" w:hAnsi="Times New Roman" w:cs="Times New Roman"/>
                <w:szCs w:val="21"/>
              </w:rPr>
              <w:t>e.g.</w:t>
            </w:r>
            <w:proofErr w:type="gramEnd"/>
            <w:r>
              <w:rPr>
                <w:rFonts w:ascii="Times New Roman" w:hAnsi="Times New Roman" w:cs="Times New Roman"/>
                <w:szCs w:val="21"/>
              </w:rPr>
              <w:t xml:space="preserve">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VoIP scenario, joint channel estimation can provide ~3.5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VoIP scenario, joint channel estimation across frames can provide ~2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 xml:space="preserve">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w:t>
            </w:r>
            <w:proofErr w:type="gramStart"/>
            <w:r>
              <w:rPr>
                <w:sz w:val="21"/>
                <w:szCs w:val="21"/>
              </w:rPr>
              <w:t>e.g.</w:t>
            </w:r>
            <w:proofErr w:type="gramEnd"/>
            <w:r>
              <w:rPr>
                <w:sz w:val="21"/>
                <w:szCs w:val="21"/>
              </w:rPr>
              <w:t xml:space="preserve">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to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 xml:space="preserve">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w:t>
            </w:r>
            <w:proofErr w:type="gramStart"/>
            <w:r>
              <w:rPr>
                <w:rFonts w:ascii="Times New Roman" w:eastAsia="MS Mincho" w:hAnsi="Times New Roman" w:cs="Times New Roman"/>
                <w:b/>
                <w:i/>
                <w:kern w:val="0"/>
                <w:szCs w:val="21"/>
                <w:lang w:val="en-GB" w:eastAsia="ja-JP"/>
              </w:rPr>
              <w:t>corresponds</w:t>
            </w:r>
            <w:proofErr w:type="gramEnd"/>
            <w:r>
              <w:rPr>
                <w:rFonts w:ascii="Times New Roman" w:eastAsia="MS Mincho" w:hAnsi="Times New Roman" w:cs="Times New Roman"/>
                <w:b/>
                <w:i/>
                <w:kern w:val="0"/>
                <w:szCs w:val="21"/>
                <w:lang w:val="en-GB" w:eastAsia="ja-JP"/>
              </w:rPr>
              <w:t xml:space="preserve">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ng Ly" w:date="2021-04-14T15:49:00Z" w:initials="HL">
    <w:p w14:paraId="24EE5928" w14:textId="77777777" w:rsidR="007C7966" w:rsidRDefault="007C7966">
      <w:pPr>
        <w:pStyle w:val="CommentText"/>
      </w:pPr>
      <w:r>
        <w:t>do you mean this FFS?</w:t>
      </w:r>
    </w:p>
    <w:p w14:paraId="370A121A" w14:textId="77777777" w:rsidR="007C7966" w:rsidRDefault="007C7966">
      <w:pPr>
        <w:pStyle w:val="CommentText"/>
      </w:pPr>
    </w:p>
    <w:p w14:paraId="7DF02910" w14:textId="77777777" w:rsidR="007C7966" w:rsidRDefault="007C7966">
      <w:pPr>
        <w:pStyle w:val="CommentText"/>
      </w:pPr>
      <w:r>
        <w:rPr>
          <w:rFonts w:hint="eastAsia"/>
        </w:rPr>
        <w:t>‐</w:t>
      </w:r>
      <w:r>
        <w:tab/>
        <w:t>FFS: the time domain window may or may not be configured.</w:t>
      </w:r>
    </w:p>
    <w:p w14:paraId="01E45628" w14:textId="77777777" w:rsidR="007C7966" w:rsidRDefault="007C7966">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A9862" w14:textId="77777777" w:rsidR="00F866D8" w:rsidRDefault="00F866D8" w:rsidP="009D29D1">
      <w:pPr>
        <w:spacing w:after="0" w:line="240" w:lineRule="auto"/>
      </w:pPr>
      <w:r>
        <w:separator/>
      </w:r>
    </w:p>
  </w:endnote>
  <w:endnote w:type="continuationSeparator" w:id="0">
    <w:p w14:paraId="2BFB0A28" w14:textId="77777777" w:rsidR="00F866D8" w:rsidRDefault="00F866D8"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3D81D" w14:textId="77777777" w:rsidR="00F866D8" w:rsidRDefault="00F866D8" w:rsidP="009D29D1">
      <w:pPr>
        <w:spacing w:after="0" w:line="240" w:lineRule="auto"/>
      </w:pPr>
      <w:r>
        <w:separator/>
      </w:r>
    </w:p>
  </w:footnote>
  <w:footnote w:type="continuationSeparator" w:id="0">
    <w:p w14:paraId="096E5B14" w14:textId="77777777" w:rsidR="00F866D8" w:rsidRDefault="00F866D8"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0"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6"/>
  </w:num>
  <w:num w:numId="3">
    <w:abstractNumId w:val="55"/>
  </w:num>
  <w:num w:numId="4">
    <w:abstractNumId w:val="63"/>
  </w:num>
  <w:num w:numId="5">
    <w:abstractNumId w:val="38"/>
  </w:num>
  <w:num w:numId="6">
    <w:abstractNumId w:val="32"/>
  </w:num>
  <w:num w:numId="7">
    <w:abstractNumId w:val="24"/>
  </w:num>
  <w:num w:numId="8">
    <w:abstractNumId w:val="69"/>
  </w:num>
  <w:num w:numId="9">
    <w:abstractNumId w:val="48"/>
  </w:num>
  <w:num w:numId="10">
    <w:abstractNumId w:val="58"/>
  </w:num>
  <w:num w:numId="11">
    <w:abstractNumId w:val="66"/>
  </w:num>
  <w:num w:numId="12">
    <w:abstractNumId w:val="14"/>
  </w:num>
  <w:num w:numId="13">
    <w:abstractNumId w:val="51"/>
  </w:num>
  <w:num w:numId="14">
    <w:abstractNumId w:val="70"/>
  </w:num>
  <w:num w:numId="15">
    <w:abstractNumId w:val="19"/>
  </w:num>
  <w:num w:numId="16">
    <w:abstractNumId w:val="12"/>
  </w:num>
  <w:num w:numId="17">
    <w:abstractNumId w:val="34"/>
  </w:num>
  <w:num w:numId="18">
    <w:abstractNumId w:val="31"/>
  </w:num>
  <w:num w:numId="19">
    <w:abstractNumId w:val="27"/>
  </w:num>
  <w:num w:numId="20">
    <w:abstractNumId w:val="67"/>
  </w:num>
  <w:num w:numId="21">
    <w:abstractNumId w:val="0"/>
  </w:num>
  <w:num w:numId="22">
    <w:abstractNumId w:val="44"/>
  </w:num>
  <w:num w:numId="23">
    <w:abstractNumId w:val="56"/>
  </w:num>
  <w:num w:numId="24">
    <w:abstractNumId w:val="41"/>
  </w:num>
  <w:num w:numId="25">
    <w:abstractNumId w:val="20"/>
  </w:num>
  <w:num w:numId="26">
    <w:abstractNumId w:val="4"/>
  </w:num>
  <w:num w:numId="27">
    <w:abstractNumId w:val="53"/>
  </w:num>
  <w:num w:numId="28">
    <w:abstractNumId w:val="40"/>
  </w:num>
  <w:num w:numId="29">
    <w:abstractNumId w:val="10"/>
  </w:num>
  <w:num w:numId="30">
    <w:abstractNumId w:val="25"/>
  </w:num>
  <w:num w:numId="31">
    <w:abstractNumId w:val="68"/>
  </w:num>
  <w:num w:numId="32">
    <w:abstractNumId w:val="33"/>
  </w:num>
  <w:num w:numId="33">
    <w:abstractNumId w:val="46"/>
  </w:num>
  <w:num w:numId="34">
    <w:abstractNumId w:val="28"/>
  </w:num>
  <w:num w:numId="35">
    <w:abstractNumId w:val="57"/>
  </w:num>
  <w:num w:numId="36">
    <w:abstractNumId w:val="50"/>
  </w:num>
  <w:num w:numId="37">
    <w:abstractNumId w:val="35"/>
  </w:num>
  <w:num w:numId="38">
    <w:abstractNumId w:val="62"/>
  </w:num>
  <w:num w:numId="39">
    <w:abstractNumId w:val="49"/>
  </w:num>
  <w:num w:numId="40">
    <w:abstractNumId w:val="43"/>
  </w:num>
  <w:num w:numId="41">
    <w:abstractNumId w:val="9"/>
  </w:num>
  <w:num w:numId="42">
    <w:abstractNumId w:val="21"/>
  </w:num>
  <w:num w:numId="43">
    <w:abstractNumId w:val="17"/>
  </w:num>
  <w:num w:numId="44">
    <w:abstractNumId w:val="29"/>
  </w:num>
  <w:num w:numId="45">
    <w:abstractNumId w:val="7"/>
  </w:num>
  <w:num w:numId="46">
    <w:abstractNumId w:val="2"/>
  </w:num>
  <w:num w:numId="47">
    <w:abstractNumId w:val="1"/>
  </w:num>
  <w:num w:numId="48">
    <w:abstractNumId w:val="42"/>
  </w:num>
  <w:num w:numId="49">
    <w:abstractNumId w:val="13"/>
  </w:num>
  <w:num w:numId="50">
    <w:abstractNumId w:val="37"/>
  </w:num>
  <w:num w:numId="51">
    <w:abstractNumId w:val="59"/>
  </w:num>
  <w:num w:numId="52">
    <w:abstractNumId w:val="47"/>
  </w:num>
  <w:num w:numId="53">
    <w:abstractNumId w:val="45"/>
  </w:num>
  <w:num w:numId="54">
    <w:abstractNumId w:val="30"/>
  </w:num>
  <w:num w:numId="55">
    <w:abstractNumId w:val="54"/>
  </w:num>
  <w:num w:numId="56">
    <w:abstractNumId w:val="11"/>
  </w:num>
  <w:num w:numId="57">
    <w:abstractNumId w:val="60"/>
  </w:num>
  <w:num w:numId="58">
    <w:abstractNumId w:val="64"/>
  </w:num>
  <w:num w:numId="59">
    <w:abstractNumId w:val="52"/>
  </w:num>
  <w:num w:numId="60">
    <w:abstractNumId w:val="61"/>
  </w:num>
  <w:num w:numId="61">
    <w:abstractNumId w:val="18"/>
  </w:num>
  <w:num w:numId="62">
    <w:abstractNumId w:val="5"/>
  </w:num>
  <w:num w:numId="63">
    <w:abstractNumId w:val="36"/>
  </w:num>
  <w:num w:numId="64">
    <w:abstractNumId w:val="8"/>
  </w:num>
  <w:num w:numId="65">
    <w:abstractNumId w:val="15"/>
  </w:num>
  <w:num w:numId="66">
    <w:abstractNumId w:val="6"/>
  </w:num>
  <w:num w:numId="67">
    <w:abstractNumId w:val="16"/>
  </w:num>
  <w:num w:numId="68">
    <w:abstractNumId w:val="39"/>
  </w:num>
  <w:num w:numId="69">
    <w:abstractNumId w:val="65"/>
  </w:num>
  <w:num w:numId="70">
    <w:abstractNumId w:val="31"/>
  </w:num>
  <w:num w:numId="71">
    <w:abstractNumId w:val="23"/>
  </w:num>
  <w:num w:numId="72">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Mark Harrison 2">
    <w15:presenceInfo w15:providerId="None" w15:userId="Mark Harrison 2"/>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0B6A"/>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59D"/>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40"/>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1FD5"/>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192"/>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E729E"/>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570E"/>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87D"/>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2E6"/>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66D8"/>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25FEF845-3BDF-416C-A29F-11C311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8149DE7-905E-4B27-AF65-1C2253392DA4}">
  <ds:schemaRefs>
    <ds:schemaRef ds:uri="http://schemas.openxmlformats.org/officeDocument/2006/bibliography"/>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104</Pages>
  <Words>35492</Words>
  <Characters>202305</Characters>
  <Application>Microsoft Office Word</Application>
  <DocSecurity>0</DocSecurity>
  <Lines>1685</Lines>
  <Paragraphs>474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Chunhai Yao</cp:lastModifiedBy>
  <cp:revision>7</cp:revision>
  <cp:lastPrinted>2021-04-15T03:16:00Z</cp:lastPrinted>
  <dcterms:created xsi:type="dcterms:W3CDTF">2021-04-19T04:57:00Z</dcterms:created>
  <dcterms:modified xsi:type="dcterms:W3CDTF">2021-04-19T06:21:00Z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1618455324</vt:lpwstr>
  </property>
</Properties>
</file>