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ACCCD" w14:textId="77777777" w:rsidR="00ED494B" w:rsidRDefault="00875648">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73BA258"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D43C4B4"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Heading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ListParagraph"/>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ListParagraph"/>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Heading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SimSun"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ListParagraph"/>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5B86E641"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 Ericsson</w:t>
            </w:r>
          </w:p>
        </w:tc>
      </w:tr>
      <w:tr w:rsidR="00ED494B" w14:paraId="2C577960" w14:textId="77777777">
        <w:trPr>
          <w:trHeight w:val="73"/>
        </w:trPr>
        <w:tc>
          <w:tcPr>
            <w:tcW w:w="3119" w:type="dxa"/>
          </w:tcPr>
          <w:p w14:paraId="2D5D105D"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7BA2B71B" w14:textId="77777777" w:rsidR="00ED494B" w:rsidRDefault="00875648">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01EEF032"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ListParagraph"/>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ListParagraph"/>
              <w:numPr>
                <w:ilvl w:val="0"/>
                <w:numId w:val="12"/>
              </w:numPr>
              <w:ind w:firstLineChars="0"/>
              <w:rPr>
                <w:sz w:val="21"/>
                <w:szCs w:val="21"/>
              </w:rPr>
            </w:pPr>
            <w:r>
              <w:rPr>
                <w:sz w:val="21"/>
                <w:szCs w:val="21"/>
              </w:rPr>
              <w:t>TBoMS</w:t>
            </w:r>
          </w:p>
          <w:p w14:paraId="5FF64C9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Spreadtrum, Apple</w:t>
            </w:r>
          </w:p>
        </w:tc>
      </w:tr>
      <w:tr w:rsidR="00ED494B" w14:paraId="48EC546A" w14:textId="77777777">
        <w:trPr>
          <w:trHeight w:val="73"/>
        </w:trPr>
        <w:tc>
          <w:tcPr>
            <w:tcW w:w="3119" w:type="dxa"/>
          </w:tcPr>
          <w:p w14:paraId="16F95F12"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751DC8EA"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CATT, Spreadtrum</w:t>
            </w:r>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280B5494" w14:textId="77777777" w:rsidR="00ED494B" w:rsidRDefault="00875648">
      <w:pPr>
        <w:pStyle w:val="ListParagraph"/>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ListParagraph"/>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C0745A2"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3310E2C"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ListParagraph"/>
        <w:numPr>
          <w:ilvl w:val="1"/>
          <w:numId w:val="11"/>
        </w:numPr>
        <w:ind w:firstLineChars="0"/>
        <w:rPr>
          <w:sz w:val="21"/>
          <w:szCs w:val="21"/>
        </w:rPr>
      </w:pPr>
      <w:r>
        <w:rPr>
          <w:sz w:val="21"/>
          <w:szCs w:val="21"/>
        </w:rPr>
        <w:t>Repetition type A for the same TB</w:t>
      </w:r>
    </w:p>
    <w:p w14:paraId="5D7CB51F"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43D5E4D"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ListParagraph"/>
        <w:numPr>
          <w:ilvl w:val="1"/>
          <w:numId w:val="11"/>
        </w:numPr>
        <w:ind w:firstLineChars="0"/>
        <w:rPr>
          <w:sz w:val="21"/>
          <w:szCs w:val="21"/>
        </w:rPr>
      </w:pPr>
      <w:r>
        <w:rPr>
          <w:sz w:val="21"/>
          <w:szCs w:val="21"/>
        </w:rPr>
        <w:t>TBoMS</w:t>
      </w:r>
    </w:p>
    <w:p w14:paraId="607DC539"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Heading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ListParagraph"/>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ListParagraph"/>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ListParagraph"/>
        <w:numPr>
          <w:ilvl w:val="0"/>
          <w:numId w:val="12"/>
        </w:numPr>
        <w:ind w:firstLineChars="0"/>
        <w:rPr>
          <w:sz w:val="21"/>
          <w:szCs w:val="21"/>
        </w:rPr>
      </w:pPr>
      <w:r>
        <w:rPr>
          <w:sz w:val="21"/>
          <w:szCs w:val="21"/>
        </w:rPr>
        <w:t>FFS: relation with UE capability</w:t>
      </w:r>
    </w:p>
    <w:p w14:paraId="42F527F8" w14:textId="77777777" w:rsidR="00ED494B" w:rsidRDefault="00875648">
      <w:pPr>
        <w:pStyle w:val="ListParagraph"/>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SimSun" w:hAnsi="Times New Roman" w:cs="Times New Roman"/>
          <w:kern w:val="0"/>
          <w:szCs w:val="21"/>
        </w:rPr>
      </w:pPr>
    </w:p>
    <w:p w14:paraId="31D370DE"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476F73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2398FE0D"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SimSun"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019F5374"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2BB3034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SimSun"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4552BC7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1FFACD8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SimSun" w:hAnsi="Times New Roman" w:cs="Times New Roman"/>
          <w:kern w:val="0"/>
          <w:szCs w:val="21"/>
        </w:rPr>
      </w:pPr>
    </w:p>
    <w:p w14:paraId="41811BB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111187F7"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4D80C70"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0F61DF5C" w14:textId="77777777" w:rsidR="00ED494B" w:rsidRDefault="00875648">
      <w:pPr>
        <w:pStyle w:val="ListParagraph"/>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19FBFD5B" w14:textId="77777777" w:rsidR="00ED494B" w:rsidRDefault="00875648">
      <w:pPr>
        <w:pStyle w:val="ListParagraph"/>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329502FB"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SimSun" w:hAnsi="Times New Roman" w:cs="Times New Roman"/>
          <w:b/>
          <w:kern w:val="0"/>
          <w:szCs w:val="21"/>
          <w:lang w:val="es-US"/>
        </w:rPr>
      </w:pPr>
      <w:r>
        <w:rPr>
          <w:rFonts w:ascii="Times New Roman" w:eastAsia="SimSun" w:hAnsi="Times New Roman" w:cs="Times New Roman" w:hint="eastAsia"/>
          <w:b/>
          <w:kern w:val="0"/>
          <w:szCs w:val="21"/>
          <w:lang w:val="es-US"/>
        </w:rPr>
        <w:t xml:space="preserve">Support: </w:t>
      </w:r>
      <w:r>
        <w:rPr>
          <w:rFonts w:ascii="Times New Roman" w:eastAsia="SimSun" w:hAnsi="Times New Roman" w:cs="Times New Roman" w:hint="eastAsia"/>
          <w:kern w:val="0"/>
          <w:szCs w:val="21"/>
          <w:lang w:val="es-US"/>
        </w:rPr>
        <w:t xml:space="preserve">Nokia, </w:t>
      </w:r>
      <w:r>
        <w:rPr>
          <w:rFonts w:ascii="Times New Roman" w:eastAsia="SimSun"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kern w:val="0"/>
          <w:szCs w:val="21"/>
        </w:rPr>
        <w:t>Spreadtrum</w:t>
      </w:r>
      <w:r>
        <w:rPr>
          <w:rFonts w:ascii="Times New Roman" w:eastAsia="SimSun" w:hAnsi="Times New Roman" w:cs="Times New Roman" w:hint="eastAsia"/>
          <w:kern w:val="0"/>
          <w:szCs w:val="21"/>
        </w:rPr>
        <w:t>, Sharp</w:t>
      </w:r>
    </w:p>
    <w:p w14:paraId="05995632"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ListParagraph"/>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ListParagraph"/>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ListParagraph"/>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7A60A292"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6849C355"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70D77D4D"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15EEE29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 xml:space="preserve">Signalling design for </w:t>
      </w:r>
      <w:r>
        <w:rPr>
          <w:rFonts w:ascii="Times New Roman" w:eastAsia="SimSun" w:hAnsi="Times New Roman" w:hint="eastAsia"/>
          <w:sz w:val="21"/>
          <w:szCs w:val="21"/>
        </w:rPr>
        <w:t>the time window</w:t>
      </w:r>
    </w:p>
    <w:p w14:paraId="087893C1" w14:textId="77777777" w:rsidR="00ED494B" w:rsidRDefault="00ED494B"/>
    <w:p w14:paraId="14C90A1D" w14:textId="77777777" w:rsidR="00ED494B" w:rsidRDefault="00875648">
      <w:pPr>
        <w:pStyle w:val="Heading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2E1EA54C"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8B80E14" w14:textId="77777777" w:rsidR="00ED494B" w:rsidRDefault="00875648">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ListParagraph"/>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480E826D"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ListParagraph"/>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ListParagraph"/>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24F67F0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Signalling design</w:t>
      </w:r>
    </w:p>
    <w:p w14:paraId="1F74F27C"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648753F0" w14:textId="77777777" w:rsidR="00ED494B" w:rsidRDefault="00ED494B">
      <w:pPr>
        <w:pStyle w:val="BodyText"/>
        <w:spacing w:beforeLines="0" w:before="0" w:after="0" w:line="240" w:lineRule="auto"/>
        <w:rPr>
          <w:rFonts w:ascii="Times New Roman" w:eastAsia="SimSun" w:hAnsi="Times New Roman"/>
          <w:sz w:val="21"/>
          <w:szCs w:val="21"/>
        </w:rPr>
      </w:pPr>
    </w:p>
    <w:p w14:paraId="36AC16AC" w14:textId="77777777" w:rsidR="00ED494B" w:rsidRDefault="00875648">
      <w:pPr>
        <w:pStyle w:val="Heading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ListParagraph"/>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ListParagraph"/>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ListParagraph"/>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12D85AE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123F396"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ListParagraph"/>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4552197A" w14:textId="77777777" w:rsidR="00ED494B" w:rsidRDefault="00875648">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47081E2B" w14:textId="77777777" w:rsidR="00ED494B" w:rsidRDefault="00875648">
      <w:pPr>
        <w:pStyle w:val="ListParagraph"/>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54B90785"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5962560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C8A324A" w14:textId="77777777" w:rsidR="00ED494B" w:rsidRDefault="00875648">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ListParagraph"/>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5DEF4260" w14:textId="77777777" w:rsidR="00ED494B" w:rsidRDefault="00875648">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ListParagraph"/>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ListParagraph"/>
        <w:numPr>
          <w:ilvl w:val="0"/>
          <w:numId w:val="12"/>
        </w:numPr>
        <w:ind w:firstLineChars="0"/>
        <w:rPr>
          <w:sz w:val="21"/>
          <w:szCs w:val="21"/>
        </w:rPr>
      </w:pPr>
      <w:r>
        <w:rPr>
          <w:sz w:val="21"/>
          <w:szCs w:val="21"/>
          <w:lang w:eastAsia="zh-CN"/>
        </w:rPr>
        <w:t xml:space="preserve">Opt 1 : Redefine PUSCH preparation time </w:t>
      </w:r>
      <m:oMath>
        <m:sSub>
          <m:sSubPr>
            <m:ctrlPr>
              <w:ins w:id="6"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ListParagraph"/>
        <w:numPr>
          <w:ilvl w:val="0"/>
          <w:numId w:val="12"/>
        </w:numPr>
        <w:ind w:firstLineChars="0"/>
        <w:rPr>
          <w:sz w:val="21"/>
          <w:szCs w:val="21"/>
        </w:rPr>
      </w:pPr>
      <w:r>
        <w:rPr>
          <w:sz w:val="21"/>
          <w:szCs w:val="21"/>
          <w:lang w:eastAsia="zh-CN"/>
        </w:rPr>
        <w:t xml:space="preserve">Opt 2 : Additional time offset in </w:t>
      </w:r>
      <m:oMath>
        <m:sSub>
          <m:sSubPr>
            <m:ctrlPr>
              <w:ins w:id="7"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370340D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12DC5DD1"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2B07D43F"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66664D00"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7DA4EA37"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3ABA2B6E"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1320E0B9"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Heading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9F050A">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25pt;height:101.15pt;mso-width-percent:0;mso-height-percent:0;mso-width-percent:0;mso-height-percent:0" o:ole="">
            <v:imagedata r:id="rId12" o:title=""/>
          </v:shape>
          <o:OLEObject Type="Embed" ProgID="Visio.Drawing.15" ShapeID="_x0000_i1025" DrawAspect="Content" ObjectID="_1680291321"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Heading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ListParagraph"/>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325347D7"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w:t>
            </w:r>
            <w:r>
              <w:rPr>
                <w:rFonts w:ascii="Times New Roman" w:eastAsia="MS Mincho" w:hAnsi="Times New Roman" w:cs="Times New Roman"/>
                <w:bCs/>
                <w:szCs w:val="21"/>
                <w:lang w:val="en-GB" w:eastAsia="ja-JP"/>
              </w:rPr>
              <w:lastRenderedPageBreak/>
              <w:t xml:space="preserve">the same TB.  </w:t>
            </w:r>
          </w:p>
          <w:p w14:paraId="2CD892FE"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2131D10A"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1F0C8E33" w14:textId="77777777" w:rsidR="00ED494B" w:rsidRDefault="00875648">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3FB80C6D" w14:textId="77777777" w:rsidR="00ED494B" w:rsidRDefault="00875648">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388FDBF2"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w:t>
            </w:r>
            <w:r>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SimSun"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ListParagraph"/>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Use case 3. Repetition type B is beneficial for coverage enhancement due to increasing UL symbols. We can also support different TBs.</w:t>
            </w:r>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5809447C"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3EF2F7F2"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SimSun" w:hAnsi="Times New Roman" w:cs="Times New Roman"/>
                <w:bCs/>
              </w:rPr>
            </w:pPr>
            <w:r>
              <w:rPr>
                <w:rFonts w:ascii="Times New Roman" w:eastAsia="SimSun" w:hAnsi="Times New Roman" w:cs="Times New Roman"/>
                <w:bCs/>
              </w:rPr>
              <w:t>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6FC64438"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SimSun"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2CB73188"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6F8E4D6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D8C1EE" w14:textId="77777777" w:rsidR="00ED494B" w:rsidRDefault="00875648">
            <w:pPr>
              <w:pStyle w:val="ListParagraph"/>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ListParagraph"/>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7AC20E31" w14:textId="77777777" w:rsidR="00ED494B" w:rsidRDefault="00875648">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SimSun"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SimSun" w:hAnsi="Times New Roman" w:cs="Times New Roman"/>
                <w:bCs/>
              </w:rPr>
            </w:pPr>
            <w:r>
              <w:rPr>
                <w:rFonts w:ascii="Times New Roman" w:eastAsia="SimSun"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Pr>
                <w:rFonts w:ascii="Times New Roman" w:eastAsia="SimSun" w:hAnsi="Times New Roman" w:cs="Times New Roman"/>
                <w:bCs/>
              </w:rPr>
              <w:lastRenderedPageBreak/>
              <w:t>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4C85791A"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SimSun"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Heading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t>If companies still have concerns, please answer the following questions:</w:t>
      </w:r>
    </w:p>
    <w:p w14:paraId="550816BC"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Pr>
                <w:rFonts w:ascii="Times New Roman" w:hAnsi="Times New Roman" w:cs="Times New Roman"/>
                <w:bCs/>
                <w:lang w:val="en-GB"/>
              </w:rPr>
              <w:lastRenderedPageBreak/>
              <w:t xml:space="preserve">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8"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8"/>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9"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9"/>
          </w:p>
          <w:p w14:paraId="6337F941" w14:textId="77777777" w:rsidR="00ED494B" w:rsidRDefault="00875648">
            <w:pPr>
              <w:rPr>
                <w:rFonts w:ascii="Times New Roman" w:eastAsia="MS Mincho" w:hAnsi="Times New Roman" w:cs="Times New Roman"/>
                <w:bCs/>
                <w:lang w:val="en-GB" w:eastAsia="ja-JP"/>
              </w:rPr>
            </w:pPr>
            <w:bookmarkStart w:id="10" w:name="_Hlk69175439"/>
            <w:r>
              <w:rPr>
                <w:rFonts w:ascii="Times New Roman" w:eastAsia="MS Mincho" w:hAnsi="Times New Roman" w:cs="Times New Roman"/>
                <w:bCs/>
                <w:lang w:val="en-GB" w:eastAsia="ja-JP"/>
              </w:rPr>
              <w:lastRenderedPageBreak/>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11" w:name="_Hlk69175472"/>
            <w:bookmarkEnd w:id="10"/>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11"/>
          <w:p w14:paraId="2AC1CD1A" w14:textId="77777777" w:rsidR="00ED494B" w:rsidRDefault="00ED494B">
            <w:pPr>
              <w:widowControl/>
              <w:spacing w:after="0" w:line="240" w:lineRule="auto"/>
              <w:jc w:val="left"/>
              <w:rPr>
                <w:rFonts w:ascii="Times New Roman" w:eastAsia="SimSun"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40C30B" w14:textId="77777777" w:rsidR="00ED494B" w:rsidRDefault="00875648">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ListParagraph"/>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12D1B68F" w14:textId="77777777" w:rsidR="00ED494B" w:rsidRDefault="00875648">
            <w:pPr>
              <w:pStyle w:val="ListParagraph"/>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6776CF0C"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945E098"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lastRenderedPageBreak/>
              <w:t>The time-domain window can depend on UE capability, however it should be configured by gNB in order not to create ambiguity.</w:t>
            </w:r>
          </w:p>
          <w:p w14:paraId="7D0FA60B" w14:textId="77777777" w:rsidR="00ED494B" w:rsidRDefault="00875648">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6ABD9A33" w14:textId="77777777" w:rsidR="00ED494B" w:rsidRDefault="00875648">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5E0EBEAE"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55A63AB5"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ListParagraph"/>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2813C48" w14:textId="77777777" w:rsidR="00ED494B" w:rsidRDefault="00875648">
            <w:pPr>
              <w:pStyle w:val="ListParagraph"/>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ListParagraph"/>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ListParagraph"/>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lastRenderedPageBreak/>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ListParagraph"/>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3EFF16E1" w14:textId="77777777" w:rsidR="00ED494B" w:rsidRDefault="00875648">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ListParagraph"/>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ListParagraph"/>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We would prefer to save this for later discussion, once the range of durations UEs can support are more clear.</w:t>
            </w:r>
          </w:p>
          <w:p w14:paraId="7646DEC1"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14:paraId="007386C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Heading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BBB37BD" w14:textId="77777777" w:rsidR="00ED494B" w:rsidRDefault="00875648">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ListParagraph"/>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ListParagraph"/>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ListParagraph"/>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ListParagraph"/>
              <w:numPr>
                <w:ilvl w:val="0"/>
                <w:numId w:val="26"/>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7C9BCB64"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ListParagraph"/>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7A37D66F" w14:textId="77777777" w:rsidR="00ED494B" w:rsidRDefault="00875648">
            <w:pPr>
              <w:pStyle w:val="ListParagraph"/>
              <w:numPr>
                <w:ilvl w:val="1"/>
                <w:numId w:val="16"/>
              </w:numPr>
              <w:ind w:firstLineChars="0"/>
              <w:rPr>
                <w:bCs/>
              </w:rPr>
            </w:pPr>
            <w:r>
              <w:rPr>
                <w:bCs/>
              </w:rPr>
              <w:t>Bundle size is equal or less than the time window duration</w:t>
            </w:r>
          </w:p>
          <w:p w14:paraId="4B2A68EB" w14:textId="77777777" w:rsidR="00ED494B" w:rsidRDefault="00875648">
            <w:pPr>
              <w:pStyle w:val="ListParagraph"/>
              <w:numPr>
                <w:ilvl w:val="1"/>
                <w:numId w:val="16"/>
              </w:numPr>
              <w:ind w:firstLineChars="0"/>
              <w:rPr>
                <w:bCs/>
              </w:rPr>
            </w:pPr>
            <w:r>
              <w:rPr>
                <w:bCs/>
              </w:rPr>
              <w:t>Bundle size doesn’t need to be defined separately for TDD and FDD</w:t>
            </w:r>
          </w:p>
          <w:p w14:paraId="3507DE4E" w14:textId="77777777" w:rsidR="00ED494B" w:rsidRDefault="00875648">
            <w:pPr>
              <w:pStyle w:val="ListParagraph"/>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ListParagraph"/>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Heading2"/>
        <w:spacing w:before="156" w:after="156"/>
        <w:rPr>
          <w:rFonts w:ascii="Arial" w:hAnsi="Arial" w:cs="Arial"/>
        </w:rPr>
      </w:pPr>
      <w:r>
        <w:rPr>
          <w:rFonts w:ascii="Arial" w:hAnsi="Arial" w:cs="Arial"/>
        </w:rPr>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ListParagraph"/>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57A4C0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37736A3B"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ListParagraph"/>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ListParagraph"/>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w:t>
            </w:r>
            <w:r>
              <w:rPr>
                <w:rFonts w:ascii="Times New Roman" w:hAnsi="Times New Roman" w:cs="Times New Roman"/>
                <w:bCs/>
                <w:lang w:val="en-GB"/>
              </w:rPr>
              <w:lastRenderedPageBreak/>
              <w:t>other companies):</w:t>
            </w:r>
          </w:p>
          <w:p w14:paraId="5B3EFA40" w14:textId="77777777" w:rsidR="00ED494B" w:rsidRDefault="00875648">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Heading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lastRenderedPageBreak/>
              <w:t>PUSCH repetition type B</w:t>
            </w:r>
          </w:p>
        </w:tc>
        <w:tc>
          <w:tcPr>
            <w:tcW w:w="3969" w:type="dxa"/>
          </w:tcPr>
          <w:p w14:paraId="27C546E1"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ListParagraph"/>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ListParagraph"/>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r>
        <w:rPr>
          <w:rFonts w:ascii="Arial" w:eastAsia="BatangChe" w:hAnsi="Arial" w:cs="Arial"/>
          <w:bCs/>
          <w:sz w:val="21"/>
          <w:szCs w:val="21"/>
          <w:highlight w:val="cyan"/>
          <w:lang w:val="en-GB" w:eastAsia="ko-KR"/>
        </w:rPr>
        <w:t xml:space="preserve">InterDigital,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r>
        <w:rPr>
          <w:rFonts w:ascii="Arial" w:hAnsi="Arial" w:cs="Arial"/>
          <w:bCs/>
          <w:sz w:val="21"/>
          <w:szCs w:val="21"/>
          <w:highlight w:val="cyan"/>
          <w:lang w:val="en-GB"/>
        </w:rPr>
        <w:t>obility, Spreadtrum, NTT DOCOMO (21)</w:t>
      </w:r>
    </w:p>
    <w:p w14:paraId="40B50383"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r>
        <w:rPr>
          <w:rFonts w:ascii="Arial" w:eastAsia="BatangChe" w:hAnsi="Arial" w:cs="Arial"/>
          <w:bCs/>
          <w:sz w:val="21"/>
          <w:szCs w:val="21"/>
          <w:highlight w:val="cyan"/>
          <w:lang w:val="en-GB" w:eastAsia="ko-KR"/>
        </w:rPr>
        <w:t xml:space="preserve">InterDigital,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ListParagraph"/>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10DB1EC4"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lastRenderedPageBreak/>
        <w:t>Support: Huawei, HiSilicon, CATT, LG, InterDigital, CMCC, China Telecom, Sony, ZTE, Sharp, Nokia, NSB, Lenovo, Motorola Mobility</w:t>
      </w:r>
    </w:p>
    <w:p w14:paraId="35276FA8"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 xml:space="preserve">ver PUSCH transmissions (of the same TB) for repetition type B scheduled by dynamic grant or </w:t>
            </w:r>
            <w:r>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ListParagraph"/>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ListParagraph"/>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ListParagraph"/>
              <w:ind w:left="420" w:firstLineChars="0" w:firstLine="0"/>
              <w:jc w:val="center"/>
              <w:rPr>
                <w:bCs/>
                <w:lang w:val="en-GB"/>
              </w:rPr>
            </w:pPr>
            <w:r>
              <w:rPr>
                <w:noProof/>
                <w:lang w:eastAsia="ko-KR"/>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ListParagraph"/>
              <w:ind w:left="420" w:firstLineChars="0" w:firstLine="0"/>
              <w:jc w:val="center"/>
              <w:rPr>
                <w:bCs/>
                <w:lang w:val="en-GB" w:eastAsia="zh-CN"/>
              </w:rPr>
            </w:pPr>
            <w:r>
              <w:rPr>
                <w:noProof/>
                <w:lang w:eastAsia="ko-KR"/>
              </w:rPr>
              <w:lastRenderedPageBreak/>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1180C0F3" w14:textId="77777777" w:rsidR="00ED494B" w:rsidRDefault="00875648">
            <w:pPr>
              <w:pStyle w:val="ListParagraph"/>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51B02C16" w14:textId="77777777" w:rsidR="00ED494B" w:rsidRDefault="00875648">
            <w:pPr>
              <w:pStyle w:val="ListParagraph"/>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ListParagraph"/>
              <w:ind w:left="420" w:firstLineChars="0" w:firstLine="0"/>
              <w:jc w:val="center"/>
            </w:pPr>
            <w:r>
              <w:t xml:space="preserve"> </w:t>
            </w:r>
            <w:r>
              <w:rPr>
                <w:noProof/>
                <w:lang w:eastAsia="ko-KR"/>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ListParagraph"/>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ListParagraph"/>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ListParagraph"/>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ListParagraph"/>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lastRenderedPageBreak/>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ListParagraph"/>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014E89E1" w14:textId="77777777" w:rsidR="00ED494B" w:rsidRDefault="00875648">
      <w:pPr>
        <w:pStyle w:val="ListParagraph"/>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Heading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Qualcomm, LG, InterDigital,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SimSun" w:hAnsi="Arial" w:cs="Arial"/>
          <w:szCs w:val="21"/>
          <w:highlight w:val="cyan"/>
        </w:rPr>
        <w:t>OPPO</w:t>
      </w:r>
      <w:r>
        <w:rPr>
          <w:rFonts w:ascii="Arial" w:hAnsi="Arial" w:cs="Arial"/>
          <w:szCs w:val="21"/>
          <w:highlight w:val="cyan"/>
        </w:rPr>
        <w:t>, Er</w:t>
      </w:r>
      <w:r>
        <w:rPr>
          <w:rFonts w:ascii="Arial" w:eastAsia="SimSun" w:hAnsi="Arial" w:cs="Arial"/>
          <w:kern w:val="0"/>
          <w:szCs w:val="21"/>
          <w:highlight w:val="cyan"/>
          <w:lang w:eastAsia="en-US"/>
        </w:rPr>
        <w:t>icsson (3)</w:t>
      </w:r>
    </w:p>
    <w:p w14:paraId="6809B1F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specified using units of e.g. repetitions, slots, and/or symbols.</w:t>
      </w:r>
    </w:p>
    <w:p w14:paraId="56FCC963"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agree with CATT that FFS for “the time domain window may or may not be configured” is not necessary. Furthermore, can we take one more step and delete the “the time domain 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lastRenderedPageBreak/>
              <w:t xml:space="preserve">Units for the time domain window may be repetitions, slots, and/or symbols and choice of unit depends on the potential use case(s) agreed in RAN1#104e </w:t>
            </w:r>
          </w:p>
          <w:p w14:paraId="3D48F1C8"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ListParagraph"/>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PUSCH transmissions subject to power consistency and phase continuity 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 xml:space="preserve">how much phase can change between two </w:t>
            </w:r>
            <w:r>
              <w:rPr>
                <w:rFonts w:ascii="Times New Roman" w:hAnsi="Times New Roman" w:cs="Times New Roman"/>
                <w:bCs/>
                <w:lang w:val="en-GB"/>
              </w:rPr>
              <w:lastRenderedPageBreak/>
              <w:t>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2"/>
            <w:r>
              <w:rPr>
                <w:rFonts w:ascii="Times New Roman" w:hAnsi="Times New Roman" w:cs="Times New Roman"/>
                <w:bCs/>
                <w:lang w:val="en-GB"/>
              </w:rPr>
              <w:t>first FFS</w:t>
            </w:r>
            <w:commentRangeEnd w:id="12"/>
            <w:r>
              <w:rPr>
                <w:rStyle w:val="CommentReference"/>
              </w:rPr>
              <w:commentReference w:id="12"/>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The intention of the observations on the simulations results is to facilitate the discussion on optimization of DMRS granularity/location in time domain with joint channel estimation. From FL perspective, making 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Pr>
          <w:rFonts w:ascii="Arial" w:eastAsia="SimSun" w:hAnsi="Arial" w:cs="Arial"/>
          <w:kern w:val="0"/>
          <w:szCs w:val="21"/>
          <w:lang w:eastAsia="en-US"/>
        </w:rPr>
        <w:lastRenderedPageBreak/>
        <w:t>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lastRenderedPageBreak/>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ListParagraph"/>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2 DMRS symbol and 1 DMRS symbol per UL slot, respectively</w:t>
      </w:r>
      <w:r>
        <w:rPr>
          <w:rFonts w:ascii="Arial" w:eastAsia="SimSun"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00B0F0"/>
                <w:kern w:val="0"/>
                <w:szCs w:val="21"/>
              </w:rPr>
              <w:t>, with 2 DMRS in the UL slot with the baseline and optimized DM-RS placement in the uplink slot, respectively</w:t>
            </w:r>
            <w:r>
              <w:rPr>
                <w:rFonts w:ascii="Arial" w:eastAsia="SimSun"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orphan DMRS symbol in-between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 xml:space="preserve">orphan DMRS symbol in-between </w:t>
            </w:r>
            <w:r>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In our understanding, if the location of the DMRS for the UE performing CE is changed, a problem may occur in the OCC of the legacy UE, which may lead huge spec impact. Therefore we think the performance gain compared to spec impact is marginal which leads us to 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Heading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lastRenderedPageBreak/>
        <w:t>P</w:t>
      </w:r>
      <w:r>
        <w:rPr>
          <w:rFonts w:ascii="Arial" w:hAnsi="Arial" w:cs="Arial"/>
          <w:b/>
          <w:szCs w:val="21"/>
          <w:highlight w:val="yellow"/>
        </w:rPr>
        <w:t xml:space="preserve">roposal 6: </w:t>
      </w:r>
    </w:p>
    <w:p w14:paraId="2F707DCB"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SimSun" w:hAnsi="Arial" w:cs="Arial" w:hint="eastAsia"/>
                <w:kern w:val="0"/>
                <w:szCs w:val="21"/>
                <w:lang w:eastAsia="en-US"/>
              </w:rPr>
              <w:t>F</w:t>
            </w:r>
            <w:r>
              <w:rPr>
                <w:rFonts w:ascii="Arial" w:eastAsia="SimSun" w:hAnsi="Arial" w:cs="Arial"/>
                <w:kern w:val="0"/>
                <w:szCs w:val="21"/>
                <w:lang w:eastAsia="en-US"/>
              </w:rPr>
              <w:t>FS: Whether/</w:t>
            </w:r>
            <w:r>
              <w:rPr>
                <w:rFonts w:ascii="Arial" w:eastAsia="SimSun" w:hAnsi="Arial" w:cs="Arial"/>
                <w:color w:val="FF0000"/>
                <w:kern w:val="0"/>
                <w:szCs w:val="21"/>
                <w:lang w:eastAsia="en-US"/>
              </w:rPr>
              <w:t xml:space="preserve">How </w:t>
            </w:r>
            <w:r>
              <w:rPr>
                <w:rFonts w:ascii="Arial" w:eastAsia="SimSun"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Heading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We would like to clarify that, whether a DMRS optimization, which only applies for type-B PUSCH repetition, has been precluded by the red color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have similar clarification question as Interdigital. We would rather prefer to keep FFS on </w:t>
            </w:r>
            <w:r>
              <w:rPr>
                <w:rFonts w:ascii="Times New Roman" w:eastAsia="MS Mincho" w:hAnsi="Times New Roman" w:cs="Times New Roman"/>
                <w:bCs/>
                <w:lang w:val="en-GB" w:eastAsia="ja-JP"/>
              </w:rPr>
              <w:lastRenderedPageBreak/>
              <w:t xml:space="preserve">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by reusing joint channel estimation mechanisms defined for repetition Type A as much as 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SimSun" w:hAnsi="Times New Roman" w:cs="Times New Roman"/>
                <w:bCs/>
              </w:rPr>
            </w:pPr>
            <w:r>
              <w:rPr>
                <w:rFonts w:ascii="Times New Roman" w:eastAsia="SimSun"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SimSun" w:hAnsi="Times New Roman" w:cs="Times New Roman"/>
                <w:bCs/>
              </w:rPr>
            </w:pPr>
            <w:r w:rsidRPr="0059270F">
              <w:rPr>
                <w:rFonts w:ascii="Times New Roman" w:eastAsia="SimSun" w:hAnsi="Times New Roman" w:cs="Times New Roman"/>
                <w:bCs/>
              </w:rPr>
              <w:t>InterDigital</w:t>
            </w:r>
            <w:r>
              <w:rPr>
                <w:rFonts w:ascii="Times New Roman" w:eastAsia="SimSun"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The wording is similar to the one used in CovEnh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ListParagraph"/>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When applicable, based on similar mechanism(s) for enabling joint 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SimSun" w:hAnsi="Times New Roman" w:cs="Times New Roman"/>
                <w:bCs/>
              </w:rPr>
            </w:pPr>
            <w:r>
              <w:rPr>
                <w:rFonts w:ascii="Times New Roman" w:eastAsia="SimSun" w:hAnsi="Times New Roman" w:cs="Times New Roman"/>
                <w:bCs/>
              </w:rPr>
              <w:t>CATT</w:t>
            </w:r>
          </w:p>
        </w:tc>
        <w:tc>
          <w:tcPr>
            <w:tcW w:w="8042" w:type="dxa"/>
            <w:shd w:val="clear" w:color="auto" w:fill="auto"/>
            <w:vAlign w:val="center"/>
          </w:tcPr>
          <w:p w14:paraId="313D2851"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SimSun" w:hAnsi="Times New Roman" w:cs="Times New Roman"/>
                <w:bCs/>
              </w:rPr>
            </w:pPr>
            <w:r>
              <w:rPr>
                <w:rFonts w:ascii="Times New Roman" w:eastAsia="SimSun" w:hAnsi="Times New Roman" w:cs="Times New Roman"/>
                <w:bCs/>
              </w:rPr>
              <w:t>Xiaomi</w:t>
            </w:r>
          </w:p>
        </w:tc>
        <w:tc>
          <w:tcPr>
            <w:tcW w:w="8042" w:type="dxa"/>
            <w:shd w:val="clear" w:color="auto" w:fill="auto"/>
            <w:vAlign w:val="center"/>
          </w:tcPr>
          <w:p w14:paraId="3D090BE8" w14:textId="047CC13F" w:rsidR="009D29D1" w:rsidRDefault="009D29D1" w:rsidP="007C7966">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SimSun" w:hAnsi="Times New Roman" w:cs="Times New Roman"/>
                <w:bCs/>
              </w:rPr>
            </w:pPr>
            <w:r>
              <w:rPr>
                <w:rFonts w:ascii="Times New Roman" w:eastAsia="SimSun"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more clear.  Regarding dropping the word ‘only’, this seems contrary to the notion that we reuse the design for Type B, so I think we should not remove ‘only’.  The proposal doesn’t preclude DMRS optimization if it can be supported by Type A; that can be addressed as a separate discussion in my view.  So my clarification to the </w:t>
            </w:r>
            <w:r>
              <w:rPr>
                <w:rFonts w:ascii="Times New Roman" w:hAnsi="Times New Roman" w:cs="Times New Roman"/>
                <w:bCs/>
              </w:rPr>
              <w:lastRenderedPageBreak/>
              <w:t xml:space="preserve">proposal is: </w:t>
            </w:r>
          </w:p>
          <w:p w14:paraId="33ABE358" w14:textId="77777777" w:rsidR="00A6371A" w:rsidRDefault="00A6371A" w:rsidP="00A6371A">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So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SimSun" w:hAnsi="Times New Roman" w:cs="Times New Roman"/>
                <w:bCs/>
              </w:rPr>
            </w:pPr>
            <w:r>
              <w:rPr>
                <w:rFonts w:ascii="Times New Roman" w:eastAsia="SimSun" w:hAnsi="Times New Roman" w:cs="Times New Roman" w:hint="eastAsia"/>
                <w:bCs/>
              </w:rPr>
              <w:lastRenderedPageBreak/>
              <w:t>C</w:t>
            </w:r>
            <w:r>
              <w:rPr>
                <w:rFonts w:ascii="Times New Roman" w:eastAsia="SimSun"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We think it is fair to provide an opportunity to discuss in the GTW or by email. As it is an FFS, for even included in a candidate agreements,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SimSun" w:hAnsi="Times New Roman" w:cs="Times New Roman"/>
                <w:bCs/>
              </w:rPr>
            </w:pPr>
            <w:r>
              <w:rPr>
                <w:rFonts w:ascii="Times New Roman" w:eastAsia="Malgun Gothic"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BatangChe"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BatangChe"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BatangChe" w:hAnsi="Times New Roman" w:cs="Times New Roman"/>
                <w:bCs/>
                <w:lang w:val="en-GB" w:eastAsia="ko-KR"/>
              </w:rPr>
              <w:t>We have similar view with Qualcomm, however one thing should be pointed out. In our understanding, coverage enhancement should be applied not only for cell-edge UEs but also UEs under coverage mismatch between uplink and downlink.</w:t>
            </w:r>
          </w:p>
        </w:tc>
      </w:tr>
      <w:tr w:rsidR="0011394F" w14:paraId="3B3924DB" w14:textId="77777777" w:rsidTr="00435744">
        <w:trPr>
          <w:trHeight w:val="409"/>
        </w:trPr>
        <w:tc>
          <w:tcPr>
            <w:tcW w:w="1435" w:type="dxa"/>
            <w:shd w:val="clear" w:color="auto" w:fill="auto"/>
            <w:vAlign w:val="center"/>
          </w:tcPr>
          <w:p w14:paraId="6E6FCA8E"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r>
              <w:rPr>
                <w:rFonts w:ascii="Times New Roman" w:hAnsi="Times New Roman" w:cs="Times New Roman"/>
                <w:bCs/>
                <w:lang w:val="en-GB"/>
              </w:rPr>
              <w:t>HiSilicon</w:t>
            </w:r>
          </w:p>
        </w:tc>
        <w:tc>
          <w:tcPr>
            <w:tcW w:w="8042" w:type="dxa"/>
            <w:shd w:val="clear" w:color="auto" w:fill="auto"/>
            <w:vAlign w:val="center"/>
          </w:tcPr>
          <w:p w14:paraId="51BA897E"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replied in the previous round, PUSCH repetition type B has its coverage advantage over PUSCH repetition type A as shown in the following figure where an additional actual rep#i+1 </w:t>
            </w:r>
            <w:r>
              <w:rPr>
                <w:rFonts w:ascii="Times New Roman" w:eastAsia="MS Mincho" w:hAnsi="Times New Roman" w:cs="Times New Roman"/>
                <w:bCs/>
                <w:lang w:val="en-GB" w:eastAsia="ja-JP"/>
              </w:rPr>
              <w:lastRenderedPageBreak/>
              <w:t>near the slot boundary can provide coverage gain. Therefore, joint channel estimation (JCE) should be applicable to PUSCH repetition type B for coverage enhancement.</w:t>
            </w:r>
          </w:p>
          <w:p w14:paraId="7C3993CA"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7C7966">
            <w:pPr>
              <w:pStyle w:val="ListParagraph"/>
              <w:ind w:left="420" w:firstLineChars="0" w:firstLine="0"/>
              <w:jc w:val="center"/>
              <w:rPr>
                <w:bCs/>
                <w:lang w:val="en-GB"/>
              </w:rPr>
            </w:pPr>
            <w:r>
              <w:rPr>
                <w:noProof/>
                <w:lang w:eastAsia="ko-KR"/>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59845A51" w14:textId="77777777" w:rsidR="0011394F"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7C7966">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7C7966">
            <w:pPr>
              <w:pStyle w:val="ListParagraph"/>
              <w:ind w:left="420" w:firstLineChars="0" w:firstLine="0"/>
              <w:jc w:val="center"/>
              <w:rPr>
                <w:bCs/>
                <w:lang w:val="en-GB" w:eastAsia="zh-CN"/>
              </w:rPr>
            </w:pPr>
            <w:r>
              <w:rPr>
                <w:noProof/>
                <w:lang w:eastAsia="ko-KR"/>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5D519F69"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7C7966">
            <w:pPr>
              <w:rPr>
                <w:rFonts w:ascii="Times New Roman" w:hAnsi="Times New Roman" w:cs="Times New Roman"/>
                <w:bCs/>
                <w:lang w:val="en-GB"/>
              </w:rPr>
            </w:pPr>
          </w:p>
          <w:p w14:paraId="5DFA2CE3"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Companies seem to agree at least the same mechanism of JCE as that for PUSCH repetition type A can enable PUSCH repetition type B with JCE, i.e.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7C7966">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ListParagraph"/>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ListParagraph"/>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ListParagraph"/>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ListParagraph"/>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7C7966">
            <w:pPr>
              <w:rPr>
                <w:rFonts w:ascii="Times New Roman" w:eastAsia="MS Mincho" w:hAnsi="Times New Roman" w:cs="Times New Roman"/>
                <w:bCs/>
                <w:lang w:eastAsia="ja-JP"/>
              </w:rPr>
            </w:pPr>
          </w:p>
          <w:p w14:paraId="2AE2007A" w14:textId="77777777" w:rsidR="0011394F" w:rsidRPr="00E12BC9" w:rsidRDefault="0011394F" w:rsidP="007C796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w:t>
            </w:r>
            <w:r w:rsidRPr="005C6033">
              <w:rPr>
                <w:rFonts w:ascii="Times New Roman" w:hAnsi="Times New Roman" w:cs="Times New Roman"/>
                <w:bCs/>
                <w:lang w:val="en-GB"/>
              </w:rPr>
              <w:lastRenderedPageBreak/>
              <w:t>2007583</w:t>
            </w:r>
            <w:r>
              <w:rPr>
                <w:rFonts w:ascii="Times New Roman" w:hAnsi="Times New Roman" w:cs="Times New Roman"/>
                <w:bCs/>
                <w:lang w:val="en-GB"/>
              </w:rPr>
              <w:t xml:space="preserve"> (captured by TR 38.830) still demonstrate a significant gain by joint channel estimation among different TBs, e.g.</w:t>
            </w:r>
            <w:r w:rsidRPr="005C6033">
              <w:rPr>
                <w:rFonts w:ascii="Times New Roman" w:hAnsi="Times New Roman" w:cs="Times New Roman"/>
                <w:bCs/>
                <w:lang w:val="en-GB"/>
              </w:rPr>
              <w:t xml:space="preserve"> 1.3-2.1dB.</w:t>
            </w:r>
          </w:p>
        </w:tc>
      </w:tr>
      <w:tr w:rsidR="00435744" w14:paraId="5BF7460D" w14:textId="77777777" w:rsidTr="00435744">
        <w:trPr>
          <w:trHeight w:val="409"/>
        </w:trPr>
        <w:tc>
          <w:tcPr>
            <w:tcW w:w="1435" w:type="dxa"/>
            <w:shd w:val="clear" w:color="auto" w:fill="auto"/>
            <w:vAlign w:val="center"/>
          </w:tcPr>
          <w:p w14:paraId="11054150" w14:textId="21FCFCB3" w:rsidR="00435744" w:rsidRDefault="00435744"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042" w:type="dxa"/>
            <w:shd w:val="clear" w:color="auto" w:fill="auto"/>
            <w:vAlign w:val="center"/>
          </w:tcPr>
          <w:p w14:paraId="787C788D" w14:textId="4DF85310" w:rsidR="00435744" w:rsidRDefault="00DF5F18" w:rsidP="00D02207">
            <w:pPr>
              <w:rPr>
                <w:rFonts w:ascii="Times New Roman" w:hAnsi="Times New Roman" w:cs="Times New Roman"/>
                <w:bCs/>
                <w:lang w:val="en-GB"/>
              </w:rPr>
            </w:pPr>
            <w:r>
              <w:rPr>
                <w:rFonts w:ascii="Times New Roman" w:hAnsi="Times New Roman" w:cs="Times New Roman" w:hint="eastAsia"/>
                <w:bCs/>
                <w:lang w:val="en-GB"/>
              </w:rPr>
              <w:t>@</w:t>
            </w:r>
            <w:r w:rsidR="00E810AB">
              <w:rPr>
                <w:rFonts w:ascii="Times New Roman" w:hAnsi="Times New Roman" w:cs="Times New Roman"/>
                <w:bCs/>
                <w:lang w:val="en-GB"/>
              </w:rPr>
              <w:t>all, R</w:t>
            </w:r>
            <w:r>
              <w:rPr>
                <w:rFonts w:ascii="Times New Roman" w:hAnsi="Times New Roman" w:cs="Times New Roman"/>
                <w:bCs/>
                <w:lang w:val="en-GB"/>
              </w:rPr>
              <w:t>egarding whether PUSCH repetition type is relevant to coverage or whether it is included in WID, we have discussed these quite many times. Different companies have different understanding</w:t>
            </w:r>
            <w:r w:rsidR="008417A5">
              <w:rPr>
                <w:rFonts w:ascii="Times New Roman" w:hAnsi="Times New Roman" w:cs="Times New Roman"/>
                <w:bCs/>
                <w:lang w:val="en-GB"/>
              </w:rPr>
              <w:t>s</w:t>
            </w:r>
            <w:r>
              <w:rPr>
                <w:rFonts w:ascii="Times New Roman" w:hAnsi="Times New Roman" w:cs="Times New Roman"/>
                <w:bCs/>
                <w:lang w:val="en-GB"/>
              </w:rPr>
              <w:t>. The arguments are summarized in section 4.1. I don’t think repeat</w:t>
            </w:r>
            <w:r w:rsidR="000B4F97">
              <w:rPr>
                <w:rFonts w:ascii="Times New Roman" w:hAnsi="Times New Roman" w:cs="Times New Roman"/>
                <w:bCs/>
                <w:lang w:val="en-GB"/>
              </w:rPr>
              <w:t>ing</w:t>
            </w:r>
            <w:r>
              <w:rPr>
                <w:rFonts w:ascii="Times New Roman" w:hAnsi="Times New Roman" w:cs="Times New Roman"/>
                <w:bCs/>
                <w:lang w:val="en-GB"/>
              </w:rPr>
              <w:t xml:space="preserve"> these argument</w:t>
            </w:r>
            <w:r w:rsidR="000B4F97">
              <w:rPr>
                <w:rFonts w:ascii="Times New Roman" w:hAnsi="Times New Roman" w:cs="Times New Roman"/>
                <w:bCs/>
                <w:lang w:val="en-GB"/>
              </w:rPr>
              <w:t>s</w:t>
            </w:r>
            <w:r>
              <w:rPr>
                <w:rFonts w:ascii="Times New Roman" w:hAnsi="Times New Roman" w:cs="Times New Roman"/>
                <w:bCs/>
                <w:lang w:val="en-GB"/>
              </w:rPr>
              <w:t xml:space="preserve"> would be helpful. </w:t>
            </w:r>
            <w:r w:rsidR="00E54F77">
              <w:rPr>
                <w:rFonts w:ascii="Times New Roman" w:hAnsi="Times New Roman" w:cs="Times New Roman"/>
                <w:bCs/>
                <w:lang w:val="en-GB"/>
              </w:rPr>
              <w:t xml:space="preserve">From FL perspective, 21 companies support repetition type B while 4 companies have concerns. It is </w:t>
            </w:r>
            <w:r w:rsidR="007E4757">
              <w:rPr>
                <w:rFonts w:ascii="Times New Roman" w:hAnsi="Times New Roman" w:cs="Times New Roman"/>
                <w:bCs/>
                <w:lang w:val="en-GB"/>
              </w:rPr>
              <w:t xml:space="preserve">quite </w:t>
            </w:r>
            <w:r w:rsidR="00E54F77">
              <w:rPr>
                <w:rFonts w:ascii="Times New Roman" w:hAnsi="Times New Roman" w:cs="Times New Roman"/>
                <w:bCs/>
                <w:lang w:val="en-GB"/>
              </w:rPr>
              <w:t xml:space="preserve">clear </w:t>
            </w:r>
            <w:r w:rsidR="007E4757">
              <w:rPr>
                <w:rFonts w:ascii="Times New Roman" w:hAnsi="Times New Roman" w:cs="Times New Roman"/>
                <w:bCs/>
                <w:lang w:val="en-GB"/>
              </w:rPr>
              <w:t xml:space="preserve">that the </w:t>
            </w:r>
            <w:r w:rsidR="00E54F77">
              <w:rPr>
                <w:rFonts w:ascii="Times New Roman" w:hAnsi="Times New Roman" w:cs="Times New Roman"/>
                <w:bCs/>
                <w:lang w:val="en-GB"/>
              </w:rPr>
              <w:t>majority support repetition type B. What we need to do is</w:t>
            </w:r>
            <w:r w:rsidR="004D576A">
              <w:rPr>
                <w:rFonts w:ascii="Times New Roman" w:hAnsi="Times New Roman" w:cs="Times New Roman"/>
                <w:bCs/>
                <w:lang w:val="en-GB"/>
              </w:rPr>
              <w:t xml:space="preserve"> to</w:t>
            </w:r>
            <w:r w:rsidR="00E54F77">
              <w:rPr>
                <w:rFonts w:ascii="Times New Roman" w:hAnsi="Times New Roman" w:cs="Times New Roman"/>
                <w:bCs/>
                <w:lang w:val="en-GB"/>
              </w:rPr>
              <w:t xml:space="preserve"> find a compromised way to make progress.</w:t>
            </w:r>
            <w:r w:rsidR="007C7966">
              <w:rPr>
                <w:rFonts w:ascii="Times New Roman" w:hAnsi="Times New Roman" w:cs="Times New Roman"/>
                <w:bCs/>
                <w:lang w:val="en-GB"/>
              </w:rPr>
              <w:t xml:space="preserve"> </w:t>
            </w:r>
            <w:r w:rsidR="00D02207">
              <w:rPr>
                <w:rFonts w:ascii="Times New Roman" w:hAnsi="Times New Roman" w:cs="Times New Roman"/>
                <w:bCs/>
                <w:lang w:val="en-GB"/>
              </w:rPr>
              <w:t xml:space="preserve">Ericsson, Samsung, </w:t>
            </w:r>
            <w:r w:rsidR="00D02207" w:rsidRPr="0059270F">
              <w:rPr>
                <w:rFonts w:ascii="Times New Roman" w:eastAsia="SimSun" w:hAnsi="Times New Roman" w:cs="Times New Roman"/>
                <w:bCs/>
              </w:rPr>
              <w:t>InterDigital</w:t>
            </w:r>
            <w:r w:rsidR="00D02207">
              <w:rPr>
                <w:rFonts w:ascii="Times New Roman" w:eastAsia="SimSun" w:hAnsi="Times New Roman" w:cs="Times New Roman"/>
                <w:bCs/>
              </w:rPr>
              <w:t xml:space="preserve"> and Huawei </w:t>
            </w:r>
            <w:r w:rsidR="006A3407">
              <w:rPr>
                <w:rFonts w:ascii="Times New Roman" w:eastAsia="SimSun" w:hAnsi="Times New Roman" w:cs="Times New Roman"/>
                <w:bCs/>
              </w:rPr>
              <w:t xml:space="preserve">proposed good directions. </w:t>
            </w:r>
            <w:r w:rsidR="00174E74">
              <w:rPr>
                <w:rFonts w:ascii="Times New Roman" w:eastAsia="SimSun" w:hAnsi="Times New Roman" w:cs="Times New Roman"/>
                <w:bCs/>
              </w:rPr>
              <w:t xml:space="preserve">It seems that companies acknowledged that </w:t>
            </w:r>
            <w:r w:rsidR="006F14B3">
              <w:rPr>
                <w:rFonts w:ascii="Times New Roman" w:eastAsia="SimSun" w:hAnsi="Times New Roman" w:cs="Times New Roman"/>
                <w:bCs/>
              </w:rPr>
              <w:t>mechanism for</w:t>
            </w:r>
            <w:r w:rsidR="00174E74">
              <w:rPr>
                <w:rFonts w:ascii="Times New Roman" w:eastAsia="SimSun" w:hAnsi="Times New Roman" w:cs="Times New Roman"/>
                <w:bCs/>
              </w:rPr>
              <w:t xml:space="preserve"> </w:t>
            </w:r>
            <w:r w:rsidR="006F14B3">
              <w:rPr>
                <w:rFonts w:ascii="Times New Roman" w:eastAsia="SimSun" w:hAnsi="Times New Roman" w:cs="Times New Roman"/>
                <w:bCs/>
              </w:rPr>
              <w:t>repetition A should be reused for repetition B as much as possible</w:t>
            </w:r>
            <w:r w:rsidR="00174E74">
              <w:rPr>
                <w:rFonts w:ascii="Times New Roman" w:eastAsia="SimSun" w:hAnsi="Times New Roman" w:cs="Times New Roman"/>
                <w:bCs/>
              </w:rPr>
              <w:t xml:space="preserve">. </w:t>
            </w:r>
            <w:r w:rsidR="006F14B3">
              <w:rPr>
                <w:rFonts w:ascii="Times New Roman" w:eastAsia="SimSun" w:hAnsi="Times New Roman" w:cs="Times New Roman"/>
                <w:bCs/>
              </w:rPr>
              <w:t>Based on the comments, proposal 2 is revised as follows:</w:t>
            </w:r>
          </w:p>
          <w:p w14:paraId="0BC732DA" w14:textId="77777777" w:rsidR="00D02207" w:rsidRDefault="00D02207" w:rsidP="00D02207">
            <w:pPr>
              <w:rPr>
                <w:rFonts w:ascii="Times New Roman" w:hAnsi="Times New Roman" w:cs="Times New Roman"/>
                <w:bCs/>
                <w:lang w:val="en-GB"/>
              </w:rPr>
            </w:pPr>
          </w:p>
          <w:p w14:paraId="73F68359" w14:textId="77777777" w:rsidR="00D02207" w:rsidRDefault="00D02207" w:rsidP="00D02207">
            <w:pPr>
              <w:rPr>
                <w:rFonts w:ascii="Arial" w:hAnsi="Arial" w:cs="Arial"/>
                <w:b/>
                <w:bCs/>
                <w:szCs w:val="21"/>
                <w:lang w:val="en-GB"/>
              </w:rPr>
            </w:pPr>
            <w:r>
              <w:rPr>
                <w:rFonts w:ascii="Arial" w:hAnsi="Arial" w:cs="Arial"/>
                <w:b/>
                <w:bCs/>
                <w:szCs w:val="21"/>
                <w:highlight w:val="yellow"/>
                <w:lang w:val="en-GB"/>
              </w:rPr>
              <w:t>Proposal 2:</w:t>
            </w:r>
          </w:p>
          <w:p w14:paraId="5319E956" w14:textId="77777777" w:rsidR="00D02207" w:rsidRDefault="00D02207" w:rsidP="00D02207">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241979C3" w14:textId="5DF5D2C0" w:rsidR="00D02207" w:rsidRPr="00793195"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w:t>
            </w:r>
            <w:r w:rsidRPr="00387A26">
              <w:rPr>
                <w:rFonts w:ascii="Arial" w:hAnsi="Arial" w:cs="Arial"/>
                <w:sz w:val="21"/>
                <w:szCs w:val="21"/>
              </w:rPr>
              <w:t>t.</w:t>
            </w:r>
          </w:p>
          <w:p w14:paraId="2817F78F" w14:textId="016EDB68" w:rsidR="00793195" w:rsidRPr="00387A26" w:rsidRDefault="00793195" w:rsidP="00793195">
            <w:pPr>
              <w:pStyle w:val="ListParagraph"/>
              <w:numPr>
                <w:ilvl w:val="2"/>
                <w:numId w:val="32"/>
              </w:numPr>
              <w:spacing w:line="252" w:lineRule="auto"/>
              <w:ind w:firstLineChars="0"/>
              <w:rPr>
                <w:rFonts w:ascii="Arial" w:hAnsi="Arial" w:cs="Arial"/>
                <w:color w:val="FF0000"/>
                <w:sz w:val="21"/>
                <w:szCs w:val="21"/>
              </w:rPr>
            </w:pPr>
            <w:r w:rsidRPr="00387A26">
              <w:rPr>
                <w:rFonts w:ascii="Arial" w:hAnsi="Arial" w:cs="Arial"/>
                <w:color w:val="FF0000"/>
                <w:sz w:val="21"/>
                <w:szCs w:val="21"/>
              </w:rPr>
              <w:t>When applicable, based on similar mechanism(s) for enabling joint channel estimation for repetition Type A</w:t>
            </w:r>
          </w:p>
          <w:p w14:paraId="14E3C83A" w14:textId="113DA32E" w:rsidR="00793195" w:rsidRPr="00323862" w:rsidRDefault="00387A26" w:rsidP="00793195">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w:t>
            </w:r>
            <w:r w:rsidR="00793195">
              <w:rPr>
                <w:rFonts w:ascii="Arial" w:hAnsi="Arial" w:cs="Arial"/>
                <w:color w:val="FF0000"/>
                <w:sz w:val="21"/>
                <w:szCs w:val="21"/>
              </w:rPr>
              <w:t xml:space="preserve">if it reuses only those joint channel estimation </w:t>
            </w:r>
            <w:r w:rsidR="00793195" w:rsidRPr="00323862">
              <w:rPr>
                <w:rFonts w:ascii="Arial" w:hAnsi="Arial" w:cs="Arial"/>
                <w:color w:val="FF0000"/>
                <w:sz w:val="21"/>
                <w:szCs w:val="21"/>
              </w:rPr>
              <w:t>specification enhancements defined to support</w:t>
            </w:r>
            <w:r w:rsidR="00793195">
              <w:rPr>
                <w:rFonts w:ascii="Arial" w:hAnsi="Arial" w:cs="Arial"/>
                <w:color w:val="FF0000"/>
                <w:sz w:val="21"/>
                <w:szCs w:val="21"/>
              </w:rPr>
              <w:t xml:space="preserve"> repetition Type A.</w:t>
            </w:r>
          </w:p>
          <w:p w14:paraId="0060E870" w14:textId="77777777" w:rsidR="00D02207"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657F77DC" w14:textId="4BFFCF04" w:rsidR="00D02207" w:rsidRDefault="00D02207" w:rsidP="00D02207">
            <w:pPr>
              <w:rPr>
                <w:rFonts w:ascii="Times New Roman" w:hAnsi="Times New Roman" w:cs="Times New Roman"/>
                <w:bCs/>
              </w:rPr>
            </w:pPr>
          </w:p>
          <w:p w14:paraId="2FB5BC3F" w14:textId="343B28D7" w:rsidR="00291FD9" w:rsidRDefault="00291FD9" w:rsidP="00D02207">
            <w:pPr>
              <w:rPr>
                <w:rFonts w:ascii="Times New Roman" w:hAnsi="Times New Roman" w:cs="Times New Roman"/>
                <w:bCs/>
              </w:rPr>
            </w:pPr>
            <w:r>
              <w:rPr>
                <w:rFonts w:ascii="Times New Roman" w:hAnsi="Times New Roman" w:cs="Times New Roman"/>
                <w:bCs/>
              </w:rPr>
              <w:t xml:space="preserve">Regarding whether to come back to Type B after the Type A design has progressed, </w:t>
            </w:r>
            <w:r w:rsidR="009F320D">
              <w:rPr>
                <w:rFonts w:ascii="Times New Roman" w:hAnsi="Times New Roman" w:cs="Times New Roman"/>
                <w:bCs/>
              </w:rPr>
              <w:t xml:space="preserve">I’m afraid </w:t>
            </w:r>
            <w:r w:rsidR="00F452E6">
              <w:rPr>
                <w:rFonts w:ascii="Times New Roman" w:hAnsi="Times New Roman" w:cs="Times New Roman"/>
                <w:bCs/>
              </w:rPr>
              <w:t xml:space="preserve">maybe </w:t>
            </w:r>
            <w:r w:rsidR="009F320D">
              <w:rPr>
                <w:rFonts w:ascii="Times New Roman" w:hAnsi="Times New Roman" w:cs="Times New Roman"/>
                <w:bCs/>
              </w:rPr>
              <w:t xml:space="preserve">it’s not a good choice, as other issues may depend on the use case, e.g., the time domain window. </w:t>
            </w:r>
            <w:r w:rsidR="000B7C60">
              <w:rPr>
                <w:rFonts w:ascii="Times New Roman" w:hAnsi="Times New Roman" w:cs="Times New Roman"/>
                <w:bCs/>
              </w:rPr>
              <w:t>In the opposite, from FL understanding, we should nail down the use case</w:t>
            </w:r>
            <w:r w:rsidR="00127872">
              <w:rPr>
                <w:rFonts w:ascii="Times New Roman" w:hAnsi="Times New Roman" w:cs="Times New Roman"/>
                <w:bCs/>
              </w:rPr>
              <w:t>s</w:t>
            </w:r>
            <w:r w:rsidR="000B7C60">
              <w:rPr>
                <w:rFonts w:ascii="Times New Roman" w:hAnsi="Times New Roman" w:cs="Times New Roman"/>
                <w:bCs/>
              </w:rPr>
              <w:t xml:space="preserve"> as early as possible. </w:t>
            </w:r>
          </w:p>
          <w:p w14:paraId="11A75868" w14:textId="09B2EE59" w:rsidR="00793195" w:rsidRPr="00D02207" w:rsidRDefault="00675455" w:rsidP="00D02207">
            <w:pPr>
              <w:rPr>
                <w:rFonts w:ascii="Times New Roman" w:hAnsi="Times New Roman" w:cs="Times New Roman"/>
                <w:bCs/>
              </w:rPr>
            </w:pPr>
            <w:r>
              <w:rPr>
                <w:rFonts w:ascii="Times New Roman" w:hAnsi="Times New Roman" w:cs="Times New Roman"/>
                <w:bCs/>
              </w:rPr>
              <w:t>I</w:t>
            </w:r>
            <w:r w:rsidR="00254CBC">
              <w:rPr>
                <w:rFonts w:ascii="Times New Roman" w:hAnsi="Times New Roman" w:cs="Times New Roman"/>
                <w:bCs/>
              </w:rPr>
              <w:t>n summary, I encourage companies to check the compromised proposal and provide constructive suggestions</w:t>
            </w:r>
            <w:r>
              <w:rPr>
                <w:rFonts w:ascii="Times New Roman" w:hAnsi="Times New Roman" w:cs="Times New Roman"/>
                <w:bCs/>
              </w:rPr>
              <w:t xml:space="preserve"> to make progress</w:t>
            </w:r>
            <w:r w:rsidR="00254CBC">
              <w:rPr>
                <w:rFonts w:ascii="Times New Roman" w:hAnsi="Times New Roman" w:cs="Times New Roman"/>
                <w:bCs/>
              </w:rPr>
              <w:t xml:space="preserve"> while not just </w:t>
            </w:r>
            <w:r>
              <w:rPr>
                <w:rFonts w:ascii="Times New Roman" w:hAnsi="Times New Roman" w:cs="Times New Roman"/>
                <w:bCs/>
              </w:rPr>
              <w:t>object to the proposal</w:t>
            </w:r>
            <w:r w:rsidR="00254CBC">
              <w:rPr>
                <w:rFonts w:ascii="Times New Roman" w:hAnsi="Times New Roman" w:cs="Times New Roman"/>
                <w:bCs/>
              </w:rPr>
              <w:t>.</w:t>
            </w:r>
          </w:p>
        </w:tc>
      </w:tr>
      <w:tr w:rsidR="00793195" w14:paraId="56C3942A" w14:textId="77777777" w:rsidTr="00435744">
        <w:trPr>
          <w:trHeight w:val="409"/>
        </w:trPr>
        <w:tc>
          <w:tcPr>
            <w:tcW w:w="1435" w:type="dxa"/>
            <w:shd w:val="clear" w:color="auto" w:fill="auto"/>
            <w:vAlign w:val="center"/>
          </w:tcPr>
          <w:p w14:paraId="368AF6B4" w14:textId="287E3CC9" w:rsidR="00793195" w:rsidRDefault="0047259D"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042" w:type="dxa"/>
            <w:shd w:val="clear" w:color="auto" w:fill="auto"/>
            <w:vAlign w:val="center"/>
          </w:tcPr>
          <w:p w14:paraId="5854B276" w14:textId="3F2D2F8F" w:rsidR="00793195" w:rsidRDefault="0047259D" w:rsidP="00D02207">
            <w:pPr>
              <w:rPr>
                <w:rFonts w:ascii="Times New Roman" w:hAnsi="Times New Roman" w:cs="Times New Roman"/>
                <w:bCs/>
                <w:lang w:val="en-GB"/>
              </w:rPr>
            </w:pPr>
            <w:r>
              <w:rPr>
                <w:rFonts w:ascii="Times New Roman" w:hAnsi="Times New Roman" w:cs="Times New Roman"/>
                <w:bCs/>
                <w:lang w:val="en-GB"/>
              </w:rPr>
              <w:t>For us, using Type A for Type B when applicable is not different from simply supporting Type B, so this does not seem a compromise, but rather a rewording of the proposal to support Type B, with an FFS that it may reuse Type A.</w:t>
            </w:r>
          </w:p>
          <w:p w14:paraId="3283919E" w14:textId="2ED532D1" w:rsidR="0047259D" w:rsidRDefault="0047259D" w:rsidP="00D02207">
            <w:pPr>
              <w:rPr>
                <w:rFonts w:ascii="Times New Roman" w:hAnsi="Times New Roman" w:cs="Times New Roman"/>
                <w:bCs/>
                <w:lang w:val="en-GB"/>
              </w:rPr>
            </w:pPr>
            <w:r>
              <w:rPr>
                <w:rFonts w:ascii="Times New Roman" w:hAnsi="Times New Roman" w:cs="Times New Roman"/>
                <w:bCs/>
                <w:lang w:val="en-GB"/>
              </w:rPr>
              <w:t>We understand the FL’s concern on use cases, but again if the intention is to really prioritize type A, I fail to see why revisiting it in two meetings is not a fair compromise.</w:t>
            </w:r>
          </w:p>
          <w:p w14:paraId="0C27325B" w14:textId="1D510612" w:rsidR="0047259D" w:rsidRDefault="0047259D" w:rsidP="00D02207">
            <w:pPr>
              <w:rPr>
                <w:rFonts w:ascii="Times New Roman" w:hAnsi="Times New Roman" w:cs="Times New Roman"/>
                <w:bCs/>
                <w:lang w:val="en-GB"/>
              </w:rPr>
            </w:pPr>
            <w:r>
              <w:rPr>
                <w:rFonts w:ascii="Times New Roman" w:hAnsi="Times New Roman" w:cs="Times New Roman"/>
                <w:bCs/>
                <w:lang w:val="en-GB"/>
              </w:rPr>
              <w:t>Our current preference is therefore to design according to Type A, and if it is determined later that Type B can reuse the Type A design, Type B can be supported as well.</w:t>
            </w:r>
          </w:p>
        </w:tc>
      </w:tr>
      <w:tr w:rsidR="00164F8F" w14:paraId="416AD2B5" w14:textId="77777777" w:rsidTr="00435744">
        <w:trPr>
          <w:trHeight w:val="409"/>
        </w:trPr>
        <w:tc>
          <w:tcPr>
            <w:tcW w:w="1435" w:type="dxa"/>
            <w:shd w:val="clear" w:color="auto" w:fill="auto"/>
            <w:vAlign w:val="center"/>
          </w:tcPr>
          <w:p w14:paraId="1E89A8F4" w14:textId="38AC06F4"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w:t>
            </w:r>
            <w:r>
              <w:rPr>
                <w:rFonts w:ascii="Times New Roman" w:eastAsia="Malgun Gothic" w:hAnsi="Times New Roman" w:cs="Times New Roman"/>
                <w:bCs/>
                <w:lang w:val="en-GB" w:eastAsia="ko-KR"/>
              </w:rPr>
              <w:t>amsung</w:t>
            </w:r>
          </w:p>
        </w:tc>
        <w:tc>
          <w:tcPr>
            <w:tcW w:w="8042" w:type="dxa"/>
            <w:shd w:val="clear" w:color="auto" w:fill="auto"/>
            <w:vAlign w:val="center"/>
          </w:tcPr>
          <w:p w14:paraId="22235B1B" w14:textId="3A93975B"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From our perspective</w:t>
            </w:r>
            <w:r>
              <w:rPr>
                <w:rFonts w:ascii="Times New Roman" w:eastAsia="Malgun Gothic" w:hAnsi="Times New Roman" w:cs="Times New Roman" w:hint="eastAsia"/>
                <w:bCs/>
                <w:lang w:val="en-GB" w:eastAsia="ko-KR"/>
              </w:rPr>
              <w:t xml:space="preserve">, the red FFS is </w:t>
            </w:r>
            <w:r>
              <w:rPr>
                <w:rFonts w:ascii="Times New Roman" w:eastAsia="Malgun Gothic" w:hAnsi="Times New Roman" w:cs="Times New Roman"/>
                <w:bCs/>
                <w:lang w:val="en-GB" w:eastAsia="ko-KR"/>
              </w:rPr>
              <w:t>already included in “When applicable, based on…”, we suggest to remove the red FFS.</w:t>
            </w:r>
          </w:p>
        </w:tc>
      </w:tr>
      <w:tr w:rsidR="000950A4" w14:paraId="40A1AA5C" w14:textId="77777777" w:rsidTr="00435744">
        <w:trPr>
          <w:trHeight w:val="409"/>
        </w:trPr>
        <w:tc>
          <w:tcPr>
            <w:tcW w:w="1435" w:type="dxa"/>
            <w:shd w:val="clear" w:color="auto" w:fill="auto"/>
            <w:vAlign w:val="center"/>
          </w:tcPr>
          <w:p w14:paraId="0F7142DC" w14:textId="051BB70F" w:rsidR="000950A4" w:rsidRDefault="000950A4" w:rsidP="00164F8F">
            <w:pPr>
              <w:jc w:val="center"/>
              <w:rPr>
                <w:rFonts w:ascii="Times New Roman" w:eastAsia="Malgun Gothic" w:hAnsi="Times New Roman" w:cs="Times New Roman" w:hint="eastAsia"/>
                <w:bCs/>
                <w:lang w:val="en-GB" w:eastAsia="ko-KR"/>
              </w:rPr>
            </w:pPr>
            <w:r>
              <w:rPr>
                <w:rFonts w:ascii="Times New Roman" w:eastAsia="Malgun Gothic" w:hAnsi="Times New Roman" w:cs="Times New Roman"/>
                <w:bCs/>
                <w:lang w:val="en-GB" w:eastAsia="ko-KR"/>
              </w:rPr>
              <w:t>Intel</w:t>
            </w:r>
          </w:p>
        </w:tc>
        <w:tc>
          <w:tcPr>
            <w:tcW w:w="8042" w:type="dxa"/>
            <w:shd w:val="clear" w:color="auto" w:fill="auto"/>
            <w:vAlign w:val="center"/>
          </w:tcPr>
          <w:p w14:paraId="750E4217" w14:textId="3AFBAC77" w:rsidR="000950A4" w:rsidRDefault="000950A4"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Samsung that the following FFS is not needed. </w:t>
            </w:r>
          </w:p>
          <w:p w14:paraId="3F0A5E79" w14:textId="77777777" w:rsidR="000950A4" w:rsidRPr="00323862" w:rsidRDefault="000950A4" w:rsidP="000950A4">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if it reuses only those joint channel estimation </w:t>
            </w:r>
            <w:r w:rsidRPr="00323862">
              <w:rPr>
                <w:rFonts w:ascii="Arial" w:hAnsi="Arial" w:cs="Arial"/>
                <w:color w:val="FF0000"/>
                <w:sz w:val="21"/>
                <w:szCs w:val="21"/>
              </w:rPr>
              <w:t>specification enhancements defined to support</w:t>
            </w:r>
            <w:r>
              <w:rPr>
                <w:rFonts w:ascii="Arial" w:hAnsi="Arial" w:cs="Arial"/>
                <w:color w:val="FF0000"/>
                <w:sz w:val="21"/>
                <w:szCs w:val="21"/>
              </w:rPr>
              <w:t xml:space="preserve"> repetition Type A.</w:t>
            </w:r>
          </w:p>
          <w:p w14:paraId="071EB8BC" w14:textId="6E34A797" w:rsidR="000950A4" w:rsidRPr="000950A4" w:rsidRDefault="000950A4" w:rsidP="00164F8F">
            <w:pPr>
              <w:rPr>
                <w:rFonts w:ascii="Times New Roman" w:eastAsia="Malgun Gothic" w:hAnsi="Times New Roman" w:cs="Times New Roman"/>
                <w:bCs/>
                <w:lang w:eastAsia="ko-KR"/>
              </w:rPr>
            </w:pP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Heading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ListParagraph"/>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7. Regarding “unit”, we have the same view as InterDigital.</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SimSun"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lastRenderedPageBreak/>
              <w:t>X</w:t>
            </w:r>
            <w:r>
              <w:rPr>
                <w:rFonts w:ascii="Times New Roman" w:eastAsia="SimSun"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SimSun" w:hAnsi="Times New Roman" w:cs="Times New Roman" w:hint="eastAsia"/>
                <w:bCs/>
              </w:rPr>
              <w:t>F</w:t>
            </w:r>
            <w:r>
              <w:rPr>
                <w:rFonts w:ascii="Times New Roman" w:eastAsia="SimSun"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I don’t object to the proposal, but would like to understand it before agreeing.  </w:t>
            </w:r>
          </w:p>
          <w:p w14:paraId="305B9C58"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Regarding units, limiting to ‘length’ seems to neglect the question of how to quantify the start of the window.  This has to be agreed at some point as e.g. the start of a PUSCH or a radio frame or…</w:t>
            </w:r>
          </w:p>
          <w:p w14:paraId="4589A9BF"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Can the FL clarify if the use cases are the 5 use cases we have agreed last meeting, the refined use cases we are discussing with RAN4, or whether use case are e.g. repetition or TBoMS?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r w:rsidRPr="00E26F03">
              <w:rPr>
                <w:rFonts w:ascii="Times New Roman" w:hAnsi="Times New Roman" w:cs="Times New Roman"/>
                <w:bCs/>
                <w:highlight w:val="green"/>
                <w:lang w:val="en-GB"/>
              </w:rPr>
              <w:t>greements</w:t>
            </w:r>
            <w:r>
              <w:rPr>
                <w:rFonts w:ascii="Times New Roman" w:hAnsi="Times New Roman" w:cs="Times New Roman"/>
                <w:bCs/>
                <w:lang w:val="en-GB"/>
              </w:rPr>
              <w:t xml:space="preserve"> </w:t>
            </w:r>
          </w:p>
          <w:p w14:paraId="3432A3C3" w14:textId="77777777" w:rsidR="00C61449" w:rsidRPr="00E26F03" w:rsidRDefault="00C61449" w:rsidP="00C61449">
            <w:pPr>
              <w:pStyle w:val="ListParagraph"/>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But if the intention is for the indication to UE how long the UE should maintain the power consistency and phase continuity, the time unit depends on gNB’s scheduling which is exactly the use cases. And if the intention is this, as the scheduled or configured by gNB,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SimSun"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proposal and prefer option 2. </w:t>
            </w:r>
            <w:r>
              <w:rPr>
                <w:rFonts w:ascii="Times New Roman" w:eastAsia="Malgun Gothic"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R</w:t>
            </w:r>
            <w:r>
              <w:rPr>
                <w:rFonts w:ascii="Times New Roman" w:eastAsia="Malgun Gothic" w:hAnsi="Times New Roman" w:cs="Times New Roman" w:hint="eastAsia"/>
                <w:bCs/>
                <w:lang w:val="en-GB" w:eastAsia="ko-KR"/>
              </w:rPr>
              <w:t xml:space="preserve">ather, </w:t>
            </w:r>
            <w:r>
              <w:rPr>
                <w:rFonts w:ascii="Times New Roman" w:eastAsia="Malgun Gothic"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7C7966">
        <w:trPr>
          <w:trHeight w:val="409"/>
        </w:trPr>
        <w:tc>
          <w:tcPr>
            <w:tcW w:w="1220" w:type="dxa"/>
            <w:shd w:val="clear" w:color="auto" w:fill="auto"/>
            <w:vAlign w:val="center"/>
          </w:tcPr>
          <w:p w14:paraId="79CC487B"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D059204" w14:textId="77777777" w:rsidR="0011394F" w:rsidRPr="005C6033" w:rsidRDefault="0011394F" w:rsidP="007C796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r w:rsidR="00035C07" w14:paraId="62AF584E" w14:textId="77777777" w:rsidTr="007C7966">
        <w:trPr>
          <w:trHeight w:val="409"/>
        </w:trPr>
        <w:tc>
          <w:tcPr>
            <w:tcW w:w="1220" w:type="dxa"/>
            <w:shd w:val="clear" w:color="auto" w:fill="auto"/>
            <w:vAlign w:val="center"/>
          </w:tcPr>
          <w:p w14:paraId="43824F28" w14:textId="306B3B05" w:rsidR="00035C07" w:rsidRDefault="00035C07"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2838A910" w14:textId="77777777" w:rsidR="00035C07" w:rsidRDefault="00035C07" w:rsidP="00035C0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The intention of this proposal is to discuss the following FFS:</w:t>
            </w:r>
          </w:p>
          <w:p w14:paraId="20BA9046" w14:textId="77777777" w:rsidR="00035C07" w:rsidRDefault="00035C07" w:rsidP="00035C07">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303D8F85" w14:textId="77777777" w:rsidR="00035C07" w:rsidRDefault="00035C07" w:rsidP="00035C07">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1974FEA2" w14:textId="528F6041" w:rsidR="005323B8" w:rsidRDefault="0038063B" w:rsidP="00035C07">
            <w:pPr>
              <w:rPr>
                <w:rFonts w:ascii="Times New Roman" w:hAnsi="Times New Roman" w:cs="Times New Roman"/>
                <w:bCs/>
              </w:rPr>
            </w:pPr>
            <w:r>
              <w:rPr>
                <w:rFonts w:ascii="Times New Roman" w:hAnsi="Times New Roman" w:cs="Times New Roman"/>
                <w:bCs/>
              </w:rPr>
              <w:t xml:space="preserve">From FL understanding, </w:t>
            </w:r>
            <w:r w:rsidR="00F63310">
              <w:rPr>
                <w:rFonts w:ascii="Times New Roman" w:hAnsi="Times New Roman" w:cs="Times New Roman"/>
                <w:bCs/>
              </w:rPr>
              <w:t xml:space="preserve">the units of the time domain window size should be determined before discussing the start or length of </w:t>
            </w:r>
            <w:r w:rsidR="00B97108">
              <w:rPr>
                <w:rFonts w:ascii="Times New Roman" w:hAnsi="Times New Roman" w:cs="Times New Roman"/>
                <w:bCs/>
              </w:rPr>
              <w:t xml:space="preserve">the </w:t>
            </w:r>
            <w:r w:rsidR="00F63310">
              <w:rPr>
                <w:rFonts w:ascii="Times New Roman" w:hAnsi="Times New Roman" w:cs="Times New Roman"/>
                <w:bCs/>
              </w:rPr>
              <w:t xml:space="preserve">window. </w:t>
            </w:r>
            <w:r w:rsidR="00E73E1F">
              <w:rPr>
                <w:rFonts w:ascii="Times New Roman" w:hAnsi="Times New Roman" w:cs="Times New Roman"/>
                <w:bCs/>
              </w:rPr>
              <w:t xml:space="preserve">Agree with </w:t>
            </w:r>
            <w:r w:rsidR="00FD0A2F">
              <w:rPr>
                <w:rFonts w:ascii="Times New Roman" w:hAnsi="Times New Roman" w:cs="Times New Roman"/>
                <w:bCs/>
              </w:rPr>
              <w:t>E</w:t>
            </w:r>
            <w:r w:rsidR="00E73E1F">
              <w:rPr>
                <w:rFonts w:ascii="Times New Roman" w:hAnsi="Times New Roman" w:cs="Times New Roman"/>
                <w:bCs/>
              </w:rPr>
              <w:t>ricsson that</w:t>
            </w:r>
            <w:r w:rsidR="00FD0A2F">
              <w:rPr>
                <w:rFonts w:ascii="Times New Roman" w:hAnsi="Times New Roman" w:cs="Times New Roman"/>
                <w:bCs/>
              </w:rPr>
              <w:t xml:space="preserve"> </w:t>
            </w:r>
            <w:r w:rsidR="005323B8">
              <w:rPr>
                <w:rFonts w:ascii="Times New Roman" w:hAnsi="Times New Roman" w:cs="Times New Roman"/>
                <w:bCs/>
              </w:rPr>
              <w:t xml:space="preserve">the wording “use case” may be confusion. From FL understanding, </w:t>
            </w:r>
            <w:r w:rsidR="00E73E1F">
              <w:rPr>
                <w:rFonts w:ascii="Times New Roman" w:hAnsi="Times New Roman" w:cs="Times New Roman"/>
                <w:bCs/>
              </w:rPr>
              <w:t xml:space="preserve">different units can be adopted. </w:t>
            </w:r>
            <w:r w:rsidR="005323B8">
              <w:rPr>
                <w:rFonts w:ascii="Times New Roman" w:hAnsi="Times New Roman" w:cs="Times New Roman"/>
                <w:bCs/>
              </w:rPr>
              <w:t>for instance, the unit of time domain window for repetition type A</w:t>
            </w:r>
            <w:r w:rsidR="00D052C6">
              <w:rPr>
                <w:rFonts w:ascii="Times New Roman" w:hAnsi="Times New Roman" w:cs="Times New Roman"/>
                <w:bCs/>
              </w:rPr>
              <w:t>/B</w:t>
            </w:r>
            <w:r w:rsidR="005323B8">
              <w:rPr>
                <w:rFonts w:ascii="Times New Roman" w:hAnsi="Times New Roman" w:cs="Times New Roman"/>
                <w:bCs/>
              </w:rPr>
              <w:t xml:space="preserve"> can be “repetition”, while the unit of time domain window for TBoMS can be “slots”.</w:t>
            </w:r>
            <w:r w:rsidR="00D052C6">
              <w:rPr>
                <w:rFonts w:ascii="Times New Roman" w:hAnsi="Times New Roman" w:cs="Times New Roman"/>
                <w:bCs/>
              </w:rPr>
              <w:t xml:space="preserve"> Maybe proposed 7 can be revised as follows:</w:t>
            </w:r>
          </w:p>
          <w:p w14:paraId="5539563B" w14:textId="77777777" w:rsidR="00D052C6" w:rsidRDefault="00D052C6" w:rsidP="00D052C6">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13ADFEB6" w14:textId="77777777" w:rsidR="00D052C6" w:rsidRDefault="00D052C6" w:rsidP="00D052C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62A77447" w14:textId="75EFE7F8" w:rsidR="009548C2"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1: The unit of the time domain window is defined separately for </w:t>
            </w:r>
            <w:r w:rsidR="009548C2">
              <w:rPr>
                <w:rFonts w:ascii="Arial" w:eastAsia="SimSun" w:hAnsi="Arial" w:cs="Arial"/>
                <w:kern w:val="0"/>
                <w:szCs w:val="21"/>
                <w:lang w:eastAsia="en-US"/>
              </w:rPr>
              <w:t>the following</w:t>
            </w:r>
            <w:r w:rsidR="00871340">
              <w:rPr>
                <w:rFonts w:ascii="Arial" w:eastAsia="SimSun" w:hAnsi="Arial" w:cs="Arial"/>
                <w:kern w:val="0"/>
                <w:szCs w:val="21"/>
                <w:lang w:eastAsia="en-US"/>
              </w:rPr>
              <w:t xml:space="preserve"> PUSCH transmissions</w:t>
            </w:r>
            <w:r w:rsidR="000634BB">
              <w:rPr>
                <w:rFonts w:ascii="Arial" w:eastAsia="SimSun" w:hAnsi="Arial" w:cs="Arial"/>
                <w:kern w:val="0"/>
                <w:szCs w:val="21"/>
                <w:lang w:eastAsia="en-US"/>
              </w:rPr>
              <w:t>:</w:t>
            </w:r>
          </w:p>
          <w:p w14:paraId="15114777" w14:textId="1CF90113" w:rsidR="00D052C6"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17AAE58F" w14:textId="340224B9"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5147A373" w14:textId="5C8524B2"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TBoMS, if agreed</w:t>
            </w:r>
          </w:p>
          <w:p w14:paraId="006D2916" w14:textId="10C6E6DD"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Different TB, if agreed</w:t>
            </w:r>
          </w:p>
          <w:p w14:paraId="52EF4E4F" w14:textId="3AC1421A" w:rsidR="00D052C6"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2: The unit of the time domain window is the same for </w:t>
            </w:r>
            <w:r w:rsidR="00871340">
              <w:rPr>
                <w:rFonts w:ascii="Arial" w:eastAsia="SimSun" w:hAnsi="Arial" w:cs="Arial"/>
                <w:kern w:val="0"/>
                <w:szCs w:val="21"/>
                <w:lang w:eastAsia="en-US"/>
              </w:rPr>
              <w:t>t</w:t>
            </w:r>
            <w:r w:rsidR="00255D1D">
              <w:rPr>
                <w:rFonts w:ascii="Arial" w:eastAsia="SimSun" w:hAnsi="Arial" w:cs="Arial"/>
                <w:kern w:val="0"/>
                <w:szCs w:val="21"/>
                <w:lang w:eastAsia="en-US"/>
              </w:rPr>
              <w:t>he following PUSCH transmission:</w:t>
            </w:r>
          </w:p>
          <w:p w14:paraId="55B6CA61"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607EDD5A"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7DFEB808"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TBoMS, if agreed</w:t>
            </w:r>
          </w:p>
          <w:p w14:paraId="754AE4D3" w14:textId="6187DFA4" w:rsidR="00D052C6" w:rsidRPr="00871340" w:rsidRDefault="00871340" w:rsidP="00474309">
            <w:pPr>
              <w:widowControl/>
              <w:numPr>
                <w:ilvl w:val="2"/>
                <w:numId w:val="28"/>
              </w:numPr>
              <w:autoSpaceDE w:val="0"/>
              <w:autoSpaceDN w:val="0"/>
              <w:adjustRightInd w:val="0"/>
              <w:snapToGrid w:val="0"/>
              <w:spacing w:after="120"/>
              <w:rPr>
                <w:rFonts w:ascii="Times New Roman" w:hAnsi="Times New Roman" w:cs="Times New Roman"/>
                <w:bCs/>
              </w:rPr>
            </w:pPr>
            <w:r w:rsidRPr="00871340">
              <w:rPr>
                <w:rFonts w:ascii="Arial" w:eastAsia="SimSun" w:hAnsi="Arial" w:cs="Arial"/>
                <w:kern w:val="0"/>
                <w:szCs w:val="21"/>
              </w:rPr>
              <w:t>Different TB, if agreed</w:t>
            </w:r>
          </w:p>
          <w:p w14:paraId="792384EC" w14:textId="71D6124B" w:rsidR="00F63310" w:rsidRPr="00035C07" w:rsidRDefault="00F63310" w:rsidP="005323B8">
            <w:pPr>
              <w:rPr>
                <w:rFonts w:ascii="Times New Roman" w:hAnsi="Times New Roman" w:cs="Times New Roman"/>
                <w:bCs/>
              </w:rPr>
            </w:pPr>
          </w:p>
        </w:tc>
      </w:tr>
      <w:tr w:rsidR="00E73CDB" w14:paraId="3004B649" w14:textId="77777777" w:rsidTr="007C7966">
        <w:trPr>
          <w:trHeight w:val="409"/>
        </w:trPr>
        <w:tc>
          <w:tcPr>
            <w:tcW w:w="1220" w:type="dxa"/>
            <w:shd w:val="clear" w:color="auto" w:fill="auto"/>
            <w:vAlign w:val="center"/>
          </w:tcPr>
          <w:p w14:paraId="408CC62D" w14:textId="71450A67" w:rsidR="00E73CDB" w:rsidRDefault="00E73CDB"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39B8330" w14:textId="352846B3" w:rsidR="00E73CDB" w:rsidRDefault="00E73CDB" w:rsidP="00035C07">
            <w:pPr>
              <w:rPr>
                <w:rFonts w:ascii="Times New Roman" w:hAnsi="Times New Roman" w:cs="Times New Roman"/>
                <w:bCs/>
                <w:lang w:val="en-GB"/>
              </w:rPr>
            </w:pPr>
            <w:r>
              <w:rPr>
                <w:rFonts w:ascii="Times New Roman" w:hAnsi="Times New Roman" w:cs="Times New Roman"/>
                <w:bCs/>
                <w:lang w:val="en-GB"/>
              </w:rPr>
              <w:t xml:space="preserve">fine with the FL’s updated proposal. And support the option 1 as it is dependent on different use cases. </w:t>
            </w:r>
            <w:r w:rsidR="00CB55F3">
              <w:rPr>
                <w:rFonts w:ascii="Times New Roman" w:hAnsi="Times New Roman" w:cs="Times New Roman"/>
                <w:bCs/>
                <w:lang w:val="en-GB"/>
              </w:rPr>
              <w:t>And we are open for other cases, since I am not sure we have exhausted all the cases.</w:t>
            </w:r>
          </w:p>
        </w:tc>
      </w:tr>
      <w:tr w:rsidR="00EA570E" w14:paraId="72A487B7" w14:textId="77777777" w:rsidTr="007C7966">
        <w:trPr>
          <w:trHeight w:val="409"/>
        </w:trPr>
        <w:tc>
          <w:tcPr>
            <w:tcW w:w="1220" w:type="dxa"/>
            <w:shd w:val="clear" w:color="auto" w:fill="auto"/>
            <w:vAlign w:val="center"/>
          </w:tcPr>
          <w:p w14:paraId="35193E01" w14:textId="75FF0EAD"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6C87DA" w14:textId="5170DDFA" w:rsidR="00EA570E" w:rsidRDefault="002A0B6A" w:rsidP="00035C07">
            <w:pPr>
              <w:rPr>
                <w:rFonts w:ascii="Times New Roman" w:hAnsi="Times New Roman" w:cs="Times New Roman"/>
                <w:bCs/>
                <w:lang w:val="en-GB"/>
              </w:rPr>
            </w:pPr>
            <w:r>
              <w:rPr>
                <w:rFonts w:ascii="Times New Roman" w:hAnsi="Times New Roman" w:cs="Times New Roman"/>
                <w:bCs/>
                <w:lang w:val="en-GB"/>
              </w:rPr>
              <w:t xml:space="preserve">Suport the proposal.  </w:t>
            </w:r>
            <w:r w:rsidR="00EA570E">
              <w:rPr>
                <w:rFonts w:ascii="Times New Roman" w:hAnsi="Times New Roman" w:cs="Times New Roman"/>
                <w:bCs/>
                <w:lang w:val="en-GB"/>
              </w:rPr>
              <w:t>Agree with FL that this is a fundamental design decision and am OK with proposal to down select.  The down selection seems hard to do within this meeting in our view.</w:t>
            </w:r>
          </w:p>
        </w:tc>
      </w:tr>
      <w:tr w:rsidR="00164F8F" w14:paraId="30BE500A" w14:textId="77777777" w:rsidTr="007C7966">
        <w:trPr>
          <w:trHeight w:val="409"/>
        </w:trPr>
        <w:tc>
          <w:tcPr>
            <w:tcW w:w="1220" w:type="dxa"/>
            <w:shd w:val="clear" w:color="auto" w:fill="auto"/>
            <w:vAlign w:val="center"/>
          </w:tcPr>
          <w:p w14:paraId="08BA4EEB" w14:textId="70763528"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E724497" w14:textId="01E23C5E"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We are fine with</w:t>
            </w:r>
            <w:r>
              <w:rPr>
                <w:rFonts w:ascii="Times New Roman" w:eastAsia="Malgun Gothic" w:hAnsi="Times New Roman" w:cs="Times New Roman" w:hint="eastAsia"/>
                <w:bCs/>
                <w:lang w:val="en-GB" w:eastAsia="ko-KR"/>
              </w:rPr>
              <w:t xml:space="preserve"> the FL</w:t>
            </w:r>
            <w:r>
              <w:rPr>
                <w:rFonts w:ascii="Times New Roman" w:eastAsia="Malgun Gothic" w:hAnsi="Times New Roman" w:cs="Times New Roman"/>
                <w:bCs/>
                <w:lang w:val="en-GB" w:eastAsia="ko-KR"/>
              </w:rPr>
              <w:t>’s proposal.</w:t>
            </w:r>
          </w:p>
        </w:tc>
      </w:tr>
      <w:tr w:rsidR="004C4540" w14:paraId="1C9B8770" w14:textId="77777777" w:rsidTr="007C7966">
        <w:trPr>
          <w:trHeight w:val="409"/>
        </w:trPr>
        <w:tc>
          <w:tcPr>
            <w:tcW w:w="1220" w:type="dxa"/>
            <w:shd w:val="clear" w:color="auto" w:fill="auto"/>
            <w:vAlign w:val="center"/>
          </w:tcPr>
          <w:p w14:paraId="1462430B" w14:textId="2F3135BC" w:rsidR="004C4540" w:rsidRDefault="004C4540" w:rsidP="00164F8F">
            <w:pPr>
              <w:jc w:val="center"/>
              <w:rPr>
                <w:rFonts w:ascii="Times New Roman" w:eastAsia="Malgun Gothic" w:hAnsi="Times New Roman" w:cs="Times New Roman" w:hint="eastAsia"/>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18B2C0CF" w14:textId="168B202E" w:rsidR="004C4540" w:rsidRDefault="004C4540"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bl>
    <w:p w14:paraId="4C79071B"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ListParagraph"/>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ListParagraph"/>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Likely a combination of RRC signalling, DCI and implicit indication will be needed. This can be agree after we agree on use casese.</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SimSun"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r w:rsidRPr="007546A8">
              <w:rPr>
                <w:rFonts w:ascii="Times New Roman" w:hAnsi="Times New Roman" w:cs="Times New Roman"/>
                <w:bCs/>
                <w:lang w:val="en-GB"/>
              </w:rPr>
              <w:t>InterDigital</w:t>
            </w:r>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SimSun"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SimSun"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SimSun" w:hAnsi="Times New Roman" w:cs="Times New Roman"/>
                <w:bCs/>
              </w:rPr>
            </w:pPr>
            <w:r>
              <w:rPr>
                <w:rFonts w:ascii="Times New Roman" w:eastAsia="SimSun"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w:t>
            </w:r>
            <w:r>
              <w:rPr>
                <w:rFonts w:ascii="Times New Roman" w:eastAsia="SimSun" w:hAnsi="Times New Roman" w:cs="Times New Roman"/>
                <w:bCs/>
              </w:rPr>
              <w:lastRenderedPageBreak/>
              <w:t xml:space="preserve">long the transmission with joint channel estimation is scheduled by gNB.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SimSun"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SimSun" w:hAnsi="Times New Roman" w:cs="Times New Roman"/>
                <w:bCs/>
              </w:rPr>
            </w:pPr>
            <w:r>
              <w:rPr>
                <w:rFonts w:ascii="Times New Roman" w:eastAsia="Malgun Gothic" w:hAnsi="Times New Roman" w:cs="Times New Roman"/>
                <w:bCs/>
                <w:lang w:val="en-GB" w:eastAsia="ko-KR"/>
              </w:rPr>
              <w:t>Both of explicit and implicit configuration can be considered, one step further, c</w:t>
            </w:r>
            <w:r>
              <w:rPr>
                <w:rFonts w:ascii="Times New Roman" w:eastAsia="Malgun Gothic" w:hAnsi="Times New Roman" w:cs="Times New Roman" w:hint="eastAsia"/>
                <w:bCs/>
                <w:lang w:val="en-GB" w:eastAsia="ko-KR"/>
              </w:rPr>
              <w:t xml:space="preserve">onsidering </w:t>
            </w:r>
            <w:r>
              <w:rPr>
                <w:rFonts w:ascii="Times New Roman" w:eastAsia="Malgun Gothic" w:hAnsi="Times New Roman" w:cs="Times New Roman"/>
                <w:bCs/>
                <w:lang w:val="en-GB" w:eastAsia="ko-KR"/>
              </w:rPr>
              <w:t>the frequency hopping configured with joint channel estimation at the same time, it is important to be associated with frequency hopping boundary and time domain window. Since the same PRB should be maintained for joint channel estimation according to RAN4, frequency hopping boundary should be depend on time domain window (for example, larger than or equal to) or vice versa.</w:t>
            </w:r>
          </w:p>
        </w:tc>
      </w:tr>
      <w:tr w:rsidR="0011394F" w14:paraId="7607DC22" w14:textId="77777777" w:rsidTr="007C7966">
        <w:trPr>
          <w:trHeight w:val="409"/>
        </w:trPr>
        <w:tc>
          <w:tcPr>
            <w:tcW w:w="1220" w:type="dxa"/>
            <w:shd w:val="clear" w:color="auto" w:fill="auto"/>
            <w:vAlign w:val="center"/>
          </w:tcPr>
          <w:p w14:paraId="101182CD"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0AD3AFB1"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330C27AD" w:rsidR="00ED494B" w:rsidRDefault="008E6192">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7C7966">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FL</w:t>
            </w:r>
            <w:r>
              <w:rPr>
                <w:rFonts w:ascii="Times New Roman" w:eastAsia="Malgun Gothic" w:hAnsi="Times New Roman" w:cs="Times New Roman"/>
                <w:bCs/>
                <w:lang w:val="en-GB" w:eastAsia="ko-KR"/>
              </w:rPr>
              <w:t>’s proposal.</w:t>
            </w:r>
          </w:p>
        </w:tc>
      </w:tr>
      <w:tr w:rsidR="0011394F" w14:paraId="482ECEE3" w14:textId="77777777" w:rsidTr="007C7966">
        <w:trPr>
          <w:trHeight w:val="409"/>
        </w:trPr>
        <w:tc>
          <w:tcPr>
            <w:tcW w:w="1220" w:type="dxa"/>
            <w:shd w:val="clear" w:color="auto" w:fill="auto"/>
            <w:vAlign w:val="center"/>
          </w:tcPr>
          <w:p w14:paraId="4A3C39D0"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382B38D"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89413A" w14:paraId="5E881E7D" w14:textId="77777777" w:rsidTr="007C7966">
        <w:trPr>
          <w:trHeight w:val="409"/>
        </w:trPr>
        <w:tc>
          <w:tcPr>
            <w:tcW w:w="1220" w:type="dxa"/>
            <w:shd w:val="clear" w:color="auto" w:fill="auto"/>
            <w:vAlign w:val="center"/>
          </w:tcPr>
          <w:p w14:paraId="340E21B7" w14:textId="3AA30554" w:rsidR="0089413A" w:rsidRDefault="0089413A"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1D303C5B" w14:textId="6CB9576B" w:rsidR="0089413A" w:rsidRDefault="0089413A" w:rsidP="007C7966">
            <w:pPr>
              <w:rPr>
                <w:rFonts w:ascii="Times New Roman" w:hAnsi="Times New Roman" w:cs="Times New Roman"/>
                <w:bCs/>
                <w:lang w:val="en-GB"/>
              </w:rPr>
            </w:pPr>
            <w:r>
              <w:rPr>
                <w:rFonts w:ascii="Times New Roman" w:hAnsi="Times New Roman" w:cs="Times New Roman"/>
                <w:bCs/>
                <w:lang w:val="en-GB"/>
              </w:rPr>
              <w:t>Proposal 5 is stable.</w:t>
            </w:r>
            <w:r w:rsidR="006372F2">
              <w:rPr>
                <w:rFonts w:ascii="Times New Roman" w:hAnsi="Times New Roman" w:cs="Times New Roman"/>
                <w:bCs/>
                <w:lang w:val="en-GB"/>
              </w:rPr>
              <w:t xml:space="preserve"> Please refrain from any further comments.</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6072590C" w:rsidR="00ED494B" w:rsidRDefault="008E6192">
            <w:pPr>
              <w:jc w:val="center"/>
              <w:rPr>
                <w:rFonts w:ascii="Times New Roman" w:hAnsi="Times New Roman" w:cs="Times New Roman"/>
                <w:bCs/>
                <w:lang w:val="en-GB"/>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7C7966">
        <w:trPr>
          <w:trHeight w:val="409"/>
        </w:trPr>
        <w:tc>
          <w:tcPr>
            <w:tcW w:w="1220" w:type="dxa"/>
            <w:shd w:val="clear" w:color="auto" w:fill="auto"/>
            <w:vAlign w:val="center"/>
          </w:tcPr>
          <w:p w14:paraId="5D914DC8"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61DC35" w14:textId="77777777" w:rsidR="0011394F" w:rsidRDefault="0011394F" w:rsidP="007C796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50F0B" w14:paraId="11D94ECF" w14:textId="77777777" w:rsidTr="007C7966">
        <w:trPr>
          <w:trHeight w:val="409"/>
        </w:trPr>
        <w:tc>
          <w:tcPr>
            <w:tcW w:w="1220" w:type="dxa"/>
            <w:shd w:val="clear" w:color="auto" w:fill="auto"/>
            <w:vAlign w:val="center"/>
          </w:tcPr>
          <w:p w14:paraId="4E78B409" w14:textId="1F63E84B" w:rsidR="00250F0B" w:rsidRDefault="00250F0B"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AA3C777" w14:textId="49B12581" w:rsidR="00250F0B" w:rsidRDefault="00250F0B" w:rsidP="007C7966">
            <w:pPr>
              <w:rPr>
                <w:rFonts w:ascii="Times New Roman" w:hAnsi="Times New Roman" w:cs="Times New Roman"/>
                <w:bCs/>
                <w:lang w:val="en-GB"/>
              </w:rPr>
            </w:pPr>
            <w:r>
              <w:rPr>
                <w:rFonts w:ascii="Times New Roman" w:hAnsi="Times New Roman" w:cs="Times New Roman"/>
                <w:bCs/>
                <w:lang w:val="en-GB"/>
              </w:rPr>
              <w:t>It seems companies are fine with proposal 8 as a conclusion.</w:t>
            </w:r>
          </w:p>
          <w:p w14:paraId="62E90E93" w14:textId="6BE23833" w:rsidR="00BB530A" w:rsidRDefault="00BB530A" w:rsidP="00250F0B">
            <w:pPr>
              <w:rPr>
                <w:rFonts w:ascii="Arial" w:hAnsi="Arial" w:cs="Arial"/>
                <w:b/>
              </w:rPr>
            </w:pPr>
            <w:r w:rsidRPr="004322FA">
              <w:rPr>
                <w:rFonts w:ascii="Arial" w:hAnsi="Arial" w:cs="Arial"/>
                <w:b/>
                <w:highlight w:val="yellow"/>
              </w:rPr>
              <w:t>Conclusion:</w:t>
            </w:r>
          </w:p>
          <w:p w14:paraId="079FA067" w14:textId="2F26BB67" w:rsidR="00250F0B" w:rsidRPr="003B076C" w:rsidRDefault="00250F0B"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c>
      </w:tr>
    </w:tbl>
    <w:p w14:paraId="272CA2E1"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with 2 DMRS in the UL slot with the baseline and optimized DM-RS placement in the uplink slot, respectively</w:t>
      </w:r>
      <w:r>
        <w:rPr>
          <w:rFonts w:ascii="Arial" w:eastAsia="SimSun"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ListParagraph"/>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ListParagraph"/>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SimSun"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lastRenderedPageBreak/>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SimSun" w:hAnsi="Times New Roman" w:cs="Times New Roman"/>
                <w:bCs/>
              </w:rPr>
            </w:pPr>
            <w:r w:rsidRPr="00653B5F">
              <w:rPr>
                <w:rFonts w:ascii="Times New Roman" w:eastAsia="SimSun"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SimSun"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also prefer more discussion on the benefit of DMRS in special slots.  As we commented in the 2</w:t>
            </w:r>
            <w:r w:rsidRPr="008E6192">
              <w:rPr>
                <w:rFonts w:ascii="Times New Roman" w:hAnsi="Times New Roman" w:cs="Times New Roman"/>
                <w:bCs/>
                <w:vertAlign w:val="superscript"/>
                <w:lang w:val="en-GB"/>
              </w:rPr>
              <w:t>nd</w:t>
            </w:r>
            <w:r w:rsidRPr="00A6371A">
              <w:rPr>
                <w:rFonts w:ascii="Times New Roman" w:hAnsi="Times New Roman" w:cs="Times New Roman"/>
                <w:bCs/>
                <w:lang w:val="en-GB"/>
              </w:rPr>
              <w:t xml:space="preserve"> round, the net system benefit is not so clear yet, e.g. due to the use of the special 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Malgun Gothic" w:hAnsi="Times New Roman" w:cs="Times New Roman"/>
                <w:bCs/>
                <w:szCs w:val="21"/>
                <w:lang w:val="en-GB" w:eastAsia="ko-KR"/>
              </w:rPr>
              <w:t>The performance gain according to simulation results is marginal, so we doubt whether specification effort is necessary or not.</w:t>
            </w:r>
          </w:p>
        </w:tc>
      </w:tr>
      <w:tr w:rsidR="0011394F" w14:paraId="76092553" w14:textId="77777777" w:rsidTr="00C03D91">
        <w:trPr>
          <w:trHeight w:val="409"/>
        </w:trPr>
        <w:tc>
          <w:tcPr>
            <w:tcW w:w="1525" w:type="dxa"/>
            <w:shd w:val="clear" w:color="auto" w:fill="auto"/>
            <w:vAlign w:val="center"/>
          </w:tcPr>
          <w:p w14:paraId="5BAF8E89"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7952" w:type="dxa"/>
            <w:shd w:val="clear" w:color="auto" w:fill="auto"/>
            <w:vAlign w:val="center"/>
          </w:tcPr>
          <w:p w14:paraId="78FBFC40" w14:textId="77777777" w:rsidR="0011394F" w:rsidRPr="005C6033" w:rsidRDefault="0011394F" w:rsidP="007C7966">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r w:rsidR="00C03D91" w14:paraId="35569296" w14:textId="77777777" w:rsidTr="00C03D91">
        <w:trPr>
          <w:trHeight w:val="409"/>
        </w:trPr>
        <w:tc>
          <w:tcPr>
            <w:tcW w:w="1525" w:type="dxa"/>
            <w:shd w:val="clear" w:color="auto" w:fill="auto"/>
            <w:vAlign w:val="center"/>
          </w:tcPr>
          <w:p w14:paraId="79270378" w14:textId="3D9E1EA7" w:rsidR="00C03D91" w:rsidRDefault="00C03D91"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7952" w:type="dxa"/>
            <w:shd w:val="clear" w:color="auto" w:fill="auto"/>
            <w:vAlign w:val="center"/>
          </w:tcPr>
          <w:p w14:paraId="4C1B14BA" w14:textId="77777777" w:rsidR="00C03D91" w:rsidRDefault="00C03D91" w:rsidP="007C7966">
            <w:pPr>
              <w:rPr>
                <w:rFonts w:ascii="Times New Roman" w:hAnsi="Times New Roman" w:cs="Times New Roman"/>
                <w:bCs/>
                <w:szCs w:val="21"/>
                <w:lang w:val="en-GB"/>
              </w:rPr>
            </w:pPr>
            <w:r>
              <w:rPr>
                <w:rFonts w:ascii="Times New Roman" w:hAnsi="Times New Roman" w:cs="Times New Roman"/>
                <w:bCs/>
                <w:szCs w:val="21"/>
                <w:lang w:val="en-GB"/>
              </w:rPr>
              <w:t xml:space="preserve">It seems some companies have concerns if repetition type B is adopted. From FL understanding, </w:t>
            </w:r>
            <w:r w:rsidRPr="00C03D91">
              <w:rPr>
                <w:rFonts w:ascii="Times New Roman" w:hAnsi="Times New Roman" w:cs="Times New Roman"/>
                <w:bCs/>
                <w:szCs w:val="21"/>
                <w:lang w:val="en-GB"/>
              </w:rPr>
              <w:t>DMRS located in special slots is beneficial for repetition type A as UL symbols in special slots cannot be fully utilized.</w:t>
            </w:r>
            <w:r>
              <w:rPr>
                <w:rFonts w:ascii="Times New Roman" w:hAnsi="Times New Roman" w:cs="Times New Roman"/>
                <w:bCs/>
                <w:szCs w:val="21"/>
                <w:lang w:val="en-GB"/>
              </w:rPr>
              <w:t xml:space="preserve"> FL suggest to revise the proposal for repetition type A.</w:t>
            </w:r>
          </w:p>
          <w:p w14:paraId="45F70713" w14:textId="77777777" w:rsidR="00B13D27" w:rsidRDefault="00B13D27" w:rsidP="00B13D27">
            <w:pPr>
              <w:rPr>
                <w:rFonts w:ascii="Arial" w:hAnsi="Arial" w:cs="Arial"/>
                <w:b/>
              </w:rPr>
            </w:pPr>
            <w:r>
              <w:rPr>
                <w:rFonts w:ascii="Arial" w:hAnsi="Arial" w:cs="Arial"/>
                <w:b/>
                <w:highlight w:val="yellow"/>
              </w:rPr>
              <w:t>Proposal 9:</w:t>
            </w:r>
          </w:p>
          <w:p w14:paraId="68BCFD84" w14:textId="7032D988" w:rsidR="00B13D27" w:rsidRPr="00B13D27" w:rsidRDefault="00B13D27"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 xml:space="preserve">or joint channel estimation for PUSCH, DMRS located in special slots </w:t>
            </w:r>
            <w:r w:rsidRPr="00B13D27">
              <w:rPr>
                <w:rFonts w:ascii="Arial" w:eastAsia="SimSun" w:hAnsi="Arial" w:cs="Arial"/>
                <w:color w:val="FF0000"/>
                <w:kern w:val="0"/>
                <w:szCs w:val="21"/>
                <w:lang w:eastAsia="en-US"/>
              </w:rPr>
              <w:t>for repetition type A</w:t>
            </w:r>
            <w:r>
              <w:rPr>
                <w:rFonts w:ascii="Arial" w:eastAsia="SimSun" w:hAnsi="Arial" w:cs="Arial"/>
                <w:kern w:val="0"/>
                <w:szCs w:val="21"/>
                <w:lang w:eastAsia="en-US"/>
              </w:rPr>
              <w:t xml:space="preserve"> is supported.</w:t>
            </w:r>
          </w:p>
        </w:tc>
      </w:tr>
      <w:tr w:rsidR="00E2257F" w14:paraId="4B6F1000" w14:textId="77777777" w:rsidTr="00C03D91">
        <w:trPr>
          <w:trHeight w:val="409"/>
        </w:trPr>
        <w:tc>
          <w:tcPr>
            <w:tcW w:w="1525" w:type="dxa"/>
            <w:shd w:val="clear" w:color="auto" w:fill="auto"/>
            <w:vAlign w:val="center"/>
          </w:tcPr>
          <w:p w14:paraId="56C5DEFA" w14:textId="6BE050BB" w:rsidR="00E2257F" w:rsidRDefault="00E2257F"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shd w:val="clear" w:color="auto" w:fill="auto"/>
            <w:vAlign w:val="center"/>
          </w:tcPr>
          <w:p w14:paraId="3995D347" w14:textId="77777777" w:rsidR="00E2257F" w:rsidRDefault="00E2257F" w:rsidP="007C7966">
            <w:pPr>
              <w:rPr>
                <w:rFonts w:ascii="Times New Roman" w:hAnsi="Times New Roman" w:cs="Times New Roman"/>
                <w:bCs/>
                <w:szCs w:val="21"/>
                <w:lang w:val="en-GB"/>
              </w:rPr>
            </w:pPr>
            <w:r>
              <w:rPr>
                <w:rFonts w:ascii="Times New Roman" w:hAnsi="Times New Roman" w:cs="Times New Roman"/>
                <w:bCs/>
                <w:szCs w:val="21"/>
                <w:lang w:val="en-GB"/>
              </w:rPr>
              <w:t xml:space="preserve">Some of the evaluation results are not limited only on repetition type A. and if we want to extend the coverage or the data rate of cell edge UEs, using the special slot to transmit different TBs are un-avoidable. Thus we propose to use the DMRS located in the special slots </w:t>
            </w:r>
            <w:r>
              <w:rPr>
                <w:rFonts w:ascii="Times New Roman" w:hAnsi="Times New Roman" w:cs="Times New Roman"/>
                <w:bCs/>
                <w:szCs w:val="21"/>
                <w:lang w:val="en-GB"/>
              </w:rPr>
              <w:lastRenderedPageBreak/>
              <w:t xml:space="preserve">also for different TBs. considering the different TB is still under discussion. We could add FFS in front of that. The updated proposal is as below, </w:t>
            </w:r>
          </w:p>
          <w:p w14:paraId="615D68CF" w14:textId="7F6A62F4" w:rsidR="00E2257F" w:rsidRDefault="00E2257F" w:rsidP="00E2257F">
            <w:pPr>
              <w:rPr>
                <w:rFonts w:ascii="Arial" w:hAnsi="Arial" w:cs="Arial"/>
                <w:b/>
              </w:rPr>
            </w:pPr>
            <w:r>
              <w:rPr>
                <w:rFonts w:ascii="Arial" w:hAnsi="Arial" w:cs="Arial"/>
                <w:b/>
                <w:highlight w:val="yellow"/>
              </w:rPr>
              <w:t>Proposal 9:</w:t>
            </w:r>
          </w:p>
          <w:p w14:paraId="7BACA609" w14:textId="77777777" w:rsidR="00E2257F" w:rsidRDefault="00E2257F" w:rsidP="00E2257F">
            <w:pPr>
              <w:rPr>
                <w:rFonts w:ascii="Arial" w:eastAsia="SimSun" w:hAnsi="Arial" w:cs="Arial"/>
                <w:color w:val="00B050"/>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w:t>
            </w:r>
            <w:r w:rsidRPr="00E2257F">
              <w:rPr>
                <w:rFonts w:ascii="Arial" w:eastAsia="SimSun" w:hAnsi="Arial" w:cs="Arial"/>
                <w:strike/>
                <w:kern w:val="0"/>
                <w:szCs w:val="21"/>
                <w:lang w:eastAsia="en-US"/>
              </w:rPr>
              <w:t xml:space="preserve"> </w:t>
            </w:r>
            <w:r w:rsidRPr="00E2257F">
              <w:rPr>
                <w:rFonts w:ascii="Arial" w:eastAsia="SimSun" w:hAnsi="Arial" w:cs="Arial"/>
                <w:strike/>
                <w:color w:val="FF0000"/>
                <w:kern w:val="0"/>
                <w:szCs w:val="21"/>
                <w:lang w:eastAsia="en-US"/>
              </w:rPr>
              <w:t>for repetition type A</w:t>
            </w:r>
            <w:r w:rsidRPr="00E2257F">
              <w:rPr>
                <w:rFonts w:ascii="Arial" w:eastAsia="SimSun" w:hAnsi="Arial" w:cs="Arial"/>
                <w:strike/>
                <w:kern w:val="0"/>
                <w:szCs w:val="21"/>
                <w:lang w:eastAsia="en-US"/>
              </w:rPr>
              <w:t xml:space="preserve"> </w:t>
            </w:r>
            <w:r>
              <w:rPr>
                <w:rFonts w:ascii="Arial" w:eastAsia="SimSun" w:hAnsi="Arial" w:cs="Arial"/>
                <w:kern w:val="0"/>
                <w:szCs w:val="21"/>
                <w:lang w:eastAsia="en-US"/>
              </w:rPr>
              <w:t>is supported</w:t>
            </w:r>
            <w:r w:rsidRPr="00E2257F">
              <w:rPr>
                <w:rFonts w:ascii="Arial" w:eastAsia="SimSun" w:hAnsi="Arial" w:cs="Arial"/>
                <w:color w:val="00B050"/>
                <w:kern w:val="0"/>
                <w:szCs w:val="21"/>
                <w:lang w:eastAsia="en-US"/>
              </w:rPr>
              <w:t xml:space="preserve"> in the following cases,</w:t>
            </w:r>
          </w:p>
          <w:p w14:paraId="7A50E6DA" w14:textId="77777777"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Repetition type A</w:t>
            </w:r>
          </w:p>
          <w:p w14:paraId="2A0DA034" w14:textId="20C999E4"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FFS, Transmission of different TBs</w:t>
            </w:r>
          </w:p>
          <w:p w14:paraId="0007EF2C" w14:textId="573F1D71" w:rsidR="00E2257F" w:rsidRPr="00E2257F" w:rsidRDefault="00E2257F" w:rsidP="00E2257F">
            <w:pPr>
              <w:pStyle w:val="ListParagraph"/>
              <w:numPr>
                <w:ilvl w:val="0"/>
                <w:numId w:val="72"/>
              </w:numPr>
              <w:ind w:firstLineChars="0"/>
              <w:rPr>
                <w:bCs/>
                <w:szCs w:val="21"/>
                <w:lang w:val="en-GB"/>
              </w:rPr>
            </w:pPr>
          </w:p>
        </w:tc>
      </w:tr>
      <w:tr w:rsidR="00EA570E" w14:paraId="7D7AEE06" w14:textId="77777777" w:rsidTr="00C03D91">
        <w:trPr>
          <w:trHeight w:val="409"/>
        </w:trPr>
        <w:tc>
          <w:tcPr>
            <w:tcW w:w="1525" w:type="dxa"/>
            <w:shd w:val="clear" w:color="auto" w:fill="auto"/>
            <w:vAlign w:val="center"/>
          </w:tcPr>
          <w:p w14:paraId="28FF6DCC" w14:textId="73B1A630"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7952" w:type="dxa"/>
            <w:shd w:val="clear" w:color="auto" w:fill="auto"/>
            <w:vAlign w:val="center"/>
          </w:tcPr>
          <w:p w14:paraId="5F3DDC59" w14:textId="77777777" w:rsidR="00EA570E" w:rsidRDefault="00EA570E" w:rsidP="007C7966">
            <w:pPr>
              <w:rPr>
                <w:rFonts w:ascii="Times New Roman" w:hAnsi="Times New Roman" w:cs="Times New Roman"/>
                <w:bCs/>
                <w:szCs w:val="21"/>
                <w:lang w:val="en-GB"/>
              </w:rPr>
            </w:pPr>
            <w:r>
              <w:rPr>
                <w:rFonts w:ascii="Times New Roman" w:hAnsi="Times New Roman" w:cs="Times New Roman"/>
                <w:bCs/>
                <w:szCs w:val="21"/>
                <w:lang w:val="en-GB"/>
              </w:rPr>
              <w:t>Our concern is not only with using repetition Type B TDRA, but also on the need for further evaluation of the net benefit of special slots (as we have explained in earlier rounds).  Furthermore, using a few symbols of the special slot does not provide more coverage (and perhaps less) than using symbols in a later slot, so our understanding is that using the special slot is more about latency than about coverage.</w:t>
            </w:r>
          </w:p>
          <w:p w14:paraId="6A23E0FB" w14:textId="20F1F498" w:rsidR="007C5D99" w:rsidRDefault="007C5D99" w:rsidP="007C7966">
            <w:pPr>
              <w:rPr>
                <w:rFonts w:ascii="Times New Roman" w:hAnsi="Times New Roman" w:cs="Times New Roman"/>
                <w:bCs/>
                <w:szCs w:val="21"/>
                <w:lang w:val="en-GB"/>
              </w:rPr>
            </w:pPr>
            <w:r>
              <w:rPr>
                <w:rFonts w:ascii="Times New Roman" w:hAnsi="Times New Roman" w:cs="Times New Roman"/>
                <w:bCs/>
                <w:szCs w:val="21"/>
                <w:lang w:val="en-GB"/>
              </w:rPr>
              <w:t>So while we are open to discussing and further evaluating the use of DMRS in special slots, we are not prepared to agree to it now.</w:t>
            </w:r>
          </w:p>
        </w:tc>
      </w:tr>
      <w:tr w:rsidR="008E6192" w14:paraId="412D2895" w14:textId="77777777" w:rsidTr="00C03D91">
        <w:trPr>
          <w:trHeight w:val="409"/>
        </w:trPr>
        <w:tc>
          <w:tcPr>
            <w:tcW w:w="1525" w:type="dxa"/>
            <w:shd w:val="clear" w:color="auto" w:fill="auto"/>
            <w:vAlign w:val="center"/>
          </w:tcPr>
          <w:p w14:paraId="2D31D8F4" w14:textId="01248220" w:rsidR="008E6192" w:rsidRDefault="008E6192" w:rsidP="007C7966">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7B3F0D4E" w14:textId="77777777"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It is not clear to us why DMRS symbol in the special slot is applied for repetition type A. Does that mean for repetition type A, all 14 symbols are allocated for PUSCH repetition? It would be good to clarify this.</w:t>
            </w:r>
          </w:p>
          <w:p w14:paraId="6C5CDA3C" w14:textId="63054D02"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As commented previously, we only see marginal performance gain for using DMRS symbol in the special slot, but do see some potential spec impact that we need to consider. We share similar view as Ericsson that it is too early to decide this.</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2427230C" w14:textId="77777777" w:rsidR="00ED494B" w:rsidRDefault="00875648">
      <w:pPr>
        <w:pStyle w:val="ListParagraph"/>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SimSun"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7C7966">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Heading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SimSun"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7C7966">
            <w:pPr>
              <w:rPr>
                <w:rFonts w:ascii="Times New Roman" w:hAnsi="Times New Roman" w:cs="Times New Roman"/>
                <w:bCs/>
                <w:lang w:val="en-GB"/>
              </w:rPr>
            </w:pPr>
            <w:r>
              <w:rPr>
                <w:rFonts w:ascii="Times New Roman" w:eastAsia="SimSun"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SimSun"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FL proposal, and prefer option </w:t>
            </w:r>
            <w:r>
              <w:rPr>
                <w:rFonts w:ascii="Times New Roman" w:eastAsia="Malgun Gothic" w:hAnsi="Times New Roman" w:cs="Times New Roman"/>
                <w:bCs/>
                <w:lang w:val="en-GB" w:eastAsia="ko-KR"/>
              </w:rPr>
              <w:t>2.</w:t>
            </w:r>
          </w:p>
          <w:p w14:paraId="33073D31" w14:textId="77777777" w:rsidR="003D47CE" w:rsidRDefault="003D47CE" w:rsidP="003D47CE">
            <w:pPr>
              <w:rPr>
                <w:rFonts w:ascii="Times New Roman" w:eastAsia="Malgun Gothic" w:hAnsi="Times New Roman" w:cs="Times New Roman"/>
                <w:bCs/>
                <w:lang w:val="en-GB" w:eastAsia="ko-KR"/>
              </w:rPr>
            </w:pPr>
            <w:r w:rsidRPr="00FE21BF">
              <w:rPr>
                <w:rFonts w:ascii="Times New Roman" w:eastAsia="Malgun Gothic" w:hAnsi="Times New Roman" w:cs="Times New Roman"/>
                <w:bCs/>
                <w:lang w:val="en-GB" w:eastAsia="ko-KR"/>
              </w:rPr>
              <w:t>Since the transmission channel is different for each UE</w:t>
            </w:r>
            <w:r>
              <w:rPr>
                <w:rFonts w:ascii="Times New Roman" w:eastAsia="Malgun Gothic" w:hAnsi="Times New Roman" w:cs="Times New Roman"/>
                <w:bCs/>
                <w:lang w:val="en-GB" w:eastAsia="ko-KR"/>
              </w:rPr>
              <w:t>s</w:t>
            </w:r>
            <w:r w:rsidRPr="00FE21BF">
              <w:rPr>
                <w:rFonts w:ascii="Times New Roman" w:eastAsia="Malgun Gothic" w:hAnsi="Times New Roman" w:cs="Times New Roman"/>
                <w:bCs/>
                <w:lang w:val="en-GB" w:eastAsia="ko-KR"/>
              </w:rPr>
              <w:t>, the</w:t>
            </w:r>
            <w:r>
              <w:rPr>
                <w:rFonts w:ascii="Times New Roman" w:eastAsia="Malgun Gothic" w:hAnsi="Times New Roman" w:cs="Times New Roman"/>
                <w:bCs/>
                <w:lang w:val="en-GB" w:eastAsia="ko-KR"/>
              </w:rPr>
              <w:t xml:space="preserve"> target of</w:t>
            </w:r>
            <w:r w:rsidRPr="00FE21BF">
              <w:rPr>
                <w:rFonts w:ascii="Times New Roman" w:eastAsia="Malgun Gothic" w:hAnsi="Times New Roman" w:cs="Times New Roman"/>
                <w:bCs/>
                <w:lang w:val="en-GB" w:eastAsia="ko-KR"/>
              </w:rPr>
              <w:t xml:space="preserve"> performance gain </w:t>
            </w:r>
            <w:r>
              <w:rPr>
                <w:rFonts w:ascii="Times New Roman" w:eastAsia="Malgun Gothic" w:hAnsi="Times New Roman" w:cs="Times New Roman"/>
                <w:bCs/>
                <w:lang w:val="en-GB" w:eastAsia="ko-KR"/>
              </w:rPr>
              <w:t xml:space="preserve">by </w:t>
            </w:r>
            <w:r w:rsidRPr="00FE21BF">
              <w:rPr>
                <w:rFonts w:ascii="Times New Roman" w:eastAsia="Malgun Gothic" w:hAnsi="Times New Roman" w:cs="Times New Roman"/>
                <w:bCs/>
                <w:lang w:val="en-GB" w:eastAsia="ko-KR"/>
              </w:rPr>
              <w:t>joint channel estimation will be different</w:t>
            </w:r>
            <w:r>
              <w:rPr>
                <w:rFonts w:ascii="Times New Roman" w:eastAsia="Malgun Gothic" w:hAnsi="Times New Roman" w:cs="Times New Roman"/>
                <w:bCs/>
                <w:lang w:val="en-GB" w:eastAsia="ko-KR"/>
              </w:rPr>
              <w:t xml:space="preserve"> depending on UEs</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w:t>
            </w:r>
            <w:r w:rsidRPr="00FE21BF">
              <w:rPr>
                <w:rFonts w:ascii="Times New Roman" w:eastAsia="Malgun Gothic" w:hAnsi="Times New Roman" w:cs="Times New Roman"/>
                <w:bCs/>
                <w:lang w:val="en-GB" w:eastAsia="ko-KR"/>
              </w:rPr>
              <w:t xml:space="preserve"> means that the bundle size </w:t>
            </w:r>
            <w:r>
              <w:rPr>
                <w:rFonts w:ascii="Times New Roman" w:eastAsia="Malgun Gothic" w:hAnsi="Times New Roman" w:cs="Times New Roman"/>
                <w:bCs/>
                <w:lang w:val="en-GB" w:eastAsia="ko-KR"/>
              </w:rPr>
              <w:t xml:space="preserve">is likely to be </w:t>
            </w:r>
            <w:r w:rsidRPr="00FE21BF">
              <w:rPr>
                <w:rFonts w:ascii="Times New Roman" w:eastAsia="Malgun Gothic" w:hAnsi="Times New Roman" w:cs="Times New Roman"/>
                <w:bCs/>
                <w:lang w:val="en-GB" w:eastAsia="ko-KR"/>
              </w:rPr>
              <w:t xml:space="preserve">different for each UE. </w:t>
            </w:r>
            <w:r>
              <w:rPr>
                <w:rFonts w:ascii="Times New Roman" w:eastAsia="Malgun Gothic" w:hAnsi="Times New Roman" w:cs="Times New Roman"/>
                <w:bCs/>
                <w:lang w:val="en-GB" w:eastAsia="ko-KR"/>
              </w:rPr>
              <w:t>I</w:t>
            </w:r>
            <w:r w:rsidRPr="00FE21BF">
              <w:rPr>
                <w:rFonts w:ascii="Times New Roman" w:eastAsia="Malgun Gothic" w:hAnsi="Times New Roman" w:cs="Times New Roman"/>
                <w:bCs/>
                <w:lang w:val="en-GB" w:eastAsia="ko-KR"/>
              </w:rPr>
              <w:t xml:space="preserve">f only option 1 is supported, the frequency hopping boundary will be different for each UE, and thus, </w:t>
            </w:r>
            <w:r>
              <w:rPr>
                <w:rFonts w:ascii="Times New Roman" w:eastAsia="Malgun Gothic" w:hAnsi="Times New Roman" w:cs="Times New Roman"/>
                <w:bCs/>
                <w:lang w:val="en-GB" w:eastAsia="ko-KR"/>
              </w:rPr>
              <w:t>it will be difficult for gNB</w:t>
            </w:r>
            <w:r w:rsidRPr="00FE21BF">
              <w:rPr>
                <w:rFonts w:ascii="Times New Roman" w:eastAsia="Malgun Gothic" w:hAnsi="Times New Roman" w:cs="Times New Roman"/>
                <w:bCs/>
                <w:lang w:val="en-GB" w:eastAsia="ko-KR"/>
              </w:rPr>
              <w:t xml:space="preserve"> in resource management of multi </w:t>
            </w:r>
            <w:r w:rsidRPr="00FE21BF">
              <w:rPr>
                <w:rFonts w:ascii="Times New Roman" w:eastAsia="Malgun Gothic" w:hAnsi="Times New Roman" w:cs="Times New Roman"/>
                <w:bCs/>
                <w:lang w:val="en-GB" w:eastAsia="ko-KR"/>
              </w:rPr>
              <w:lastRenderedPageBreak/>
              <w:t xml:space="preserve">users. On the other hand, if the bundle size per UE is supported and a cell-specific frequency hopping boundary </w:t>
            </w:r>
            <w:r>
              <w:rPr>
                <w:rFonts w:ascii="Times New Roman" w:eastAsia="Malgun Gothic" w:hAnsi="Times New Roman" w:cs="Times New Roman"/>
                <w:bCs/>
                <w:lang w:val="en-GB" w:eastAsia="ko-KR"/>
              </w:rPr>
              <w:t xml:space="preserve">which is equal to or larger than bundle size of UEs </w:t>
            </w:r>
            <w:r w:rsidRPr="00FE21BF">
              <w:rPr>
                <w:rFonts w:ascii="Times New Roman" w:eastAsia="Malgun Gothic" w:hAnsi="Times New Roman" w:cs="Times New Roman"/>
                <w:bCs/>
                <w:lang w:val="en-GB" w:eastAsia="ko-KR"/>
              </w:rPr>
              <w:t>is s</w:t>
            </w:r>
            <w:r>
              <w:rPr>
                <w:rFonts w:ascii="Times New Roman" w:eastAsia="Malgun Gothic" w:hAnsi="Times New Roman" w:cs="Times New Roman"/>
                <w:bCs/>
                <w:lang w:val="en-GB" w:eastAsia="ko-KR"/>
              </w:rPr>
              <w:t>upported</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gNB will get maximum flexibility in resource management, </w:t>
            </w:r>
            <w:r w:rsidRPr="00FE21BF">
              <w:rPr>
                <w:rFonts w:ascii="Times New Roman" w:eastAsia="Malgun Gothic" w:hAnsi="Times New Roman" w:cs="Times New Roman"/>
                <w:bCs/>
                <w:lang w:val="en-GB" w:eastAsia="ko-KR"/>
              </w:rPr>
              <w:t xml:space="preserve">and at the same time, the requirement per UE can be satisfied. </w:t>
            </w:r>
            <w:r>
              <w:rPr>
                <w:rFonts w:ascii="Times New Roman" w:eastAsia="Malgun Gothic"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Furthermore</w:t>
            </w:r>
            <w:r w:rsidRPr="00FE21BF">
              <w:rPr>
                <w:rFonts w:ascii="Times New Roman" w:eastAsia="Malgun Gothic" w:hAnsi="Times New Roman" w:cs="Times New Roman"/>
                <w:bCs/>
                <w:lang w:val="en-GB" w:eastAsia="ko-KR"/>
              </w:rPr>
              <w:t xml:space="preserve"> option 1 is included as a special case of option 2, it is desirable to support option 2.</w:t>
            </w:r>
          </w:p>
        </w:tc>
      </w:tr>
      <w:tr w:rsidR="0011394F" w14:paraId="44FF23E4" w14:textId="77777777" w:rsidTr="007C7966">
        <w:trPr>
          <w:trHeight w:val="409"/>
        </w:trPr>
        <w:tc>
          <w:tcPr>
            <w:tcW w:w="1220" w:type="dxa"/>
            <w:shd w:val="clear" w:color="auto" w:fill="auto"/>
            <w:vAlign w:val="center"/>
          </w:tcPr>
          <w:p w14:paraId="686A9303"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5B96D891"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1B3665" w14:paraId="3642C39F" w14:textId="77777777" w:rsidTr="007C7966">
        <w:trPr>
          <w:trHeight w:val="409"/>
        </w:trPr>
        <w:tc>
          <w:tcPr>
            <w:tcW w:w="1220" w:type="dxa"/>
            <w:shd w:val="clear" w:color="auto" w:fill="auto"/>
            <w:vAlign w:val="center"/>
          </w:tcPr>
          <w:p w14:paraId="04DA03C4" w14:textId="46E0A3A6" w:rsidR="001B3665" w:rsidRDefault="001B3665"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90681A0" w14:textId="77777777" w:rsidR="001B3665" w:rsidRDefault="004C0BF8" w:rsidP="007C7966">
            <w:pPr>
              <w:rPr>
                <w:rFonts w:ascii="Times New Roman" w:hAnsi="Times New Roman" w:cs="Times New Roman"/>
                <w:bCs/>
                <w:lang w:val="en-GB"/>
              </w:rPr>
            </w:pPr>
            <w:r>
              <w:rPr>
                <w:rFonts w:ascii="Times New Roman" w:hAnsi="Times New Roman" w:cs="Times New Roman"/>
                <w:bCs/>
                <w:lang w:val="en-GB"/>
              </w:rPr>
              <w:t xml:space="preserve">It seems the majority are fine with proposal 6. </w:t>
            </w:r>
          </w:p>
          <w:p w14:paraId="12DD0458" w14:textId="77777777" w:rsidR="00D40CCB" w:rsidRDefault="00D40CCB" w:rsidP="00335C6F">
            <w:pPr>
              <w:rPr>
                <w:rFonts w:ascii="Times New Roman" w:hAnsi="Times New Roman" w:cs="Times New Roman"/>
                <w:bCs/>
                <w:lang w:val="en-GB"/>
              </w:rPr>
            </w:pPr>
            <w:r>
              <w:rPr>
                <w:rFonts w:ascii="Times New Roman" w:hAnsi="Times New Roman" w:cs="Times New Roman"/>
                <w:bCs/>
                <w:lang w:val="en-GB"/>
              </w:rPr>
              <w:t xml:space="preserve">@CATT, </w:t>
            </w:r>
            <w:r w:rsidR="00335C6F">
              <w:rPr>
                <w:rFonts w:ascii="Times New Roman" w:hAnsi="Times New Roman" w:cs="Times New Roman"/>
                <w:bCs/>
                <w:lang w:val="en-GB"/>
              </w:rPr>
              <w:t>for option 1, as t</w:t>
            </w:r>
            <w:r w:rsidR="00335C6F" w:rsidRPr="00335C6F">
              <w:rPr>
                <w:rFonts w:ascii="Times New Roman" w:hAnsi="Times New Roman" w:cs="Times New Roman"/>
                <w:bCs/>
                <w:lang w:val="en-GB"/>
              </w:rPr>
              <w:t>he bundle size equals to the time domain window size</w:t>
            </w:r>
            <w:r w:rsidR="00335C6F">
              <w:rPr>
                <w:rFonts w:ascii="Times New Roman" w:hAnsi="Times New Roman" w:cs="Times New Roman"/>
                <w:bCs/>
                <w:lang w:val="en-GB"/>
              </w:rPr>
              <w:t xml:space="preserve">, </w:t>
            </w:r>
            <w:r w:rsidR="00335C6F" w:rsidRPr="00335C6F">
              <w:rPr>
                <w:rFonts w:ascii="Times New Roman" w:hAnsi="Times New Roman" w:cs="Times New Roman"/>
                <w:bCs/>
                <w:lang w:val="en-GB"/>
              </w:rPr>
              <w:t>Whether/How the bundle size (time domain hopping interval) is defined separately for FDD and TDD can be determined based on the design of the time domain window size</w:t>
            </w:r>
            <w:r w:rsidR="00335C6F">
              <w:rPr>
                <w:rFonts w:ascii="Times New Roman" w:hAnsi="Times New Roman" w:cs="Times New Roman"/>
                <w:bCs/>
                <w:lang w:val="en-GB"/>
              </w:rPr>
              <w:t>. Thus FFS is not needed.</w:t>
            </w:r>
          </w:p>
          <w:p w14:paraId="157DCEAD" w14:textId="77777777" w:rsidR="00335C6F" w:rsidRDefault="00335C6F" w:rsidP="00335C6F">
            <w:pPr>
              <w:rPr>
                <w:rFonts w:ascii="Times New Roman" w:hAnsi="Times New Roman" w:cs="Times New Roman"/>
                <w:bCs/>
                <w:lang w:val="en-GB"/>
              </w:rPr>
            </w:pPr>
            <w:r>
              <w:rPr>
                <w:rFonts w:ascii="Times New Roman" w:hAnsi="Times New Roman" w:cs="Times New Roman"/>
                <w:bCs/>
                <w:lang w:val="en-GB"/>
              </w:rPr>
              <w:t xml:space="preserve">@LG, regarding whether the bundle size is smaller or larger than the time domain </w:t>
            </w:r>
            <w:r w:rsidR="003F35B8">
              <w:rPr>
                <w:rFonts w:ascii="Times New Roman" w:hAnsi="Times New Roman" w:cs="Times New Roman"/>
                <w:bCs/>
                <w:lang w:val="en-GB"/>
              </w:rPr>
              <w:t>window, we can remo</w:t>
            </w:r>
            <w:r w:rsidR="003F35B8" w:rsidRPr="003F35B8">
              <w:rPr>
                <w:rFonts w:ascii="Times New Roman" w:hAnsi="Times New Roman" w:cs="Times New Roman"/>
                <w:bCs/>
                <w:lang w:val="en-GB"/>
              </w:rPr>
              <w:t>ve “</w:t>
            </w:r>
            <w:r w:rsidR="003F35B8" w:rsidRPr="003F35B8">
              <w:rPr>
                <w:rFonts w:ascii="Times New Roman" w:hAnsi="Times New Roman" w:cs="Times New Roman"/>
                <w:color w:val="FF0000"/>
                <w:szCs w:val="21"/>
                <w:lang w:eastAsia="ko-KR"/>
              </w:rPr>
              <w:t xml:space="preserve">e.g., </w:t>
            </w:r>
            <w:r w:rsidR="003F35B8" w:rsidRPr="003F35B8">
              <w:rPr>
                <w:rFonts w:ascii="Times New Roman" w:hAnsi="Times New Roman" w:cs="Times New Roman"/>
                <w:strike/>
                <w:color w:val="FF0000"/>
                <w:szCs w:val="21"/>
                <w:lang w:eastAsia="ko-KR"/>
              </w:rPr>
              <w:t>smaller</w:t>
            </w:r>
            <w:r w:rsidR="003F35B8" w:rsidRPr="003F35B8">
              <w:rPr>
                <w:rFonts w:ascii="Times New Roman" w:hAnsi="Times New Roman" w:cs="Times New Roman"/>
                <w:color w:val="FF0000"/>
                <w:szCs w:val="21"/>
                <w:lang w:eastAsia="ko-KR"/>
              </w:rPr>
              <w:t xml:space="preserve"> </w:t>
            </w:r>
            <w:r w:rsidR="003F35B8" w:rsidRPr="003F35B8">
              <w:rPr>
                <w:rFonts w:ascii="Times New Roman" w:hAnsi="Times New Roman" w:cs="Times New Roman"/>
                <w:b/>
                <w:color w:val="FF0000"/>
                <w:szCs w:val="21"/>
                <w:lang w:eastAsia="ko-KR"/>
              </w:rPr>
              <w:t>larger</w:t>
            </w:r>
            <w:r w:rsidR="003F35B8" w:rsidRPr="003F35B8">
              <w:rPr>
                <w:rFonts w:ascii="Times New Roman" w:hAnsi="Times New Roman" w:cs="Times New Roman"/>
                <w:color w:val="FF0000"/>
                <w:szCs w:val="21"/>
                <w:lang w:eastAsia="ko-KR"/>
              </w:rPr>
              <w:t xml:space="preserve"> than or equals to time domain window size</w:t>
            </w:r>
            <w:r w:rsidR="003F35B8" w:rsidRPr="003F35B8">
              <w:rPr>
                <w:rFonts w:ascii="Times New Roman" w:hAnsi="Times New Roman" w:cs="Times New Roman"/>
                <w:bCs/>
                <w:lang w:val="en-GB"/>
              </w:rPr>
              <w:t>”</w:t>
            </w:r>
            <w:r w:rsidR="003F35B8">
              <w:rPr>
                <w:rFonts w:ascii="Times New Roman" w:hAnsi="Times New Roman" w:cs="Times New Roman"/>
                <w:bCs/>
                <w:lang w:val="en-GB"/>
              </w:rPr>
              <w:t xml:space="preserve"> at this stage and discuss it later.</w:t>
            </w:r>
          </w:p>
          <w:p w14:paraId="2600685D" w14:textId="0DE5EB9E" w:rsidR="003F35B8" w:rsidRDefault="003F35B8" w:rsidP="00335C6F">
            <w:pPr>
              <w:rPr>
                <w:rFonts w:ascii="Times New Roman" w:hAnsi="Times New Roman" w:cs="Times New Roman"/>
                <w:bCs/>
                <w:lang w:val="en-GB"/>
              </w:rPr>
            </w:pPr>
          </w:p>
          <w:p w14:paraId="78B06E41" w14:textId="2A826438" w:rsidR="003F35B8" w:rsidRDefault="000E41FC" w:rsidP="003F35B8">
            <w:pPr>
              <w:rPr>
                <w:rFonts w:ascii="Arial" w:hAnsi="Arial" w:cs="Arial"/>
                <w:b/>
                <w:szCs w:val="21"/>
                <w:highlight w:val="yellow"/>
              </w:rPr>
            </w:pPr>
            <w:r>
              <w:rPr>
                <w:rFonts w:ascii="Arial" w:hAnsi="Arial" w:cs="Arial"/>
                <w:b/>
                <w:szCs w:val="21"/>
                <w:highlight w:val="yellow"/>
              </w:rPr>
              <w:t xml:space="preserve">Revised </w:t>
            </w:r>
            <w:r w:rsidR="003F35B8">
              <w:rPr>
                <w:rFonts w:ascii="Arial" w:hAnsi="Arial" w:cs="Arial" w:hint="eastAsia"/>
                <w:b/>
                <w:szCs w:val="21"/>
                <w:highlight w:val="yellow"/>
              </w:rPr>
              <w:t>P</w:t>
            </w:r>
            <w:r w:rsidR="003F35B8">
              <w:rPr>
                <w:rFonts w:ascii="Arial" w:hAnsi="Arial" w:cs="Arial"/>
                <w:b/>
                <w:szCs w:val="21"/>
                <w:highlight w:val="yellow"/>
              </w:rPr>
              <w:t xml:space="preserve">roposal 6: </w:t>
            </w:r>
          </w:p>
          <w:p w14:paraId="2382B5D7" w14:textId="77777777" w:rsidR="003F35B8" w:rsidRDefault="003F35B8" w:rsidP="003F35B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6886C741"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1596F3C3"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5B124FF0"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8918AB1"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3ACF1AC5" w14:textId="30AF98D6" w:rsidR="003F35B8" w:rsidRPr="003F35B8" w:rsidRDefault="003F35B8" w:rsidP="00335C6F">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w:t>
            </w:r>
            <w:r w:rsidRPr="003F35B8">
              <w:rPr>
                <w:rFonts w:ascii="Arial" w:hAnsi="Arial" w:cs="Arial"/>
                <w:strike/>
                <w:color w:val="FF0000"/>
                <w:szCs w:val="21"/>
                <w:lang w:eastAsia="ko-KR"/>
              </w:rPr>
              <w:t>, e.g., smaller than or equals to time domain window size</w:t>
            </w:r>
          </w:p>
        </w:tc>
      </w:tr>
      <w:tr w:rsidR="00164F8F" w14:paraId="527C5D18" w14:textId="77777777" w:rsidTr="007C7966">
        <w:trPr>
          <w:trHeight w:val="409"/>
        </w:trPr>
        <w:tc>
          <w:tcPr>
            <w:tcW w:w="1220" w:type="dxa"/>
            <w:shd w:val="clear" w:color="auto" w:fill="auto"/>
            <w:vAlign w:val="center"/>
          </w:tcPr>
          <w:p w14:paraId="0474CCE2" w14:textId="55293623"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FE4AAE2" w14:textId="290EC551" w:rsidR="00164F8F" w:rsidRDefault="00164F8F" w:rsidP="00164F8F">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ListParagraph"/>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ListParagraph"/>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SimSun"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ListParagraph"/>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ListParagraph"/>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ListParagraph"/>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ListParagraph"/>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ListParagraph"/>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3"/>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4"/>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5"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5"/>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6"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6"/>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33979DB"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1D8C354C"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26ABBE53"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5732F05F"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ins w:id="17"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ins w:id="18"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 xml:space="preserve">Observation 2: The use case of PUSCH transmissions across non-consecutive slots </w:t>
            </w:r>
            <w:r>
              <w:rPr>
                <w:rFonts w:ascii="Times New Roman" w:hAnsi="Times New Roman" w:cs="Times New Roman"/>
                <w:b/>
                <w:i/>
                <w:szCs w:val="21"/>
                <w:lang w:val="en-GB"/>
              </w:rPr>
              <w:lastRenderedPageBreak/>
              <w:t>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2BF0E9EB"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166FCE3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 xml:space="preserve">For UEs with cross switch (1-Tx-z-Rx, where z≥2), or in general </w:t>
            </w:r>
            <w:r>
              <w:rPr>
                <w:sz w:val="21"/>
                <w:szCs w:val="21"/>
              </w:rPr>
              <w:lastRenderedPageBreak/>
              <w:t>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58B412A6" w14:textId="77777777" w:rsidR="00ED494B" w:rsidRDefault="00875648">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Multiple PUSCH transmissions within a slot will have at least some loss in coverage as compared to a single PUSCH transmission within a slot, especially </w:t>
            </w:r>
            <w:r>
              <w:rPr>
                <w:rFonts w:ascii="Times New Roman" w:eastAsia="SimSun" w:hAnsi="Times New Roman" w:cs="Times New Roman"/>
                <w:szCs w:val="21"/>
              </w:rPr>
              <w:lastRenderedPageBreak/>
              <w:t>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210F3A23"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w:t>
            </w:r>
            <w:r>
              <w:rPr>
                <w:rFonts w:ascii="Times New Roman" w:eastAsia="SimSun" w:hAnsi="Times New Roman" w:cs="Times New Roman"/>
                <w:szCs w:val="21"/>
              </w:rPr>
              <w:lastRenderedPageBreak/>
              <w:t xml:space="preserve">study. </w:t>
            </w:r>
          </w:p>
          <w:p w14:paraId="0CB2D14F"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lastRenderedPageBreak/>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lastRenderedPageBreak/>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ListParagraph"/>
              <w:numPr>
                <w:ilvl w:val="0"/>
                <w:numId w:val="62"/>
              </w:numPr>
              <w:spacing w:after="0" w:line="240" w:lineRule="auto"/>
              <w:ind w:firstLineChars="0"/>
              <w:rPr>
                <w:sz w:val="21"/>
                <w:szCs w:val="21"/>
              </w:rPr>
            </w:pPr>
            <w:r>
              <w:rPr>
                <w:sz w:val="21"/>
                <w:szCs w:val="21"/>
              </w:rPr>
              <w:t>FFS whether signalling is semi-static (e.g. RRC) or dynamic (e.g. DCI)</w:t>
            </w:r>
          </w:p>
          <w:p w14:paraId="74C884A1" w14:textId="77777777" w:rsidR="00ED494B" w:rsidRDefault="00875648">
            <w:pPr>
              <w:pStyle w:val="ListParagraph"/>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lastRenderedPageBreak/>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ng Ly" w:date="2021-04-14T15:49:00Z" w:initials="HL">
    <w:p w14:paraId="24EE5928" w14:textId="77777777" w:rsidR="007C7966" w:rsidRDefault="007C7966">
      <w:pPr>
        <w:pStyle w:val="CommentText"/>
      </w:pPr>
      <w:r>
        <w:t>do you mean this FFS?</w:t>
      </w:r>
    </w:p>
    <w:p w14:paraId="370A121A" w14:textId="77777777" w:rsidR="007C7966" w:rsidRDefault="007C7966">
      <w:pPr>
        <w:pStyle w:val="CommentText"/>
      </w:pPr>
    </w:p>
    <w:p w14:paraId="7DF02910" w14:textId="77777777" w:rsidR="007C7966" w:rsidRDefault="007C7966">
      <w:pPr>
        <w:pStyle w:val="CommentText"/>
      </w:pPr>
      <w:r>
        <w:rPr>
          <w:rFonts w:hint="eastAsia"/>
        </w:rPr>
        <w:t>‐</w:t>
      </w:r>
      <w:r>
        <w:tab/>
        <w:t>FFS: the time domain window may or may not be configured.</w:t>
      </w:r>
    </w:p>
    <w:p w14:paraId="01E45628" w14:textId="77777777" w:rsidR="007C7966" w:rsidRDefault="007C7966">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AF6E7" w14:textId="77777777" w:rsidR="00EF787D" w:rsidRDefault="00EF787D" w:rsidP="009D29D1">
      <w:pPr>
        <w:spacing w:after="0" w:line="240" w:lineRule="auto"/>
      </w:pPr>
      <w:r>
        <w:separator/>
      </w:r>
    </w:p>
  </w:endnote>
  <w:endnote w:type="continuationSeparator" w:id="0">
    <w:p w14:paraId="6A91D849" w14:textId="77777777" w:rsidR="00EF787D" w:rsidRDefault="00EF787D"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D6352" w14:textId="77777777" w:rsidR="00EF787D" w:rsidRDefault="00EF787D" w:rsidP="009D29D1">
      <w:pPr>
        <w:spacing w:after="0" w:line="240" w:lineRule="auto"/>
      </w:pPr>
      <w:r>
        <w:separator/>
      </w:r>
    </w:p>
  </w:footnote>
  <w:footnote w:type="continuationSeparator" w:id="0">
    <w:p w14:paraId="35D56F8B" w14:textId="77777777" w:rsidR="00EF787D" w:rsidRDefault="00EF787D"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6A7B22"/>
    <w:multiLevelType w:val="hybridMultilevel"/>
    <w:tmpl w:val="2FB206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30"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7"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6"/>
  </w:num>
  <w:num w:numId="3">
    <w:abstractNumId w:val="55"/>
  </w:num>
  <w:num w:numId="4">
    <w:abstractNumId w:val="63"/>
  </w:num>
  <w:num w:numId="5">
    <w:abstractNumId w:val="38"/>
  </w:num>
  <w:num w:numId="6">
    <w:abstractNumId w:val="32"/>
  </w:num>
  <w:num w:numId="7">
    <w:abstractNumId w:val="24"/>
  </w:num>
  <w:num w:numId="8">
    <w:abstractNumId w:val="69"/>
  </w:num>
  <w:num w:numId="9">
    <w:abstractNumId w:val="48"/>
  </w:num>
  <w:num w:numId="10">
    <w:abstractNumId w:val="58"/>
  </w:num>
  <w:num w:numId="11">
    <w:abstractNumId w:val="66"/>
  </w:num>
  <w:num w:numId="12">
    <w:abstractNumId w:val="14"/>
  </w:num>
  <w:num w:numId="13">
    <w:abstractNumId w:val="51"/>
  </w:num>
  <w:num w:numId="14">
    <w:abstractNumId w:val="70"/>
  </w:num>
  <w:num w:numId="15">
    <w:abstractNumId w:val="19"/>
  </w:num>
  <w:num w:numId="16">
    <w:abstractNumId w:val="12"/>
  </w:num>
  <w:num w:numId="17">
    <w:abstractNumId w:val="34"/>
  </w:num>
  <w:num w:numId="18">
    <w:abstractNumId w:val="31"/>
  </w:num>
  <w:num w:numId="19">
    <w:abstractNumId w:val="27"/>
  </w:num>
  <w:num w:numId="20">
    <w:abstractNumId w:val="67"/>
  </w:num>
  <w:num w:numId="21">
    <w:abstractNumId w:val="0"/>
  </w:num>
  <w:num w:numId="22">
    <w:abstractNumId w:val="44"/>
  </w:num>
  <w:num w:numId="23">
    <w:abstractNumId w:val="56"/>
  </w:num>
  <w:num w:numId="24">
    <w:abstractNumId w:val="41"/>
  </w:num>
  <w:num w:numId="25">
    <w:abstractNumId w:val="20"/>
  </w:num>
  <w:num w:numId="26">
    <w:abstractNumId w:val="4"/>
  </w:num>
  <w:num w:numId="27">
    <w:abstractNumId w:val="53"/>
  </w:num>
  <w:num w:numId="28">
    <w:abstractNumId w:val="40"/>
  </w:num>
  <w:num w:numId="29">
    <w:abstractNumId w:val="10"/>
  </w:num>
  <w:num w:numId="30">
    <w:abstractNumId w:val="25"/>
  </w:num>
  <w:num w:numId="31">
    <w:abstractNumId w:val="68"/>
  </w:num>
  <w:num w:numId="32">
    <w:abstractNumId w:val="33"/>
  </w:num>
  <w:num w:numId="33">
    <w:abstractNumId w:val="46"/>
  </w:num>
  <w:num w:numId="34">
    <w:abstractNumId w:val="28"/>
  </w:num>
  <w:num w:numId="35">
    <w:abstractNumId w:val="57"/>
  </w:num>
  <w:num w:numId="36">
    <w:abstractNumId w:val="50"/>
  </w:num>
  <w:num w:numId="37">
    <w:abstractNumId w:val="35"/>
  </w:num>
  <w:num w:numId="38">
    <w:abstractNumId w:val="62"/>
  </w:num>
  <w:num w:numId="39">
    <w:abstractNumId w:val="49"/>
  </w:num>
  <w:num w:numId="40">
    <w:abstractNumId w:val="43"/>
  </w:num>
  <w:num w:numId="41">
    <w:abstractNumId w:val="9"/>
  </w:num>
  <w:num w:numId="42">
    <w:abstractNumId w:val="21"/>
  </w:num>
  <w:num w:numId="43">
    <w:abstractNumId w:val="17"/>
  </w:num>
  <w:num w:numId="44">
    <w:abstractNumId w:val="29"/>
  </w:num>
  <w:num w:numId="45">
    <w:abstractNumId w:val="7"/>
  </w:num>
  <w:num w:numId="46">
    <w:abstractNumId w:val="2"/>
  </w:num>
  <w:num w:numId="47">
    <w:abstractNumId w:val="1"/>
  </w:num>
  <w:num w:numId="48">
    <w:abstractNumId w:val="42"/>
  </w:num>
  <w:num w:numId="49">
    <w:abstractNumId w:val="13"/>
  </w:num>
  <w:num w:numId="50">
    <w:abstractNumId w:val="37"/>
  </w:num>
  <w:num w:numId="51">
    <w:abstractNumId w:val="59"/>
  </w:num>
  <w:num w:numId="52">
    <w:abstractNumId w:val="47"/>
  </w:num>
  <w:num w:numId="53">
    <w:abstractNumId w:val="45"/>
  </w:num>
  <w:num w:numId="54">
    <w:abstractNumId w:val="30"/>
  </w:num>
  <w:num w:numId="55">
    <w:abstractNumId w:val="54"/>
  </w:num>
  <w:num w:numId="56">
    <w:abstractNumId w:val="11"/>
  </w:num>
  <w:num w:numId="57">
    <w:abstractNumId w:val="60"/>
  </w:num>
  <w:num w:numId="58">
    <w:abstractNumId w:val="64"/>
  </w:num>
  <w:num w:numId="59">
    <w:abstractNumId w:val="52"/>
  </w:num>
  <w:num w:numId="60">
    <w:abstractNumId w:val="61"/>
  </w:num>
  <w:num w:numId="61">
    <w:abstractNumId w:val="18"/>
  </w:num>
  <w:num w:numId="62">
    <w:abstractNumId w:val="5"/>
  </w:num>
  <w:num w:numId="63">
    <w:abstractNumId w:val="36"/>
  </w:num>
  <w:num w:numId="64">
    <w:abstractNumId w:val="8"/>
  </w:num>
  <w:num w:numId="65">
    <w:abstractNumId w:val="15"/>
  </w:num>
  <w:num w:numId="66">
    <w:abstractNumId w:val="6"/>
  </w:num>
  <w:num w:numId="67">
    <w:abstractNumId w:val="16"/>
  </w:num>
  <w:num w:numId="68">
    <w:abstractNumId w:val="39"/>
  </w:num>
  <w:num w:numId="69">
    <w:abstractNumId w:val="65"/>
  </w:num>
  <w:num w:numId="70">
    <w:abstractNumId w:val="31"/>
  </w:num>
  <w:num w:numId="71">
    <w:abstractNumId w:val="23"/>
  </w:num>
  <w:num w:numId="72">
    <w:abstractNumId w:val="2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Mark Harrison 2">
    <w15:presenceInfo w15:providerId="None" w15:userId="Mark Harrison 2"/>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C07"/>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4BB"/>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0A4"/>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4F97"/>
    <w:rsid w:val="000B57C0"/>
    <w:rsid w:val="000B6113"/>
    <w:rsid w:val="000B616C"/>
    <w:rsid w:val="000B6341"/>
    <w:rsid w:val="000B7BC6"/>
    <w:rsid w:val="000B7C60"/>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27872"/>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60"/>
    <w:rsid w:val="001B25EA"/>
    <w:rsid w:val="001B2699"/>
    <w:rsid w:val="001B3665"/>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1FD9"/>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0B6A"/>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862"/>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87A26"/>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76C"/>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77C"/>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2FA"/>
    <w:rsid w:val="0043280B"/>
    <w:rsid w:val="004328AA"/>
    <w:rsid w:val="00432922"/>
    <w:rsid w:val="00432CE4"/>
    <w:rsid w:val="004330CD"/>
    <w:rsid w:val="004332A2"/>
    <w:rsid w:val="0043388E"/>
    <w:rsid w:val="00433F16"/>
    <w:rsid w:val="00433F85"/>
    <w:rsid w:val="00435744"/>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59D"/>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0BF8"/>
    <w:rsid w:val="004C1861"/>
    <w:rsid w:val="004C25DD"/>
    <w:rsid w:val="004C3488"/>
    <w:rsid w:val="004C41DB"/>
    <w:rsid w:val="004C4540"/>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76A"/>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455"/>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407"/>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14B3"/>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57"/>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34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C93"/>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13A"/>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192"/>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8C2"/>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1961"/>
    <w:rsid w:val="00AA21D0"/>
    <w:rsid w:val="00AA2560"/>
    <w:rsid w:val="00AA3D2E"/>
    <w:rsid w:val="00AA47EC"/>
    <w:rsid w:val="00AA53F8"/>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50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738"/>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700"/>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3D91"/>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E729E"/>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0CCB"/>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251"/>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3CDB"/>
    <w:rsid w:val="00E73E1F"/>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570E"/>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87D"/>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2E6"/>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2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25FEF845-3BDF-416C-A29F-11C3112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49DE7-905E-4B27-AF65-1C2253392DA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104</Pages>
  <Words>35457</Words>
  <Characters>202111</Characters>
  <Application>Microsoft Office Word</Application>
  <DocSecurity>0</DocSecurity>
  <Lines>1684</Lines>
  <Paragraphs>474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237094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Xiong, Gang</cp:lastModifiedBy>
  <cp:revision>6</cp:revision>
  <cp:lastPrinted>2021-04-15T03:16:00Z</cp:lastPrinted>
  <dcterms:created xsi:type="dcterms:W3CDTF">2021-04-19T04:57:00Z</dcterms:created>
  <dcterms:modified xsi:type="dcterms:W3CDTF">2021-04-19T05:49:00Z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1618455324</vt:lpwstr>
  </property>
</Properties>
</file>