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1"/>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1"/>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1"/>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1"/>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1"/>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1"/>
              <w:numPr>
                <w:ilvl w:val="0"/>
                <w:numId w:val="12"/>
              </w:numPr>
              <w:ind w:firstLineChars="0"/>
              <w:rPr>
                <w:sz w:val="21"/>
                <w:szCs w:val="21"/>
              </w:rPr>
            </w:pPr>
            <w:r>
              <w:rPr>
                <w:sz w:val="21"/>
                <w:szCs w:val="21"/>
              </w:rPr>
              <w:t>PUSCH transmissions with different TBs</w:t>
            </w:r>
          </w:p>
          <w:p w14:paraId="7482FB79" w14:textId="77777777" w:rsidR="00ED494B" w:rsidRDefault="00875648">
            <w:pPr>
              <w:pStyle w:val="af1"/>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af1"/>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1"/>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1"/>
        <w:numPr>
          <w:ilvl w:val="1"/>
          <w:numId w:val="11"/>
        </w:numPr>
        <w:ind w:firstLineChars="0"/>
        <w:rPr>
          <w:sz w:val="21"/>
          <w:szCs w:val="21"/>
        </w:rPr>
      </w:pPr>
      <w:r>
        <w:rPr>
          <w:sz w:val="21"/>
          <w:szCs w:val="21"/>
        </w:rPr>
        <w:t>Repetition type B for the same TB</w:t>
      </w:r>
    </w:p>
    <w:p w14:paraId="55557AD0" w14:textId="77777777" w:rsidR="00ED494B" w:rsidRDefault="00875648">
      <w:pPr>
        <w:pStyle w:val="af1"/>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2787B3BE" w14:textId="77777777" w:rsidR="00ED494B" w:rsidRDefault="00875648">
      <w:pPr>
        <w:pStyle w:val="af1"/>
        <w:numPr>
          <w:ilvl w:val="1"/>
          <w:numId w:val="11"/>
        </w:numPr>
        <w:ind w:firstLineChars="0"/>
        <w:rPr>
          <w:sz w:val="21"/>
          <w:szCs w:val="21"/>
        </w:rPr>
      </w:pPr>
      <w:r>
        <w:rPr>
          <w:sz w:val="21"/>
          <w:szCs w:val="21"/>
        </w:rPr>
        <w:t>Repetition type B for the same TB</w:t>
      </w:r>
    </w:p>
    <w:p w14:paraId="1C0745A2" w14:textId="77777777" w:rsidR="00ED494B" w:rsidRDefault="00875648">
      <w:pPr>
        <w:pStyle w:val="af1"/>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1"/>
        <w:numPr>
          <w:ilvl w:val="1"/>
          <w:numId w:val="11"/>
        </w:numPr>
        <w:ind w:firstLineChars="0"/>
        <w:rPr>
          <w:sz w:val="21"/>
          <w:szCs w:val="21"/>
        </w:rPr>
      </w:pPr>
      <w:r>
        <w:rPr>
          <w:sz w:val="21"/>
          <w:szCs w:val="21"/>
        </w:rPr>
        <w:t>Repetition type B for the same TB</w:t>
      </w:r>
    </w:p>
    <w:p w14:paraId="13310E2C" w14:textId="77777777" w:rsidR="00ED494B" w:rsidRDefault="00875648">
      <w:pPr>
        <w:pStyle w:val="af1"/>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1"/>
        <w:numPr>
          <w:ilvl w:val="1"/>
          <w:numId w:val="11"/>
        </w:numPr>
        <w:ind w:firstLineChars="0"/>
        <w:rPr>
          <w:sz w:val="21"/>
          <w:szCs w:val="21"/>
        </w:rPr>
      </w:pPr>
      <w:r>
        <w:rPr>
          <w:sz w:val="21"/>
          <w:szCs w:val="21"/>
        </w:rPr>
        <w:t>Repetition type A for the same TB</w:t>
      </w:r>
    </w:p>
    <w:p w14:paraId="5D7CB51F" w14:textId="77777777" w:rsidR="00ED494B" w:rsidRDefault="00875648">
      <w:pPr>
        <w:pStyle w:val="af1"/>
        <w:numPr>
          <w:ilvl w:val="1"/>
          <w:numId w:val="11"/>
        </w:numPr>
        <w:ind w:firstLineChars="0"/>
        <w:rPr>
          <w:sz w:val="21"/>
          <w:szCs w:val="21"/>
        </w:rPr>
      </w:pPr>
      <w:r>
        <w:rPr>
          <w:sz w:val="21"/>
          <w:szCs w:val="21"/>
        </w:rPr>
        <w:t>Repetition type B for the same TB</w:t>
      </w:r>
    </w:p>
    <w:p w14:paraId="143D5E4D" w14:textId="77777777" w:rsidR="00ED494B" w:rsidRDefault="00875648">
      <w:pPr>
        <w:pStyle w:val="af1"/>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1"/>
        <w:numPr>
          <w:ilvl w:val="1"/>
          <w:numId w:val="11"/>
        </w:numPr>
        <w:ind w:firstLineChars="0"/>
        <w:rPr>
          <w:sz w:val="21"/>
          <w:szCs w:val="21"/>
        </w:rPr>
      </w:pPr>
      <w:r>
        <w:rPr>
          <w:sz w:val="21"/>
          <w:szCs w:val="21"/>
        </w:rPr>
        <w:t>TBoMS</w:t>
      </w:r>
    </w:p>
    <w:p w14:paraId="607DC539"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1"/>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1"/>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1"/>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1"/>
        <w:numPr>
          <w:ilvl w:val="0"/>
          <w:numId w:val="12"/>
        </w:numPr>
        <w:ind w:firstLineChars="0"/>
        <w:rPr>
          <w:sz w:val="21"/>
          <w:szCs w:val="21"/>
        </w:rPr>
      </w:pPr>
      <w:r>
        <w:rPr>
          <w:sz w:val="21"/>
          <w:szCs w:val="21"/>
        </w:rPr>
        <w:t>FFS: relation with UE capability</w:t>
      </w:r>
    </w:p>
    <w:p w14:paraId="42F527F8" w14:textId="77777777" w:rsidR="00ED494B" w:rsidRDefault="00875648">
      <w:pPr>
        <w:pStyle w:val="af1"/>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0078567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2398FE0D" w14:textId="77777777" w:rsidR="00ED494B" w:rsidRDefault="00875648">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af1"/>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af1"/>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05995632"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1"/>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1"/>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1"/>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 xml:space="preserve">Signalling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lastRenderedPageBreak/>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1"/>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1"/>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1"/>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1"/>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1F74F27C" w14:textId="77777777" w:rsidR="00ED494B" w:rsidRDefault="00875648">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a6"/>
        <w:spacing w:beforeLines="0" w:before="0" w:after="0" w:line="240" w:lineRule="auto"/>
        <w:rPr>
          <w:rFonts w:ascii="Times New Roman" w:eastAsia="SimSun"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lastRenderedPageBreak/>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1"/>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1"/>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1"/>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1"/>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1"/>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af1"/>
        <w:numPr>
          <w:ilvl w:val="1"/>
          <w:numId w:val="12"/>
        </w:numPr>
        <w:ind w:firstLineChars="0"/>
        <w:rPr>
          <w:szCs w:val="21"/>
        </w:rPr>
      </w:pPr>
      <w:r>
        <w:rPr>
          <w:sz w:val="21"/>
          <w:szCs w:val="21"/>
          <w:lang w:eastAsia="zh-CN"/>
        </w:rPr>
        <w:lastRenderedPageBreak/>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1"/>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1"/>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1"/>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1"/>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2B07D43F"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1pt;height:101.2pt;mso-width-percent:0;mso-height-percent:0;mso-width-percent:0;mso-height-percent:0" o:ole="">
            <v:imagedata r:id="rId12" o:title=""/>
          </v:shape>
          <o:OLEObject Type="Embed" ProgID="Visio.Drawing.15" ShapeID="_x0000_i1025" DrawAspect="Content" ObjectID="_1680345954"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r>
        <w:rPr>
          <w:rFonts w:ascii="Times New Roman" w:hAnsi="Times New Roman" w:cs="Times New Roman"/>
          <w:b/>
          <w:lang w:val="en-GB"/>
        </w:rPr>
        <w:lastRenderedPageBreak/>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1"/>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2ABC99D9"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lastRenderedPageBreak/>
              <w:t>Use case 1: back-to-back PUSCH transmissions within one slot.</w:t>
            </w:r>
          </w:p>
          <w:p w14:paraId="79341C1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269B7D9E"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Pr>
                <w:rFonts w:ascii="Times New Roman" w:hAnsi="Times New Roman" w:cs="Times New Roman"/>
                <w:szCs w:val="21"/>
                <w:lang w:eastAsia="ko-KR"/>
              </w:rPr>
              <w:lastRenderedPageBreak/>
              <w:t xml:space="preserve">repetition discussed and agreed in the URLLC track.  </w:t>
            </w:r>
          </w:p>
          <w:p w14:paraId="7B97D50D" w14:textId="77777777" w:rsidR="00ED494B" w:rsidRDefault="00875648">
            <w:pPr>
              <w:pStyle w:val="af1"/>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1"/>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1"/>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5EB343D9"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1"/>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1"/>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1"/>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1"/>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5BE15685"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1"/>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lastRenderedPageBreak/>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af1"/>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1"/>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맑은 고딕"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맑은 고딕"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Pr>
                <w:rFonts w:ascii="Times New Roman" w:eastAsia="Times New Roman" w:hAnsi="Times New Roman" w:cs="Times New Roman"/>
                <w:kern w:val="0"/>
                <w:szCs w:val="21"/>
                <w:lang w:val="en-SG" w:eastAsia="en-SG"/>
              </w:rPr>
              <w:lastRenderedPageBreak/>
              <w:t>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맑은 고딕"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맑은 고딕"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af1"/>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af1"/>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8F428BC" w14:textId="77777777" w:rsidR="00ED494B" w:rsidRDefault="00875648">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1"/>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18C5F333" w14:textId="77777777" w:rsidR="00ED494B" w:rsidRDefault="00875648">
            <w:pPr>
              <w:pStyle w:val="af1"/>
              <w:numPr>
                <w:ilvl w:val="1"/>
                <w:numId w:val="16"/>
              </w:numPr>
              <w:ind w:firstLineChars="0"/>
              <w:rPr>
                <w:rFonts w:eastAsia="맑은 고딕"/>
                <w:bCs/>
                <w:lang w:val="en-GB" w:eastAsia="ko-KR"/>
              </w:rPr>
            </w:pPr>
            <w:r>
              <w:rPr>
                <w:rFonts w:eastAsia="맑은 고딕"/>
                <w:bCs/>
                <w:lang w:val="en-GB" w:eastAsia="ko-KR"/>
              </w:rPr>
              <w:t>The time-domain window can depend on UE capability, however it should be configured by gNB in order not to create ambiguity.</w:t>
            </w:r>
          </w:p>
          <w:p w14:paraId="7D0FA60B" w14:textId="77777777" w:rsidR="00ED494B" w:rsidRDefault="00875648">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1"/>
              <w:numPr>
                <w:ilvl w:val="1"/>
                <w:numId w:val="16"/>
              </w:numPr>
              <w:ind w:firstLineChars="0"/>
              <w:rPr>
                <w:bCs/>
                <w:lang w:val="en-GB"/>
              </w:rPr>
            </w:pPr>
            <w:r>
              <w:rPr>
                <w:rFonts w:eastAsia="맑은 고딕"/>
                <w:bCs/>
                <w:lang w:val="en-GB" w:eastAsia="ko-KR"/>
              </w:rPr>
              <w:lastRenderedPageBreak/>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6ABD9A33" w14:textId="77777777" w:rsidR="00ED494B" w:rsidRDefault="00875648">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1"/>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af1"/>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1"/>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1"/>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1"/>
              <w:numPr>
                <w:ilvl w:val="0"/>
                <w:numId w:val="23"/>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1"/>
              <w:numPr>
                <w:ilvl w:val="0"/>
                <w:numId w:val="23"/>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1D06DF07" w14:textId="77777777" w:rsidR="00ED494B" w:rsidRDefault="00875648">
            <w:pPr>
              <w:pStyle w:val="af1"/>
              <w:numPr>
                <w:ilvl w:val="0"/>
                <w:numId w:val="23"/>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1"/>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1"/>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14:paraId="7646DEC1"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af1"/>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1"/>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lastRenderedPageBreak/>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맑은 고딕"/>
                <w:bCs/>
                <w:lang w:val="en-GB" w:eastAsia="ko-KR"/>
              </w:rPr>
              <w:lastRenderedPageBreak/>
              <w:t>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1"/>
              <w:numPr>
                <w:ilvl w:val="0"/>
                <w:numId w:val="25"/>
              </w:numPr>
              <w:ind w:firstLineChars="0"/>
              <w:rPr>
                <w:bCs/>
                <w:lang w:val="en-GB"/>
              </w:rPr>
            </w:pPr>
            <w:r>
              <w:rPr>
                <w:bCs/>
                <w:lang w:val="en-GB"/>
              </w:rPr>
              <w:lastRenderedPageBreak/>
              <w:t xml:space="preserve">Typically, bundle size is smaller than time domain window. </w:t>
            </w:r>
          </w:p>
          <w:p w14:paraId="294F3B7D" w14:textId="77777777" w:rsidR="00ED494B" w:rsidRDefault="00875648">
            <w:pPr>
              <w:pStyle w:val="af1"/>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1"/>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1"/>
              <w:numPr>
                <w:ilvl w:val="0"/>
                <w:numId w:val="26"/>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1"/>
              <w:numPr>
                <w:ilvl w:val="0"/>
                <w:numId w:val="26"/>
              </w:numPr>
              <w:ind w:firstLineChars="0"/>
              <w:rPr>
                <w:rFonts w:eastAsia="MS Mincho"/>
                <w:bCs/>
                <w:lang w:val="en-GB" w:eastAsia="ja-JP"/>
              </w:rPr>
            </w:pPr>
            <w:r>
              <w:rPr>
                <w:rFonts w:eastAsia="맑은 고딕" w:hint="eastAsia"/>
                <w:bCs/>
                <w:lang w:val="en-GB" w:eastAsia="ko-KR"/>
              </w:rPr>
              <w:t>C</w:t>
            </w:r>
            <w:r>
              <w:rPr>
                <w:rFonts w:eastAsia="맑은 고딕"/>
                <w:bCs/>
                <w:lang w:val="en-GB" w:eastAsia="ko-KR"/>
              </w:rPr>
              <w:t>ommon design between FDD and TDD are strived to avoid unnecessary specification effort.</w:t>
            </w:r>
          </w:p>
          <w:p w14:paraId="7C9BCB64" w14:textId="77777777" w:rsidR="00ED494B" w:rsidRDefault="00875648">
            <w:pPr>
              <w:pStyle w:val="af1"/>
              <w:numPr>
                <w:ilvl w:val="0"/>
                <w:numId w:val="26"/>
              </w:numPr>
              <w:ind w:firstLineChars="0"/>
              <w:rPr>
                <w:rFonts w:eastAsia="MS Mincho"/>
                <w:bCs/>
                <w:lang w:val="en-GB" w:eastAsia="ja-JP"/>
              </w:rPr>
            </w:pPr>
            <w:r>
              <w:rPr>
                <w:rFonts w:eastAsia="맑은 고딕"/>
                <w:bCs/>
                <w:lang w:val="en-GB" w:eastAsia="ko-KR"/>
              </w:rPr>
              <w:lastRenderedPageBreak/>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1"/>
              <w:numPr>
                <w:ilvl w:val="0"/>
                <w:numId w:val="26"/>
              </w:numPr>
              <w:ind w:firstLineChars="0"/>
              <w:rPr>
                <w:rFonts w:eastAsia="맑은 고딕"/>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af1"/>
              <w:numPr>
                <w:ilvl w:val="1"/>
                <w:numId w:val="16"/>
              </w:numPr>
              <w:ind w:firstLineChars="0"/>
              <w:rPr>
                <w:bCs/>
              </w:rPr>
            </w:pPr>
            <w:r>
              <w:rPr>
                <w:bCs/>
              </w:rPr>
              <w:t>Bundle size is equal or less than the time window duration</w:t>
            </w:r>
          </w:p>
          <w:p w14:paraId="4B2A68EB" w14:textId="77777777" w:rsidR="00ED494B" w:rsidRDefault="00875648">
            <w:pPr>
              <w:pStyle w:val="af1"/>
              <w:numPr>
                <w:ilvl w:val="1"/>
                <w:numId w:val="16"/>
              </w:numPr>
              <w:ind w:firstLineChars="0"/>
              <w:rPr>
                <w:bCs/>
              </w:rPr>
            </w:pPr>
            <w:r>
              <w:rPr>
                <w:bCs/>
              </w:rPr>
              <w:t>Bundle size doesn’t need to be defined separately for TDD and FDD</w:t>
            </w:r>
          </w:p>
          <w:p w14:paraId="3507DE4E" w14:textId="77777777" w:rsidR="00ED494B" w:rsidRDefault="00875648">
            <w:pPr>
              <w:pStyle w:val="af1"/>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1"/>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1"/>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af1"/>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1"/>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case vs. the 2.5 dB case.  Also, results at more than 700 </w:t>
            </w:r>
            <w:r>
              <w:rPr>
                <w:rFonts w:ascii="Times New Roman" w:hAnsi="Times New Roman" w:cs="Times New Roman"/>
                <w:bCs/>
                <w:lang w:val="en-GB"/>
              </w:rPr>
              <w:lastRenderedPageBreak/>
              <w:t>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1"/>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1"/>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1"/>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1"/>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1"/>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1"/>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1"/>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바탕체"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맑은 고딕"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바탕체"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1"/>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맑은 고딕"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1"/>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1"/>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af1"/>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Support: Huawei, HiSilicon, CATT, LG, InterDigital, CMCC, China Telecom, Sony, ZTE, Sharp, Nokia, NSB, Lenovo, Motorola Mobility</w:t>
      </w:r>
    </w:p>
    <w:p w14:paraId="35276FA8"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1"/>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w:t>
            </w:r>
            <w:r>
              <w:rPr>
                <w:rFonts w:ascii="Times New Roman" w:eastAsia="맑은 고딕" w:hAnsi="Times New Roman" w:cs="Times New Roman" w:hint="eastAsia"/>
                <w:bCs/>
                <w:lang w:val="en-GB" w:eastAsia="ko-KR"/>
              </w:rPr>
              <w:t xml:space="preserve">ne </w:t>
            </w:r>
            <w:r>
              <w:rPr>
                <w:rFonts w:ascii="Times New Roman" w:eastAsia="맑은 고딕"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맑은 고딕"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맑은 고딕"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1"/>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1"/>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1"/>
              <w:ind w:left="420" w:firstLineChars="0" w:firstLine="0"/>
              <w:jc w:val="center"/>
              <w:rPr>
                <w:bCs/>
                <w:lang w:val="en-GB"/>
              </w:rPr>
            </w:pPr>
            <w:r>
              <w:rPr>
                <w:noProof/>
                <w:lang w:eastAsia="ko-KR"/>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1"/>
              <w:ind w:left="420" w:firstLineChars="0" w:firstLine="0"/>
              <w:jc w:val="center"/>
              <w:rPr>
                <w:bCs/>
                <w:lang w:val="en-GB" w:eastAsia="zh-CN"/>
              </w:rPr>
            </w:pPr>
            <w:r>
              <w:rPr>
                <w:noProof/>
                <w:lang w:eastAsia="ko-KR"/>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1"/>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af1"/>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1"/>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af1"/>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1"/>
              <w:ind w:left="420" w:firstLineChars="0" w:firstLine="0"/>
              <w:jc w:val="center"/>
            </w:pPr>
            <w:r>
              <w:t xml:space="preserve"> </w:t>
            </w:r>
            <w:r>
              <w:rPr>
                <w:noProof/>
                <w:lang w:eastAsia="ko-KR"/>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1"/>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1"/>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1"/>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1"/>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1"/>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af1"/>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바탕체"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We are fine with proposal</w:t>
            </w:r>
            <w:r>
              <w:rPr>
                <w:rFonts w:ascii="Times New Roman" w:eastAsia="맑은 고딕"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바탕체" w:hAnsi="Times New Roman" w:cs="Times New Roman"/>
                <w:bCs/>
                <w:lang w:val="en-GB" w:eastAsia="ko-KR"/>
              </w:rPr>
            </w:pPr>
            <w:r>
              <w:rPr>
                <w:rFonts w:ascii="Times New Roman" w:eastAsia="바탕체" w:hAnsi="Times New Roman" w:cs="Times New Roman" w:hint="eastAsia"/>
                <w:bCs/>
                <w:lang w:val="en-GB" w:eastAsia="ko-KR"/>
              </w:rPr>
              <w:t>W</w:t>
            </w:r>
            <w:r>
              <w:rPr>
                <w:rFonts w:ascii="Times New Roman" w:eastAsia="바탕체"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바탕체"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Fine with</w:t>
            </w:r>
            <w:r>
              <w:rPr>
                <w:rFonts w:ascii="Times New Roman" w:eastAsia="맑은 고딕"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1"/>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share the similar view with CATT. The 2</w:t>
            </w:r>
            <w:r>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sub-bullet may include the 3</w:t>
            </w:r>
            <w:r>
              <w:rPr>
                <w:rFonts w:ascii="Times New Roman" w:eastAsia="맑은 고딕" w:hAnsi="Times New Roman" w:cs="Times New Roman"/>
                <w:bCs/>
                <w:vertAlign w:val="superscript"/>
                <w:lang w:val="en-GB" w:eastAsia="ko-KR"/>
              </w:rPr>
              <w:t>rd</w:t>
            </w:r>
            <w:r>
              <w:rPr>
                <w:rFonts w:ascii="Times New Roman" w:eastAsia="맑은 고딕"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af1"/>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1"/>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1"/>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1"/>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맑은 고딕"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맑은 고딕"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af0"/>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1"/>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1"/>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바탕체"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Support</w:t>
            </w:r>
            <w:r>
              <w:rPr>
                <w:rFonts w:ascii="Times New Roman" w:eastAsia="맑은 고딕" w:hAnsi="Times New Roman" w:cs="Times New Roman" w:hint="eastAsia"/>
                <w:bCs/>
                <w:lang w:val="en-GB" w:eastAsia="ko-KR"/>
              </w:rPr>
              <w:t xml:space="preserve"> the</w:t>
            </w:r>
            <w:r>
              <w:rPr>
                <w:rFonts w:ascii="Times New Roman" w:eastAsia="맑은 고딕"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맑은 고딕"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바탕체"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the 2</w:t>
            </w:r>
            <w:r>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맑은 고딕"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맑은 고딕"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eastAsia="ko-KR"/>
              </w:rPr>
              <w:t>And we don</w:t>
            </w:r>
            <w:r>
              <w:rPr>
                <w:rFonts w:ascii="Times New Roman" w:eastAsia="맑은 고딕"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generally fine with the proposal. As other companies commented, it is better to clarify the red part in the 1</w:t>
            </w:r>
            <w:r>
              <w:rPr>
                <w:rFonts w:ascii="Times New Roman" w:eastAsia="맑은 고딕" w:hAnsi="Times New Roman" w:cs="Times New Roman"/>
                <w:bCs/>
                <w:vertAlign w:val="superscript"/>
                <w:lang w:val="en-GB" w:eastAsia="ko-KR"/>
              </w:rPr>
              <w:t>st</w:t>
            </w:r>
            <w:r>
              <w:rPr>
                <w:rFonts w:ascii="Times New Roman" w:eastAsia="맑은 고딕"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r w:rsidRPr="0059270F">
              <w:rPr>
                <w:rFonts w:ascii="Times New Roman" w:eastAsia="SimSun" w:hAnsi="Times New Roman" w:cs="Times New Roman"/>
                <w:bCs/>
              </w:rPr>
              <w:t>InterDigital</w:t>
            </w:r>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1"/>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w:t>
            </w:r>
            <w:r>
              <w:rPr>
                <w:rFonts w:ascii="Times New Roman" w:hAnsi="Times New Roman" w:cs="Times New Roman"/>
                <w:bCs/>
              </w:rPr>
              <w:lastRenderedPageBreak/>
              <w:t xml:space="preserve">proposal is: </w:t>
            </w:r>
          </w:p>
          <w:p w14:paraId="33ABE358" w14:textId="77777777" w:rsidR="00A6371A" w:rsidRDefault="00A6371A" w:rsidP="00A6371A">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맑은 고딕"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바탕체"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바탕체"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바탕체"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af1"/>
              <w:ind w:left="420" w:firstLineChars="0" w:firstLine="0"/>
              <w:jc w:val="center"/>
              <w:rPr>
                <w:bCs/>
                <w:lang w:val="en-GB"/>
              </w:rPr>
            </w:pPr>
            <w:r>
              <w:rPr>
                <w:noProof/>
                <w:lang w:eastAsia="ko-KR"/>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af1"/>
              <w:ind w:left="420" w:firstLineChars="0" w:firstLine="0"/>
              <w:jc w:val="center"/>
              <w:rPr>
                <w:bCs/>
                <w:lang w:val="en-GB" w:eastAsia="zh-CN"/>
              </w:rPr>
            </w:pPr>
            <w:r>
              <w:rPr>
                <w:noProof/>
                <w:lang w:eastAsia="ko-KR"/>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af1"/>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af1"/>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af1"/>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af1"/>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af1"/>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w:t>
            </w:r>
            <w:r w:rsidRPr="005C6033">
              <w:rPr>
                <w:rFonts w:ascii="Times New Roman" w:hAnsi="Times New Roman" w:cs="Times New Roman"/>
                <w:bCs/>
                <w:lang w:val="en-GB"/>
              </w:rPr>
              <w:lastRenderedPageBreak/>
              <w:t>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SimSun" w:hAnsi="Times New Roman" w:cs="Times New Roman"/>
                <w:bCs/>
              </w:rPr>
              <w:t>InterDigital</w:t>
            </w:r>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af1"/>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af1"/>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When applicable, based on similar mechanism(s) for enabling joint channel estimation for repetition Type A</w:t>
            </w:r>
          </w:p>
          <w:p w14:paraId="14E3C83A" w14:textId="113DA32E" w:rsidR="00793195" w:rsidRPr="00323862" w:rsidRDefault="00387A26" w:rsidP="00793195">
            <w:pPr>
              <w:pStyle w:val="af1"/>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af1"/>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S</w:t>
            </w:r>
            <w:r>
              <w:rPr>
                <w:rFonts w:ascii="Times New Roman" w:eastAsia="맑은 고딕"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맑은 고딕" w:hAnsi="Times New Roman" w:cs="Times New Roman"/>
                <w:bCs/>
                <w:lang w:val="en-GB" w:eastAsia="ko-KR"/>
              </w:rPr>
              <w:t>From our perspective</w:t>
            </w:r>
            <w:r>
              <w:rPr>
                <w:rFonts w:ascii="Times New Roman" w:eastAsia="맑은 고딕" w:hAnsi="Times New Roman" w:cs="Times New Roman" w:hint="eastAsia"/>
                <w:bCs/>
                <w:lang w:val="en-GB" w:eastAsia="ko-KR"/>
              </w:rPr>
              <w:t xml:space="preserve">, the red FFS is </w:t>
            </w:r>
            <w:r>
              <w:rPr>
                <w:rFonts w:ascii="Times New Roman" w:eastAsia="맑은 고딕" w:hAnsi="Times New Roman" w:cs="Times New Roman"/>
                <w:bCs/>
                <w:lang w:val="en-GB" w:eastAsia="ko-KR"/>
              </w:rPr>
              <w:t>already included in “When applicable, based on…”, we suggest to remove the red FFS.</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1"/>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1"/>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1"/>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understanding, proposal 7 is to define a length of time domain window. Hence, we suggest replacing wording “The unit of…” by “The length of…” in both Options 1 and 2. Consequently, </w:t>
            </w:r>
            <w:r>
              <w:rPr>
                <w:rFonts w:ascii="Times New Roman" w:hAnsi="Times New Roman" w:cs="Times New Roman"/>
                <w:bCs/>
                <w:lang w:val="en-GB"/>
              </w:rPr>
              <w:lastRenderedPageBreak/>
              <w:t>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Option 1</w:t>
            </w:r>
            <w:r>
              <w:rPr>
                <w:rFonts w:ascii="Times New Roman" w:eastAsia="맑은 고딕" w:hAnsi="Times New Roman" w:cs="Times New Roman"/>
                <w:bCs/>
                <w:lang w:val="en-GB" w:eastAsia="ko-KR"/>
              </w:rPr>
              <w:t xml:space="preserve"> is preferred</w:t>
            </w:r>
            <w:r>
              <w:rPr>
                <w:rFonts w:ascii="Times New Roman" w:eastAsia="맑은 고딕" w:hAnsi="Times New Roman" w:cs="Times New Roman" w:hint="eastAsia"/>
                <w:bCs/>
                <w:lang w:val="en-GB" w:eastAsia="ko-KR"/>
              </w:rPr>
              <w:t>.</w:t>
            </w:r>
            <w:r>
              <w:rPr>
                <w:rFonts w:ascii="Times New Roman" w:eastAsia="맑은 고딕"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Regarding units, limiting to ‘length’ seems to neglect the question of how to quantify the start of </w:t>
            </w:r>
            <w:r w:rsidRPr="00A6371A">
              <w:rPr>
                <w:rFonts w:ascii="Times New Roman" w:eastAsia="SimSun" w:hAnsi="Times New Roman" w:cs="Times New Roman"/>
                <w:bCs/>
              </w:rPr>
              <w:lastRenderedPageBreak/>
              <w:t>the window.  This has to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af1"/>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with proposal and prefer option 2. </w:t>
            </w:r>
            <w:r>
              <w:rPr>
                <w:rFonts w:ascii="Times New Roman" w:eastAsia="맑은 고딕"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맑은 고딕" w:hAnsi="Times New Roman" w:cs="Times New Roman"/>
                <w:bCs/>
                <w:lang w:val="en-GB" w:eastAsia="ko-KR"/>
              </w:rPr>
              <w:t>R</w:t>
            </w:r>
            <w:r>
              <w:rPr>
                <w:rFonts w:ascii="Times New Roman" w:eastAsia="맑은 고딕" w:hAnsi="Times New Roman" w:cs="Times New Roman" w:hint="eastAsia"/>
                <w:bCs/>
                <w:lang w:val="en-GB" w:eastAsia="ko-KR"/>
              </w:rPr>
              <w:t xml:space="preserve">ather, </w:t>
            </w:r>
            <w:r>
              <w:rPr>
                <w:rFonts w:ascii="Times New Roman" w:eastAsia="맑은 고딕"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af1"/>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lastRenderedPageBreak/>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맑은 고딕" w:hAnsi="Times New Roman" w:cs="Times New Roman"/>
                <w:bCs/>
                <w:lang w:val="en-GB" w:eastAsia="ko-KR"/>
              </w:rPr>
              <w:t>We are fine with</w:t>
            </w:r>
            <w:r>
              <w:rPr>
                <w:rFonts w:ascii="Times New Roman" w:eastAsia="맑은 고딕" w:hAnsi="Times New Roman" w:cs="Times New Roman" w:hint="eastAsia"/>
                <w:bCs/>
                <w:lang w:val="en-GB" w:eastAsia="ko-KR"/>
              </w:rPr>
              <w:t xml:space="preserve"> the FL</w:t>
            </w:r>
            <w:r>
              <w:rPr>
                <w:rFonts w:ascii="Times New Roman" w:eastAsia="맑은 고딕" w:hAnsi="Times New Roman" w:cs="Times New Roman"/>
                <w:bCs/>
                <w:lang w:val="en-GB" w:eastAsia="ko-KR"/>
              </w:rPr>
              <w:t>’s proposal.</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1"/>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1"/>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lastRenderedPageBreak/>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맑은 고딕"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맑은 고딕"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맑은 고딕"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맑은 고딕" w:hAnsi="Times New Roman" w:cs="Times New Roman" w:hint="eastAsia"/>
                <w:bCs/>
                <w:lang w:val="en-GB" w:eastAsia="ko-KR"/>
              </w:rPr>
              <w:t>o</w:t>
            </w:r>
            <w:r w:rsidRPr="002234E1">
              <w:rPr>
                <w:rFonts w:ascii="Times New Roman" w:eastAsia="맑은 고딕" w:hAnsi="Times New Roman" w:cs="Times New Roman"/>
                <w:bCs/>
                <w:lang w:val="en-GB" w:eastAsia="ko-KR"/>
              </w:rPr>
              <w:t>r a UE report.</w:t>
            </w:r>
            <w:r>
              <w:rPr>
                <w:rFonts w:ascii="Times New Roman" w:eastAsia="맑은 고딕"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맑은 고딕" w:hAnsi="Times New Roman" w:cs="Times New Roman"/>
                <w:bCs/>
                <w:lang w:val="en-GB" w:eastAsia="ko-KR"/>
              </w:rPr>
            </w:pPr>
            <w:r w:rsidRPr="00A6371A">
              <w:rPr>
                <w:rFonts w:ascii="Times New Roman" w:eastAsia="맑은 고딕"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맑은 고딕" w:hAnsi="Segoe UI Emoji" w:cs="Segoe UI Emoji"/>
                <w:bCs/>
                <w:lang w:val="en-GB" w:eastAsia="ko-KR"/>
              </w:rPr>
              <w:t>😊</w:t>
            </w:r>
            <w:r w:rsidRPr="00A6371A">
              <w:rPr>
                <w:rFonts w:ascii="Times New Roman" w:eastAsia="맑은 고딕"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맑은 고딕"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맑은 고딕" w:hAnsi="Times New Roman" w:cs="Times New Roman"/>
                <w:bCs/>
                <w:lang w:val="en-GB" w:eastAsia="ko-KR"/>
              </w:rPr>
              <w:t>Both of explicit and implicit configuration can be considered, one step further, c</w:t>
            </w:r>
            <w:r>
              <w:rPr>
                <w:rFonts w:ascii="Times New Roman" w:eastAsia="맑은 고딕" w:hAnsi="Times New Roman" w:cs="Times New Roman" w:hint="eastAsia"/>
                <w:bCs/>
                <w:lang w:val="en-GB" w:eastAsia="ko-KR"/>
              </w:rPr>
              <w:t xml:space="preserve">onsidering </w:t>
            </w:r>
            <w:r>
              <w:rPr>
                <w:rFonts w:ascii="Times New Roman" w:eastAsia="맑은 고딕" w:hAnsi="Times New Roman" w:cs="Times New Roman"/>
                <w:bCs/>
                <w:lang w:val="en-GB" w:eastAsia="ko-KR"/>
              </w:rPr>
              <w:t xml:space="preserve">the frequency hopping configured with joint channel estimation at the same time, it is important to </w:t>
            </w:r>
            <w:r>
              <w:rPr>
                <w:rFonts w:ascii="Times New Roman" w:eastAsia="맑은 고딕" w:hAnsi="Times New Roman" w:cs="Times New Roman"/>
                <w:bCs/>
                <w:lang w:val="en-GB" w:eastAsia="ko-KR"/>
              </w:rPr>
              <w:lastRenderedPageBreak/>
              <w:t>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lastRenderedPageBreak/>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1"/>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맑은 고딕"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맑은 고딕"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맑은 고딕" w:hAnsi="Times New Roman" w:cs="Times New Roman"/>
                <w:bCs/>
                <w:lang w:val="en-GB" w:eastAsia="ko-KR"/>
              </w:rPr>
            </w:pPr>
            <w:r w:rsidRPr="00A6371A">
              <w:rPr>
                <w:rFonts w:ascii="Times New Roman" w:eastAsia="맑은 고딕"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FL</w:t>
            </w:r>
            <w:r>
              <w:rPr>
                <w:rFonts w:ascii="Times New Roman" w:eastAsia="맑은 고딕"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맑은 고딕"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1"/>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1"/>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w:t>
            </w:r>
            <w:r w:rsidRPr="00653B5F">
              <w:rPr>
                <w:rFonts w:ascii="Times New Roman" w:hAnsi="Times New Roman" w:cs="Times New Roman"/>
                <w:lang w:val="en-GB" w:eastAsia="ja-JP"/>
              </w:rPr>
              <w:lastRenderedPageBreak/>
              <w:t xml:space="preserve">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맑은 고딕"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 xml:space="preserve">for repetition </w:t>
            </w:r>
            <w:r w:rsidRPr="00E2257F">
              <w:rPr>
                <w:rFonts w:ascii="Arial" w:eastAsia="SimSun" w:hAnsi="Arial" w:cs="Arial"/>
                <w:strike/>
                <w:color w:val="FF0000"/>
                <w:kern w:val="0"/>
                <w:szCs w:val="21"/>
                <w:lang w:eastAsia="en-US"/>
              </w:rPr>
              <w:lastRenderedPageBreak/>
              <w:t>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af1"/>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af1"/>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af1"/>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af1"/>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1"/>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generally fine with</w:t>
            </w:r>
            <w:r>
              <w:rPr>
                <w:rFonts w:ascii="Times New Roman" w:eastAsia="맑은 고딕" w:hAnsi="Times New Roman" w:cs="Times New Roman"/>
                <w:bCs/>
                <w:lang w:val="en-GB" w:eastAsia="ko-KR"/>
              </w:rPr>
              <w:t xml:space="preserve"> the</w:t>
            </w:r>
            <w:r>
              <w:rPr>
                <w:rFonts w:ascii="Times New Roman" w:eastAsia="맑은 고딕" w:hAnsi="Times New Roman" w:cs="Times New Roman" w:hint="eastAsia"/>
                <w:bCs/>
                <w:lang w:val="en-GB" w:eastAsia="ko-KR"/>
              </w:rPr>
              <w:t xml:space="preserve"> Observation 4</w:t>
            </w:r>
            <w:r>
              <w:rPr>
                <w:rFonts w:ascii="Times New Roman" w:eastAsia="맑은 고딕"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w:t>
            </w:r>
            <w:r w:rsidRPr="00434A85">
              <w:rPr>
                <w:rFonts w:ascii="Times New Roman" w:hAnsi="Times New Roman" w:cs="Times New Roman"/>
                <w:bCs/>
                <w:lang w:val="en-GB"/>
              </w:rPr>
              <w:lastRenderedPageBreak/>
              <w:t>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lastRenderedPageBreak/>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1"/>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our understanding, the gNB can adjust the bundle size to perform the joint CE by </w:t>
            </w:r>
            <w:r>
              <w:rPr>
                <w:rFonts w:ascii="Times New Roman" w:hAnsi="Times New Roman" w:cs="Times New Roman"/>
                <w:bCs/>
                <w:lang w:val="en-GB"/>
              </w:rPr>
              <w:lastRenderedPageBreak/>
              <w:t>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with FL proposal, and prefer option </w:t>
            </w:r>
            <w:r>
              <w:rPr>
                <w:rFonts w:ascii="Times New Roman" w:eastAsia="맑은 고딕" w:hAnsi="Times New Roman" w:cs="Times New Roman"/>
                <w:bCs/>
                <w:lang w:val="en-GB" w:eastAsia="ko-KR"/>
              </w:rPr>
              <w:t>2.</w:t>
            </w:r>
          </w:p>
          <w:p w14:paraId="33073D31" w14:textId="77777777" w:rsidR="003D47CE" w:rsidRDefault="003D47CE" w:rsidP="003D47CE">
            <w:pPr>
              <w:rPr>
                <w:rFonts w:ascii="Times New Roman" w:eastAsia="맑은 고딕" w:hAnsi="Times New Roman" w:cs="Times New Roman"/>
                <w:bCs/>
                <w:lang w:val="en-GB" w:eastAsia="ko-KR"/>
              </w:rPr>
            </w:pPr>
            <w:r w:rsidRPr="00FE21BF">
              <w:rPr>
                <w:rFonts w:ascii="Times New Roman" w:eastAsia="맑은 고딕" w:hAnsi="Times New Roman" w:cs="Times New Roman"/>
                <w:bCs/>
                <w:lang w:val="en-GB" w:eastAsia="ko-KR"/>
              </w:rPr>
              <w:t>Since the transmission channel is different for each UE</w:t>
            </w:r>
            <w:r>
              <w:rPr>
                <w:rFonts w:ascii="Times New Roman" w:eastAsia="맑은 고딕" w:hAnsi="Times New Roman" w:cs="Times New Roman"/>
                <w:bCs/>
                <w:lang w:val="en-GB" w:eastAsia="ko-KR"/>
              </w:rPr>
              <w:t>s</w:t>
            </w:r>
            <w:r w:rsidRPr="00FE21BF">
              <w:rPr>
                <w:rFonts w:ascii="Times New Roman" w:eastAsia="맑은 고딕" w:hAnsi="Times New Roman" w:cs="Times New Roman"/>
                <w:bCs/>
                <w:lang w:val="en-GB" w:eastAsia="ko-KR"/>
              </w:rPr>
              <w:t>, the</w:t>
            </w:r>
            <w:r>
              <w:rPr>
                <w:rFonts w:ascii="Times New Roman" w:eastAsia="맑은 고딕" w:hAnsi="Times New Roman" w:cs="Times New Roman"/>
                <w:bCs/>
                <w:lang w:val="en-GB" w:eastAsia="ko-KR"/>
              </w:rPr>
              <w:t xml:space="preserve"> target of</w:t>
            </w:r>
            <w:r w:rsidRPr="00FE21BF">
              <w:rPr>
                <w:rFonts w:ascii="Times New Roman" w:eastAsia="맑은 고딕" w:hAnsi="Times New Roman" w:cs="Times New Roman"/>
                <w:bCs/>
                <w:lang w:val="en-GB" w:eastAsia="ko-KR"/>
              </w:rPr>
              <w:t xml:space="preserve"> performance gain </w:t>
            </w:r>
            <w:r>
              <w:rPr>
                <w:rFonts w:ascii="Times New Roman" w:eastAsia="맑은 고딕" w:hAnsi="Times New Roman" w:cs="Times New Roman"/>
                <w:bCs/>
                <w:lang w:val="en-GB" w:eastAsia="ko-KR"/>
              </w:rPr>
              <w:t xml:space="preserve">by </w:t>
            </w:r>
            <w:r w:rsidRPr="00FE21BF">
              <w:rPr>
                <w:rFonts w:ascii="Times New Roman" w:eastAsia="맑은 고딕" w:hAnsi="Times New Roman" w:cs="Times New Roman"/>
                <w:bCs/>
                <w:lang w:val="en-GB" w:eastAsia="ko-KR"/>
              </w:rPr>
              <w:t>joint channel estimation will be different</w:t>
            </w:r>
            <w:r>
              <w:rPr>
                <w:rFonts w:ascii="Times New Roman" w:eastAsia="맑은 고딕" w:hAnsi="Times New Roman" w:cs="Times New Roman"/>
                <w:bCs/>
                <w:lang w:val="en-GB" w:eastAsia="ko-KR"/>
              </w:rPr>
              <w:t xml:space="preserve"> depending on UEs</w:t>
            </w:r>
            <w:r w:rsidRPr="00FE21BF">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It</w:t>
            </w:r>
            <w:r w:rsidRPr="00FE21BF">
              <w:rPr>
                <w:rFonts w:ascii="Times New Roman" w:eastAsia="맑은 고딕" w:hAnsi="Times New Roman" w:cs="Times New Roman"/>
                <w:bCs/>
                <w:lang w:val="en-GB" w:eastAsia="ko-KR"/>
              </w:rPr>
              <w:t xml:space="preserve"> means that the bundle size </w:t>
            </w:r>
            <w:r>
              <w:rPr>
                <w:rFonts w:ascii="Times New Roman" w:eastAsia="맑은 고딕" w:hAnsi="Times New Roman" w:cs="Times New Roman"/>
                <w:bCs/>
                <w:lang w:val="en-GB" w:eastAsia="ko-KR"/>
              </w:rPr>
              <w:t xml:space="preserve">is likely to be </w:t>
            </w:r>
            <w:r w:rsidRPr="00FE21BF">
              <w:rPr>
                <w:rFonts w:ascii="Times New Roman" w:eastAsia="맑은 고딕" w:hAnsi="Times New Roman" w:cs="Times New Roman"/>
                <w:bCs/>
                <w:lang w:val="en-GB" w:eastAsia="ko-KR"/>
              </w:rPr>
              <w:t xml:space="preserve">different for each UE. </w:t>
            </w:r>
            <w:r>
              <w:rPr>
                <w:rFonts w:ascii="Times New Roman" w:eastAsia="맑은 고딕" w:hAnsi="Times New Roman" w:cs="Times New Roman"/>
                <w:bCs/>
                <w:lang w:val="en-GB" w:eastAsia="ko-KR"/>
              </w:rPr>
              <w:t>I</w:t>
            </w:r>
            <w:r w:rsidRPr="00FE21BF">
              <w:rPr>
                <w:rFonts w:ascii="Times New Roman" w:eastAsia="맑은 고딕" w:hAnsi="Times New Roman" w:cs="Times New Roman"/>
                <w:bCs/>
                <w:lang w:val="en-GB" w:eastAsia="ko-KR"/>
              </w:rPr>
              <w:t xml:space="preserve">f only option 1 is supported, the frequency hopping boundary will be different for each UE, and thus, </w:t>
            </w:r>
            <w:r>
              <w:rPr>
                <w:rFonts w:ascii="Times New Roman" w:eastAsia="맑은 고딕" w:hAnsi="Times New Roman" w:cs="Times New Roman"/>
                <w:bCs/>
                <w:lang w:val="en-GB" w:eastAsia="ko-KR"/>
              </w:rPr>
              <w:t>it will be difficult for gNB</w:t>
            </w:r>
            <w:r w:rsidRPr="00FE21BF">
              <w:rPr>
                <w:rFonts w:ascii="Times New Roman" w:eastAsia="맑은 고딕"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맑은 고딕" w:hAnsi="Times New Roman" w:cs="Times New Roman"/>
                <w:bCs/>
                <w:lang w:val="en-GB" w:eastAsia="ko-KR"/>
              </w:rPr>
              <w:t xml:space="preserve">which is equal to or larger than bundle size of UEs </w:t>
            </w:r>
            <w:r w:rsidRPr="00FE21BF">
              <w:rPr>
                <w:rFonts w:ascii="Times New Roman" w:eastAsia="맑은 고딕" w:hAnsi="Times New Roman" w:cs="Times New Roman"/>
                <w:bCs/>
                <w:lang w:val="en-GB" w:eastAsia="ko-KR"/>
              </w:rPr>
              <w:t>is s</w:t>
            </w:r>
            <w:r>
              <w:rPr>
                <w:rFonts w:ascii="Times New Roman" w:eastAsia="맑은 고딕" w:hAnsi="Times New Roman" w:cs="Times New Roman"/>
                <w:bCs/>
                <w:lang w:val="en-GB" w:eastAsia="ko-KR"/>
              </w:rPr>
              <w:t>upported</w:t>
            </w:r>
            <w:r w:rsidRPr="00FE21BF">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 xml:space="preserve">gNB will get maximum flexibility in resource management, </w:t>
            </w:r>
            <w:r w:rsidRPr="00FE21BF">
              <w:rPr>
                <w:rFonts w:ascii="Times New Roman" w:eastAsia="맑은 고딕" w:hAnsi="Times New Roman" w:cs="Times New Roman"/>
                <w:bCs/>
                <w:lang w:val="en-GB" w:eastAsia="ko-KR"/>
              </w:rPr>
              <w:t xml:space="preserve">and at the same time, the requirement per UE can be satisfied. </w:t>
            </w:r>
            <w:r>
              <w:rPr>
                <w:rFonts w:ascii="Times New Roman" w:eastAsia="맑은 고딕"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맑은 고딕" w:hAnsi="Times New Roman" w:cs="Times New Roman"/>
                <w:bCs/>
                <w:lang w:val="en-GB" w:eastAsia="ko-KR"/>
              </w:rPr>
              <w:t>Furthermore</w:t>
            </w:r>
            <w:r w:rsidRPr="00FE21BF">
              <w:rPr>
                <w:rFonts w:ascii="Times New Roman" w:eastAsia="맑은 고딕"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bookmarkStart w:id="13" w:name="_GoBack"/>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af1"/>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af1"/>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bookmarkEnd w:id="13"/>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1"/>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1"/>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af1"/>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1"/>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lastRenderedPageBreak/>
        <w:t>FFS: whether the term "time domain window" is used in the specification or replaced by other technical terms</w:t>
      </w:r>
    </w:p>
    <w:p w14:paraId="00FE7A16" w14:textId="77777777" w:rsidR="00ED494B" w:rsidRDefault="00875648">
      <w:pPr>
        <w:pStyle w:val="af1"/>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1"/>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1"/>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1"/>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1"/>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1"/>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1"/>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1"/>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1"/>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1"/>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4"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4"/>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5"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5"/>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6"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6"/>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7"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7"/>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33979DB" w14:textId="77777777" w:rsidR="00ED494B" w:rsidRDefault="00875648">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lastRenderedPageBreak/>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9"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lastRenderedPageBreak/>
              <w:t>Proposal 6: New DMRS patterns on continuous slots with lower DMRS density should be further studied.</w:t>
            </w:r>
          </w:p>
          <w:p w14:paraId="7D739FF6" w14:textId="77777777" w:rsidR="00ED494B" w:rsidRDefault="00875648">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lastRenderedPageBreak/>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lastRenderedPageBreak/>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1"/>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1"/>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1"/>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1"/>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1"/>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af1"/>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Hung Ly" w:date="2021-04-14T15:49:00Z" w:initials="HL">
    <w:p w14:paraId="24EE5928" w14:textId="77777777" w:rsidR="007C7966" w:rsidRDefault="007C7966">
      <w:pPr>
        <w:pStyle w:val="a5"/>
      </w:pPr>
      <w:r>
        <w:t>do you mean this FFS?</w:t>
      </w:r>
    </w:p>
    <w:p w14:paraId="370A121A" w14:textId="77777777" w:rsidR="007C7966" w:rsidRDefault="007C7966">
      <w:pPr>
        <w:pStyle w:val="a5"/>
      </w:pPr>
    </w:p>
    <w:p w14:paraId="7DF02910" w14:textId="77777777" w:rsidR="007C7966" w:rsidRDefault="007C7966">
      <w:pPr>
        <w:pStyle w:val="a5"/>
      </w:pPr>
      <w:r>
        <w:rPr>
          <w:rFonts w:hint="eastAsia"/>
        </w:rPr>
        <w:t>‐</w:t>
      </w:r>
      <w:r>
        <w:tab/>
        <w:t>FFS: the time domain window may or may not be configured.</w:t>
      </w:r>
    </w:p>
    <w:p w14:paraId="01E45628" w14:textId="77777777" w:rsidR="007C7966" w:rsidRDefault="007C7966">
      <w:pPr>
        <w:pStyle w:val="a5"/>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B387" w14:textId="77777777" w:rsidR="00405953" w:rsidRDefault="00405953" w:rsidP="009D29D1">
      <w:pPr>
        <w:spacing w:after="0" w:line="240" w:lineRule="auto"/>
      </w:pPr>
      <w:r>
        <w:separator/>
      </w:r>
    </w:p>
  </w:endnote>
  <w:endnote w:type="continuationSeparator" w:id="0">
    <w:p w14:paraId="6DBB3840" w14:textId="77777777" w:rsidR="00405953" w:rsidRDefault="00405953"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B0AE9" w14:textId="77777777" w:rsidR="00405953" w:rsidRDefault="00405953" w:rsidP="009D29D1">
      <w:pPr>
        <w:spacing w:after="0" w:line="240" w:lineRule="auto"/>
      </w:pPr>
      <w:r>
        <w:separator/>
      </w:r>
    </w:p>
  </w:footnote>
  <w:footnote w:type="continuationSeparator" w:id="0">
    <w:p w14:paraId="6F7021AA" w14:textId="77777777" w:rsidR="00405953" w:rsidRDefault="00405953"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149DE7-905E-4B27-AF65-1C225339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35352</Words>
  <Characters>201510</Characters>
  <Application>Microsoft Office Word</Application>
  <DocSecurity>0</DocSecurity>
  <Lines>1679</Lines>
  <Paragraphs>472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Junyung YI/Samsung</cp:lastModifiedBy>
  <cp:revision>2</cp:revision>
  <cp:lastPrinted>2021-04-15T03:16:00Z</cp:lastPrinted>
  <dcterms:created xsi:type="dcterms:W3CDTF">2021-04-19T04:57:00Z</dcterms:created>
  <dcterms:modified xsi:type="dcterms:W3CDTF">2021-04-19T04:57:00Z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